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572" w14:textId="77777777" w:rsidR="007B5B46" w:rsidRPr="00F47DDA" w:rsidRDefault="007B5B46" w:rsidP="007B5B46">
      <w:pPr>
        <w:widowControl/>
        <w:tabs>
          <w:tab w:val="right" w:pos="9639"/>
        </w:tabs>
        <w:spacing w:line="276" w:lineRule="auto"/>
        <w:rPr>
          <w:rFonts w:ascii="Arial" w:eastAsia="宋体" w:hAnsi="Arial" w:cs="Arial"/>
          <w:b/>
          <w:kern w:val="0"/>
          <w:sz w:val="22"/>
        </w:rPr>
      </w:pPr>
      <w:bookmarkStart w:id="0" w:name="OLE_LINK1"/>
      <w:bookmarkStart w:id="1" w:name="OLE_LINK2"/>
      <w:r w:rsidRPr="00F47DDA">
        <w:rPr>
          <w:rFonts w:ascii="Arial" w:eastAsia="宋体" w:hAnsi="Arial" w:cs="Arial"/>
          <w:b/>
          <w:kern w:val="0"/>
          <w:sz w:val="22"/>
        </w:rPr>
        <w:t>3GPP TSG RAN WG1 #10</w:t>
      </w:r>
      <w:r w:rsidR="00B874CF" w:rsidRPr="00F47DDA">
        <w:rPr>
          <w:rFonts w:ascii="Arial" w:eastAsia="宋体" w:hAnsi="Arial" w:cs="Arial"/>
          <w:b/>
          <w:kern w:val="0"/>
          <w:sz w:val="22"/>
        </w:rPr>
        <w:t>6</w:t>
      </w:r>
      <w:r w:rsidRPr="00F47DDA">
        <w:rPr>
          <w:rFonts w:ascii="Arial" w:eastAsia="宋体" w:hAnsi="Arial" w:cs="Arial"/>
          <w:b/>
          <w:kern w:val="0"/>
          <w:sz w:val="22"/>
        </w:rPr>
        <w:t xml:space="preserve">-e                                          </w:t>
      </w:r>
      <w:r w:rsidR="00191BFD">
        <w:rPr>
          <w:rFonts w:ascii="Arial" w:eastAsia="宋体" w:hAnsi="Arial" w:cs="Arial"/>
          <w:b/>
          <w:kern w:val="0"/>
          <w:sz w:val="22"/>
        </w:rPr>
        <w:t xml:space="preserve">     </w:t>
      </w:r>
      <w:r w:rsidRPr="00F47DDA">
        <w:rPr>
          <w:rFonts w:ascii="Arial" w:eastAsia="宋体" w:hAnsi="Arial" w:cs="Arial"/>
          <w:b/>
          <w:kern w:val="0"/>
          <w:sz w:val="22"/>
        </w:rPr>
        <w:t xml:space="preserve"> R1- 210xxxxx</w:t>
      </w:r>
      <w:r w:rsidRPr="00F47DDA">
        <w:rPr>
          <w:rFonts w:ascii="Arial" w:eastAsia="宋体" w:hAnsi="Arial" w:cs="Arial"/>
          <w:b/>
          <w:kern w:val="0"/>
          <w:sz w:val="22"/>
        </w:rPr>
        <w:tab/>
        <w:t xml:space="preserve">                                                               </w:t>
      </w:r>
    </w:p>
    <w:bookmarkEnd w:id="0"/>
    <w:bookmarkEnd w:id="1"/>
    <w:p w14:paraId="3B33CEFB" w14:textId="77777777" w:rsidR="007B5B46" w:rsidRPr="00F47DDA" w:rsidRDefault="00B874CF" w:rsidP="007B5B46">
      <w:pPr>
        <w:widowControl/>
        <w:spacing w:after="120" w:line="276" w:lineRule="auto"/>
        <w:jc w:val="left"/>
        <w:rPr>
          <w:rFonts w:ascii="Arial" w:eastAsia="宋体" w:hAnsi="Arial" w:cs="Arial"/>
          <w:b/>
          <w:kern w:val="0"/>
          <w:sz w:val="22"/>
        </w:rPr>
      </w:pPr>
      <w:r w:rsidRPr="00F47DDA">
        <w:rPr>
          <w:rFonts w:ascii="Arial" w:eastAsia="宋体" w:hAnsi="Arial" w:cs="Arial"/>
          <w:b/>
          <w:kern w:val="0"/>
          <w:sz w:val="22"/>
        </w:rPr>
        <w:t>e-Meeting, August 16th – 27th, 2021</w:t>
      </w:r>
    </w:p>
    <w:p w14:paraId="4D98417C"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51504C4"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Source:</w:t>
      </w:r>
      <w:r w:rsidRPr="00F47DDA">
        <w:rPr>
          <w:rFonts w:ascii="Arial" w:eastAsia="宋体" w:hAnsi="Arial" w:cs="Arial"/>
          <w:b/>
          <w:kern w:val="0"/>
          <w:sz w:val="22"/>
        </w:rPr>
        <w:tab/>
      </w:r>
      <w:r w:rsidRPr="00F47DDA">
        <w:rPr>
          <w:rFonts w:ascii="Arial" w:eastAsia="宋体" w:hAnsi="Arial" w:cs="Arial"/>
          <w:b/>
          <w:kern w:val="0"/>
          <w:sz w:val="22"/>
        </w:rPr>
        <w:tab/>
        <w:t>Moderator (</w:t>
      </w:r>
      <w:r w:rsidR="00B874CF" w:rsidRPr="00F47DDA">
        <w:rPr>
          <w:rFonts w:ascii="Arial" w:eastAsia="宋体" w:hAnsi="Arial" w:cs="Arial"/>
          <w:b/>
          <w:kern w:val="0"/>
          <w:sz w:val="22"/>
        </w:rPr>
        <w:t>vivo</w:t>
      </w:r>
      <w:r w:rsidRPr="00F47DDA">
        <w:rPr>
          <w:rFonts w:ascii="Arial" w:eastAsia="宋体" w:hAnsi="Arial" w:cs="Arial"/>
          <w:b/>
          <w:kern w:val="0"/>
          <w:sz w:val="22"/>
        </w:rPr>
        <w:t>)</w:t>
      </w:r>
    </w:p>
    <w:p w14:paraId="7264C16B"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Title:</w:t>
      </w:r>
      <w:r w:rsidRPr="00F47DDA">
        <w:rPr>
          <w:rFonts w:ascii="Arial" w:eastAsia="宋体" w:hAnsi="Arial" w:cs="Arial"/>
          <w:b/>
          <w:kern w:val="0"/>
          <w:sz w:val="22"/>
        </w:rPr>
        <w:tab/>
      </w:r>
      <w:r w:rsidRPr="00F47DDA">
        <w:rPr>
          <w:rFonts w:ascii="Arial" w:eastAsia="宋体" w:hAnsi="Arial" w:cs="Arial"/>
          <w:b/>
          <w:kern w:val="0"/>
          <w:sz w:val="22"/>
        </w:rPr>
        <w:tab/>
        <w:t xml:space="preserve">Summary </w:t>
      </w:r>
      <w:r w:rsidR="000A2C51" w:rsidRPr="00F47DDA">
        <w:rPr>
          <w:rFonts w:ascii="Arial" w:eastAsia="宋体" w:hAnsi="Arial" w:cs="Arial" w:hint="eastAsia"/>
          <w:b/>
          <w:kern w:val="0"/>
          <w:sz w:val="22"/>
        </w:rPr>
        <w:t>of</w:t>
      </w:r>
      <w:r w:rsidR="000A2C51" w:rsidRPr="00F47DDA">
        <w:rPr>
          <w:rFonts w:ascii="Arial" w:eastAsia="宋体" w:hAnsi="Arial" w:cs="Arial"/>
          <w:b/>
          <w:kern w:val="0"/>
          <w:sz w:val="22"/>
        </w:rPr>
        <w:t xml:space="preserve"> </w:t>
      </w:r>
      <w:r w:rsidR="003A06BB" w:rsidRPr="003A06BB">
        <w:rPr>
          <w:rFonts w:ascii="Arial" w:eastAsia="宋体" w:hAnsi="Arial" w:cs="Arial"/>
          <w:b/>
          <w:kern w:val="0"/>
          <w:sz w:val="22"/>
        </w:rPr>
        <w:t xml:space="preserve">[106-e-NR-5G_V2X-06] Discussion on R1-2107980: Clarification on UE </w:t>
      </w:r>
      <w:proofErr w:type="spellStart"/>
      <w:r w:rsidR="003A06BB" w:rsidRPr="003A06BB">
        <w:rPr>
          <w:rFonts w:ascii="Arial" w:eastAsia="宋体" w:hAnsi="Arial" w:cs="Arial"/>
          <w:b/>
          <w:kern w:val="0"/>
          <w:sz w:val="22"/>
        </w:rPr>
        <w:t>behaviour</w:t>
      </w:r>
      <w:proofErr w:type="spellEnd"/>
      <w:r w:rsidR="003A06BB" w:rsidRPr="003A06BB">
        <w:rPr>
          <w:rFonts w:ascii="Arial" w:eastAsia="宋体" w:hAnsi="Arial" w:cs="Arial"/>
          <w:b/>
          <w:kern w:val="0"/>
          <w:sz w:val="22"/>
        </w:rPr>
        <w:t xml:space="preserve"> in out of coverage case</w:t>
      </w:r>
    </w:p>
    <w:p w14:paraId="1E5D2D7E"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Agenda Item:</w:t>
      </w:r>
      <w:r w:rsidRPr="00F47DDA">
        <w:rPr>
          <w:rFonts w:ascii="Arial" w:eastAsia="宋体" w:hAnsi="Arial" w:cs="Arial"/>
          <w:b/>
          <w:kern w:val="0"/>
          <w:sz w:val="22"/>
        </w:rPr>
        <w:tab/>
      </w:r>
      <w:r w:rsidRPr="00F47DDA">
        <w:rPr>
          <w:rFonts w:ascii="Arial" w:eastAsia="宋体" w:hAnsi="Arial" w:cs="Arial"/>
          <w:b/>
          <w:kern w:val="0"/>
          <w:sz w:val="22"/>
        </w:rPr>
        <w:tab/>
        <w:t>7.2.4</w:t>
      </w:r>
    </w:p>
    <w:p w14:paraId="77A70BEB"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Document for:</w:t>
      </w:r>
      <w:r w:rsidR="00035049" w:rsidRPr="00035049">
        <w:rPr>
          <w:rFonts w:ascii="Arial" w:eastAsia="宋体" w:hAnsi="Arial" w:cs="Arial"/>
          <w:b/>
          <w:kern w:val="0"/>
          <w:sz w:val="22"/>
        </w:rPr>
        <w:t xml:space="preserve"> </w:t>
      </w:r>
      <w:r w:rsidR="00035049" w:rsidRPr="00F47DDA">
        <w:rPr>
          <w:rFonts w:ascii="Arial" w:eastAsia="宋体" w:hAnsi="Arial" w:cs="Arial"/>
          <w:b/>
          <w:kern w:val="0"/>
          <w:sz w:val="22"/>
        </w:rPr>
        <w:tab/>
      </w:r>
      <w:r w:rsidRPr="00F47DDA">
        <w:rPr>
          <w:rFonts w:ascii="Arial" w:eastAsia="宋体" w:hAnsi="Arial" w:cs="Arial"/>
          <w:b/>
          <w:kern w:val="0"/>
          <w:sz w:val="22"/>
        </w:rPr>
        <w:t>Discussion and Decision</w:t>
      </w:r>
    </w:p>
    <w:p w14:paraId="5E812BB5"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Batang" w:hAnsi="Times New Roman" w:cs="Times New Roman"/>
          <w:b/>
          <w:bCs/>
          <w:kern w:val="0"/>
          <w:sz w:val="20"/>
          <w:szCs w:val="20"/>
          <w:lang w:eastAsia="ko-KR"/>
        </w:rPr>
      </w:pPr>
      <w:r w:rsidRPr="00501AEF">
        <w:rPr>
          <w:rFonts w:ascii="Arial" w:eastAsia="Batang" w:hAnsi="Arial" w:cs="Arial"/>
          <w:b/>
          <w:bCs/>
          <w:kern w:val="0"/>
          <w:sz w:val="36"/>
          <w:szCs w:val="20"/>
          <w:lang w:eastAsia="ko-KR"/>
        </w:rPr>
        <w:t>Introduction</w:t>
      </w:r>
    </w:p>
    <w:p w14:paraId="1C76A9FB" w14:textId="77777777" w:rsidR="00DC31E7" w:rsidRPr="003D62B1" w:rsidRDefault="00DC31E7" w:rsidP="00DC31E7">
      <w:pPr>
        <w:snapToGrid w:val="0"/>
        <w:spacing w:before="120" w:after="120"/>
        <w:rPr>
          <w:rFonts w:ascii="Times New Roman" w:eastAsia="微软雅黑" w:hAnsi="Times New Roman" w:cs="Times New Roman"/>
          <w:sz w:val="20"/>
          <w:szCs w:val="20"/>
          <w:lang w:val="en-GB"/>
        </w:rPr>
      </w:pPr>
      <w:bookmarkStart w:id="2" w:name="_Hlk79934029"/>
      <w:r w:rsidRPr="003D62B1">
        <w:rPr>
          <w:rFonts w:ascii="Times New Roman" w:eastAsia="微软雅黑" w:hAnsi="Times New Roman" w:cs="Times New Roman"/>
          <w:sz w:val="20"/>
          <w:szCs w:val="20"/>
          <w:lang w:val="en-GB"/>
        </w:rPr>
        <w:t xml:space="preserve">The document is to collect companies’ inputs and provide a summary for the email discussion thread </w:t>
      </w:r>
      <w:r w:rsidR="003D62B1" w:rsidRPr="003D62B1">
        <w:rPr>
          <w:rFonts w:ascii="Times New Roman" w:hAnsi="Times New Roman" w:cs="Times New Roman"/>
          <w:sz w:val="20"/>
          <w:szCs w:val="20"/>
          <w:highlight w:val="cyan"/>
        </w:rPr>
        <w:t xml:space="preserve">[106-e-NR-5G_V2X-06] Discussion on </w:t>
      </w:r>
      <w:hyperlink r:id="rId12" w:history="1">
        <w:r w:rsidR="003D62B1" w:rsidRPr="003D62B1">
          <w:rPr>
            <w:rStyle w:val="ae"/>
            <w:rFonts w:ascii="Times New Roman" w:hAnsi="Times New Roman" w:cs="Times New Roman"/>
            <w:sz w:val="20"/>
            <w:szCs w:val="20"/>
            <w:highlight w:val="cyan"/>
          </w:rPr>
          <w:t>R1-2107980</w:t>
        </w:r>
      </w:hyperlink>
      <w:r w:rsidR="003D62B1" w:rsidRPr="003D62B1">
        <w:rPr>
          <w:rFonts w:ascii="Times New Roman" w:hAnsi="Times New Roman" w:cs="Times New Roman"/>
          <w:sz w:val="20"/>
          <w:szCs w:val="20"/>
          <w:highlight w:val="cyan"/>
        </w:rPr>
        <w:t xml:space="preserve">: Clarification on UE </w:t>
      </w:r>
      <w:proofErr w:type="spellStart"/>
      <w:r w:rsidR="003D62B1" w:rsidRPr="003D62B1">
        <w:rPr>
          <w:rFonts w:ascii="Times New Roman" w:hAnsi="Times New Roman" w:cs="Times New Roman"/>
          <w:sz w:val="20"/>
          <w:szCs w:val="20"/>
          <w:highlight w:val="cyan"/>
        </w:rPr>
        <w:t>behaviour</w:t>
      </w:r>
      <w:proofErr w:type="spellEnd"/>
      <w:r w:rsidR="003D62B1" w:rsidRPr="003D62B1">
        <w:rPr>
          <w:rFonts w:ascii="Times New Roman" w:hAnsi="Times New Roman" w:cs="Times New Roman"/>
          <w:sz w:val="20"/>
          <w:szCs w:val="20"/>
          <w:highlight w:val="cyan"/>
        </w:rPr>
        <w:t xml:space="preserve"> in out of coverage case by August 18</w:t>
      </w:r>
      <w:r w:rsidR="003D62B1" w:rsidRPr="003D62B1">
        <w:rPr>
          <w:rFonts w:ascii="Times New Roman" w:hAnsi="Times New Roman" w:cs="Times New Roman"/>
          <w:sz w:val="20"/>
          <w:szCs w:val="20"/>
        </w:rPr>
        <w:t>.</w:t>
      </w:r>
    </w:p>
    <w:p w14:paraId="0F63B2E4" w14:textId="77777777" w:rsidR="00DC31E7" w:rsidRPr="00E21DF2" w:rsidRDefault="00DC31E7" w:rsidP="00DC31E7">
      <w:pPr>
        <w:snapToGrid w:val="0"/>
        <w:spacing w:before="120" w:after="120"/>
        <w:rPr>
          <w:rFonts w:ascii="Times New Roman" w:eastAsia="微软雅黑" w:hAnsi="Times New Roman" w:cs="Times New Roman"/>
          <w:sz w:val="20"/>
          <w:szCs w:val="20"/>
          <w:lang w:val="en-GB"/>
        </w:rPr>
      </w:pPr>
      <w:r>
        <w:rPr>
          <w:rFonts w:ascii="Times New Roman" w:eastAsia="微软雅黑" w:hAnsi="Times New Roman" w:cs="Times New Roman"/>
          <w:sz w:val="20"/>
          <w:szCs w:val="20"/>
          <w:lang w:val="en-GB"/>
        </w:rPr>
        <w:t>The 1</w:t>
      </w:r>
      <w:r w:rsidRPr="002821BD">
        <w:rPr>
          <w:rFonts w:ascii="Times New Roman" w:eastAsia="微软雅黑" w:hAnsi="Times New Roman" w:cs="Times New Roman"/>
          <w:sz w:val="20"/>
          <w:szCs w:val="20"/>
          <w:vertAlign w:val="superscript"/>
          <w:lang w:val="en-GB"/>
        </w:rPr>
        <w:t>st</w:t>
      </w:r>
      <w:r>
        <w:rPr>
          <w:rFonts w:ascii="Times New Roman" w:eastAsia="微软雅黑" w:hAnsi="Times New Roman" w:cs="Times New Roman"/>
          <w:sz w:val="20"/>
          <w:szCs w:val="20"/>
          <w:lang w:val="en-GB"/>
        </w:rPr>
        <w:t xml:space="preserve"> </w:t>
      </w:r>
      <w:r w:rsidRPr="00E21DF2">
        <w:rPr>
          <w:rFonts w:ascii="Times New Roman" w:eastAsia="微软雅黑" w:hAnsi="Times New Roman" w:cs="Times New Roman"/>
          <w:sz w:val="20"/>
          <w:szCs w:val="20"/>
          <w:lang w:val="en-GB"/>
        </w:rPr>
        <w:t>point</w:t>
      </w:r>
      <w:r>
        <w:rPr>
          <w:rFonts w:ascii="Times New Roman" w:eastAsia="微软雅黑" w:hAnsi="Times New Roman" w:cs="Times New Roman"/>
          <w:sz w:val="20"/>
          <w:szCs w:val="20"/>
          <w:lang w:val="en-GB"/>
        </w:rPr>
        <w:t xml:space="preserve"> is</w:t>
      </w:r>
      <w:r w:rsidRPr="00E21DF2">
        <w:rPr>
          <w:rFonts w:ascii="Times New Roman" w:eastAsia="微软雅黑" w:hAnsi="Times New Roman" w:cs="Times New Roman"/>
          <w:sz w:val="20"/>
          <w:szCs w:val="20"/>
          <w:lang w:val="en-GB"/>
        </w:rPr>
        <w:t xml:space="preserve"> planned as following</w:t>
      </w:r>
      <w:r>
        <w:rPr>
          <w:rFonts w:ascii="Times New Roman" w:eastAsia="微软雅黑" w:hAnsi="Times New Roman" w:cs="Times New Roman"/>
          <w:sz w:val="20"/>
          <w:szCs w:val="20"/>
          <w:lang w:val="en-GB"/>
        </w:rPr>
        <w:t>, companies are highly appreciated to provide their inputs before this check point:</w:t>
      </w:r>
    </w:p>
    <w:p w14:paraId="7ED28AD9" w14:textId="77777777" w:rsidR="00DC31E7" w:rsidRPr="00B42A00" w:rsidRDefault="00DC31E7" w:rsidP="00DC31E7">
      <w:pPr>
        <w:pStyle w:val="aff3"/>
        <w:numPr>
          <w:ilvl w:val="0"/>
          <w:numId w:val="18"/>
        </w:numPr>
        <w:snapToGrid w:val="0"/>
        <w:spacing w:before="120" w:after="120" w:line="240" w:lineRule="auto"/>
        <w:rPr>
          <w:rFonts w:ascii="Times New Roman" w:eastAsia="微软雅黑" w:hAnsi="Times New Roman"/>
          <w:b/>
          <w:bCs/>
          <w:sz w:val="20"/>
          <w:szCs w:val="20"/>
          <w:highlight w:val="yellow"/>
          <w:lang w:val="en-GB"/>
        </w:rPr>
      </w:pPr>
      <w:r w:rsidRPr="00B42A00">
        <w:rPr>
          <w:rFonts w:ascii="Times New Roman" w:eastAsia="微软雅黑" w:hAnsi="Times New Roman"/>
          <w:b/>
          <w:bCs/>
          <w:sz w:val="20"/>
          <w:szCs w:val="20"/>
          <w:highlight w:val="yellow"/>
          <w:lang w:val="en-GB"/>
        </w:rPr>
        <w:t xml:space="preserve">1st check point: </w:t>
      </w:r>
      <w:r w:rsidRPr="00B42A00">
        <w:rPr>
          <w:rFonts w:ascii="Times New Roman" w:eastAsia="微软雅黑" w:hAnsi="Times New Roman"/>
          <w:b/>
          <w:bCs/>
          <w:color w:val="FF0000"/>
          <w:sz w:val="20"/>
          <w:szCs w:val="20"/>
          <w:highlight w:val="yellow"/>
          <w:lang w:val="en-GB"/>
        </w:rPr>
        <w:t>8.17</w:t>
      </w:r>
      <w:r w:rsidRPr="004E5587">
        <w:rPr>
          <w:rFonts w:ascii="Times New Roman" w:eastAsia="微软雅黑" w:hAnsi="Times New Roman"/>
          <w:b/>
          <w:bCs/>
          <w:sz w:val="20"/>
          <w:szCs w:val="20"/>
          <w:highlight w:val="yellow"/>
          <w:lang w:val="en-GB"/>
        </w:rPr>
        <w:t xml:space="preserve"> (</w:t>
      </w:r>
      <w:r w:rsidR="004E5587" w:rsidRPr="004E5587">
        <w:rPr>
          <w:rFonts w:ascii="Times New Roman" w:eastAsia="微软雅黑" w:hAnsi="Times New Roman"/>
          <w:b/>
          <w:bCs/>
          <w:sz w:val="20"/>
          <w:szCs w:val="20"/>
          <w:highlight w:val="yellow"/>
          <w:lang w:val="en-GB"/>
        </w:rPr>
        <w:t>UTC 0</w:t>
      </w:r>
      <w:r w:rsidR="00767C7C">
        <w:rPr>
          <w:rFonts w:ascii="Times New Roman" w:eastAsia="微软雅黑" w:hAnsi="Times New Roman"/>
          <w:b/>
          <w:bCs/>
          <w:sz w:val="20"/>
          <w:szCs w:val="20"/>
          <w:highlight w:val="yellow"/>
          <w:lang w:val="en-GB"/>
        </w:rPr>
        <w:t>3</w:t>
      </w:r>
      <w:r w:rsidR="004E5587" w:rsidRPr="004E5587">
        <w:rPr>
          <w:rFonts w:ascii="Times New Roman" w:eastAsia="微软雅黑" w:hAnsi="Times New Roman"/>
          <w:b/>
          <w:bCs/>
          <w:sz w:val="20"/>
          <w:szCs w:val="20"/>
          <w:highlight w:val="yellow"/>
          <w:lang w:val="en-GB"/>
        </w:rPr>
        <w:t>:59 AM, August 17</w:t>
      </w:r>
      <w:r w:rsidRPr="004E5587">
        <w:rPr>
          <w:rFonts w:ascii="Times New Roman" w:eastAsia="微软雅黑" w:hAnsi="Times New Roman"/>
          <w:b/>
          <w:bCs/>
          <w:sz w:val="20"/>
          <w:szCs w:val="20"/>
          <w:highlight w:val="yellow"/>
          <w:lang w:val="en-GB"/>
        </w:rPr>
        <w:t>)</w:t>
      </w:r>
    </w:p>
    <w:p w14:paraId="6E25A59C" w14:textId="77777777" w:rsidR="00DC31E7" w:rsidRPr="009149D5" w:rsidRDefault="00CF5CD1" w:rsidP="00DC31E7">
      <w:pPr>
        <w:snapToGrid w:val="0"/>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The </w:t>
      </w:r>
      <w:r w:rsidR="00DC31E7">
        <w:rPr>
          <w:rFonts w:ascii="Times New Roman" w:eastAsia="微软雅黑" w:hAnsi="Times New Roman" w:hint="eastAsia"/>
          <w:sz w:val="20"/>
          <w:szCs w:val="20"/>
          <w:lang w:val="en-GB"/>
        </w:rPr>
        <w:t>2</w:t>
      </w:r>
      <w:r w:rsidR="00DC31E7" w:rsidRPr="009149D5">
        <w:rPr>
          <w:rFonts w:ascii="Times New Roman" w:eastAsia="微软雅黑" w:hAnsi="Times New Roman"/>
          <w:sz w:val="20"/>
          <w:szCs w:val="20"/>
          <w:vertAlign w:val="superscript"/>
          <w:lang w:val="en-GB"/>
        </w:rPr>
        <w:t>nd</w:t>
      </w:r>
      <w:r w:rsidR="00DC31E7">
        <w:rPr>
          <w:rFonts w:ascii="Times New Roman" w:eastAsia="微软雅黑" w:hAnsi="Times New Roman"/>
          <w:sz w:val="20"/>
          <w:szCs w:val="20"/>
          <w:lang w:val="en-GB"/>
        </w:rPr>
        <w:t xml:space="preserve"> check point: [TBD]</w:t>
      </w:r>
    </w:p>
    <w:p w14:paraId="354F3866" w14:textId="77777777" w:rsidR="00DC31E7" w:rsidRPr="009149D5" w:rsidRDefault="00DC31E7" w:rsidP="002C6D84">
      <w:pPr>
        <w:snapToGrid w:val="0"/>
        <w:spacing w:before="120" w:after="120"/>
        <w:rPr>
          <w:rFonts w:ascii="Times New Roman" w:eastAsia="微软雅黑" w:hAnsi="Times New Roman"/>
          <w:sz w:val="20"/>
          <w:szCs w:val="20"/>
          <w:lang w:val="en-GB"/>
        </w:rPr>
      </w:pPr>
    </w:p>
    <w:bookmarkEnd w:id="2"/>
    <w:p w14:paraId="3B337C18" w14:textId="77777777" w:rsidR="002C6D84" w:rsidRPr="00501AEF"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p>
    <w:p w14:paraId="412C72CB"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613CB9EC"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71B58D50"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5CFB3C8F" w14:textId="77777777" w:rsidR="00654D64" w:rsidRDefault="00654D64" w:rsidP="00990F65">
      <w:pPr>
        <w:pStyle w:val="2"/>
        <w:numPr>
          <w:ilvl w:val="0"/>
          <w:numId w:val="0"/>
        </w:numPr>
        <w:ind w:left="576" w:hanging="576"/>
        <w:rPr>
          <w:sz w:val="24"/>
          <w:szCs w:val="24"/>
          <w:lang w:eastAsia="zh-CN"/>
        </w:rPr>
      </w:pPr>
      <w:r w:rsidRPr="00CC5D4E">
        <w:rPr>
          <w:sz w:val="24"/>
          <w:szCs w:val="24"/>
          <w:lang w:eastAsia="zh-CN"/>
        </w:rPr>
        <w:t xml:space="preserve">Issue 1#: </w:t>
      </w:r>
      <w:r w:rsidR="00976D83">
        <w:rPr>
          <w:sz w:val="24"/>
          <w:szCs w:val="24"/>
          <w:lang w:eastAsia="zh-CN"/>
        </w:rPr>
        <w:t xml:space="preserve">Correction on </w:t>
      </w:r>
      <w:r w:rsidR="00524176">
        <w:rPr>
          <w:sz w:val="24"/>
          <w:szCs w:val="24"/>
          <w:lang w:eastAsia="zh-CN"/>
        </w:rPr>
        <w:t>Power contro</w:t>
      </w:r>
      <w:r w:rsidR="005206F9">
        <w:rPr>
          <w:sz w:val="24"/>
          <w:szCs w:val="24"/>
          <w:lang w:eastAsia="zh-CN"/>
        </w:rPr>
        <w:t>l</w:t>
      </w:r>
    </w:p>
    <w:p w14:paraId="2D4F1597" w14:textId="77777777" w:rsidR="0071014C" w:rsidRPr="00976D83" w:rsidRDefault="0071014C" w:rsidP="001F1182">
      <w:pPr>
        <w:pStyle w:val="CRCoverPage"/>
        <w:spacing w:before="120"/>
        <w:jc w:val="both"/>
        <w:rPr>
          <w:rFonts w:ascii="Times New Roman" w:hAnsi="Times New Roman"/>
          <w:noProof/>
          <w:lang w:eastAsia="zh-CN"/>
        </w:rPr>
      </w:pPr>
      <w:r w:rsidRPr="00976D83">
        <w:rPr>
          <w:rFonts w:ascii="Times New Roman" w:hAnsi="Times New Roman"/>
          <w:noProof/>
          <w:lang w:eastAsia="zh-CN"/>
        </w:rPr>
        <w:t xml:space="preserve">The power control procedures in clauses 16.2.0, 16.2.1, and 16.2.3 were originally intended for the power control of S-SSB/PSSCH/PSFCH on the SL BWP in both IC and OOC cases. However, the current spec </w:t>
      </w:r>
      <w:r w:rsidR="0026038D">
        <w:rPr>
          <w:rFonts w:ascii="Times New Roman" w:hAnsi="Times New Roman"/>
        </w:rPr>
        <w:t>specifies</w:t>
      </w:r>
      <w:r w:rsidRPr="00976D83">
        <w:rPr>
          <w:rFonts w:ascii="Times New Roman" w:hAnsi="Times New Roman"/>
          <w:noProof/>
          <w:lang w:eastAsia="zh-CN"/>
        </w:rPr>
        <w:t xml:space="preserve"> that these clauses are used for SL transmission on a SL BWP of</w:t>
      </w:r>
      <w:r w:rsidR="002D5ED2" w:rsidRPr="00976D83">
        <w:rPr>
          <w:rFonts w:ascii="Times New Roman" w:hAnsi="Times New Roman"/>
          <w:noProof/>
          <w:lang w:eastAsia="zh-CN"/>
        </w:rPr>
        <w:t xml:space="preserve"> </w:t>
      </w:r>
      <w:r w:rsidR="002D5ED2" w:rsidRPr="00976D83">
        <w:rPr>
          <w:rFonts w:ascii="Times New Roman" w:eastAsiaTheme="minorEastAsia" w:hAnsi="Times New Roman"/>
          <w:noProof/>
          <w:lang w:eastAsia="zh-CN"/>
        </w:rPr>
        <w:t>‘</w:t>
      </w:r>
      <w:r w:rsidR="002D5ED2" w:rsidRPr="00976D83">
        <w:rPr>
          <w:rFonts w:ascii="Times New Roman" w:eastAsiaTheme="minorEastAsia" w:hAnsi="Times New Roman"/>
          <w:b/>
          <w:bCs/>
          <w:highlight w:val="yellow"/>
          <w:lang w:val="en-US" w:eastAsia="zh-CN"/>
        </w:rPr>
        <w:t>of</w:t>
      </w:r>
      <w:r w:rsidR="002D5ED2" w:rsidRPr="00976D83">
        <w:rPr>
          <w:rFonts w:ascii="Times New Roman" w:hAnsi="Times New Roman"/>
          <w:b/>
          <w:bCs/>
          <w:highlight w:val="yellow"/>
          <w:lang w:val="en-US" w:eastAsia="zh-CN"/>
        </w:rPr>
        <w:t xml:space="preserve"> a serving cell </w:t>
      </w:r>
      <m:oMath>
        <m:r>
          <m:rPr>
            <m:sty m:val="bi"/>
          </m:rPr>
          <w:rPr>
            <w:rFonts w:ascii="Cambria Math" w:hAnsi="Cambria Math"/>
            <w:highlight w:val="yellow"/>
            <w:lang w:eastAsia="zh-CN"/>
          </w:rPr>
          <m:t>c</m:t>
        </m:r>
      </m:oMath>
      <w:r w:rsidR="002D5ED2" w:rsidRPr="00976D83">
        <w:rPr>
          <w:rFonts w:ascii="Times New Roman" w:eastAsiaTheme="minorEastAsia" w:hAnsi="Times New Roman"/>
          <w:noProof/>
          <w:lang w:eastAsia="zh-CN"/>
        </w:rPr>
        <w:t>’</w:t>
      </w:r>
      <w:r w:rsidRPr="00976D83">
        <w:rPr>
          <w:rFonts w:ascii="Times New Roman" w:hAnsi="Times New Roman"/>
          <w:noProof/>
          <w:lang w:eastAsia="zh-CN"/>
        </w:rPr>
        <w:t>, which</w:t>
      </w:r>
      <w:r w:rsidR="00E65911" w:rsidRPr="00976D83">
        <w:rPr>
          <w:rFonts w:ascii="Times New Roman" w:hAnsi="Times New Roman"/>
          <w:noProof/>
          <w:lang w:eastAsia="zh-CN"/>
        </w:rPr>
        <w:t xml:space="preserve"> </w:t>
      </w:r>
      <w:r w:rsidR="00E65911" w:rsidRPr="00976D83">
        <w:rPr>
          <w:rFonts w:ascii="Times New Roman" w:eastAsiaTheme="minorEastAsia" w:hAnsi="Times New Roman"/>
          <w:noProof/>
          <w:lang w:eastAsia="zh-CN"/>
        </w:rPr>
        <w:t>means</w:t>
      </w:r>
      <w:r w:rsidR="00E65911" w:rsidRPr="00976D83">
        <w:rPr>
          <w:rFonts w:ascii="Times New Roman" w:hAnsi="Times New Roman"/>
          <w:noProof/>
          <w:lang w:eastAsia="zh-CN"/>
        </w:rPr>
        <w:t xml:space="preserve"> </w:t>
      </w:r>
      <w:r w:rsidR="00E65911" w:rsidRPr="00A1125A">
        <w:rPr>
          <w:rFonts w:ascii="Times New Roman" w:hAnsi="Times New Roman"/>
          <w:b/>
          <w:bCs/>
          <w:noProof/>
          <w:color w:val="FF0000"/>
          <w:lang w:eastAsia="zh-CN"/>
        </w:rPr>
        <w:t>they a</w:t>
      </w:r>
      <w:r w:rsidR="001145BA">
        <w:rPr>
          <w:rFonts w:ascii="Times New Roman" w:hAnsi="Times New Roman"/>
          <w:b/>
          <w:bCs/>
          <w:noProof/>
          <w:color w:val="FF0000"/>
          <w:lang w:eastAsia="zh-CN"/>
        </w:rPr>
        <w:t>pply</w:t>
      </w:r>
      <w:r w:rsidR="00E65911" w:rsidRPr="00A1125A">
        <w:rPr>
          <w:rFonts w:ascii="Times New Roman" w:hAnsi="Times New Roman"/>
          <w:b/>
          <w:bCs/>
          <w:noProof/>
          <w:color w:val="FF0000"/>
          <w:lang w:eastAsia="zh-CN"/>
        </w:rPr>
        <w:t xml:space="preserve"> to</w:t>
      </w:r>
      <w:r w:rsidRPr="00A1125A">
        <w:rPr>
          <w:rFonts w:ascii="Times New Roman" w:hAnsi="Times New Roman"/>
          <w:b/>
          <w:bCs/>
          <w:noProof/>
          <w:color w:val="FF0000"/>
          <w:lang w:eastAsia="zh-CN"/>
        </w:rPr>
        <w:t xml:space="preserve"> IC case onl</w:t>
      </w:r>
      <w:r w:rsidR="005206F9" w:rsidRPr="00A1125A">
        <w:rPr>
          <w:rFonts w:ascii="Times New Roman" w:eastAsiaTheme="minorEastAsia" w:hAnsi="Times New Roman"/>
          <w:b/>
          <w:bCs/>
          <w:noProof/>
          <w:color w:val="FF0000"/>
          <w:lang w:eastAsia="zh-CN"/>
        </w:rPr>
        <w:t>y</w:t>
      </w:r>
      <w:r w:rsidR="005206F9" w:rsidRPr="00976D83">
        <w:rPr>
          <w:rFonts w:ascii="Times New Roman" w:hAnsi="Times New Roman"/>
          <w:noProof/>
          <w:lang w:eastAsia="zh-CN"/>
        </w:rPr>
        <w:t xml:space="preserve">, and how to determine the transmission power of S-SSB/PSSCH/PSFCH </w:t>
      </w:r>
      <w:r w:rsidR="005206F9" w:rsidRPr="00976D83">
        <w:rPr>
          <w:rFonts w:ascii="Times New Roman" w:eastAsiaTheme="minorEastAsia" w:hAnsi="Times New Roman"/>
          <w:noProof/>
          <w:lang w:eastAsia="zh-CN"/>
        </w:rPr>
        <w:t>for</w:t>
      </w:r>
      <w:r w:rsidR="005206F9" w:rsidRPr="00976D83">
        <w:rPr>
          <w:rFonts w:ascii="Times New Roman" w:hAnsi="Times New Roman"/>
          <w:noProof/>
          <w:lang w:eastAsia="zh-CN"/>
        </w:rPr>
        <w:t xml:space="preserve"> the case without serving cell is not clear.</w:t>
      </w:r>
    </w:p>
    <w:tbl>
      <w:tblPr>
        <w:tblStyle w:val="af5"/>
        <w:tblW w:w="0" w:type="auto"/>
        <w:tblLook w:val="04A0" w:firstRow="1" w:lastRow="0" w:firstColumn="1" w:lastColumn="0" w:noHBand="0" w:noVBand="1"/>
      </w:tblPr>
      <w:tblGrid>
        <w:gridCol w:w="9737"/>
      </w:tblGrid>
      <w:tr w:rsidR="009A57C4" w:rsidRPr="00976D83" w14:paraId="41005922" w14:textId="77777777" w:rsidTr="009A57C4">
        <w:tc>
          <w:tcPr>
            <w:tcW w:w="9737" w:type="dxa"/>
          </w:tcPr>
          <w:p w14:paraId="4DFBFAF3" w14:textId="77777777" w:rsidR="009A57C4" w:rsidRPr="00976D83" w:rsidRDefault="009A57C4" w:rsidP="009A57C4">
            <w:pPr>
              <w:pStyle w:val="30"/>
              <w:numPr>
                <w:ilvl w:val="0"/>
                <w:numId w:val="0"/>
              </w:numPr>
              <w:spacing w:before="0"/>
              <w:ind w:left="720" w:hanging="720"/>
              <w:outlineLvl w:val="2"/>
              <w:rPr>
                <w:rFonts w:ascii="Times New Roman" w:hAnsi="Times New Roman"/>
                <w:sz w:val="20"/>
              </w:rPr>
            </w:pPr>
            <w:bookmarkStart w:id="3" w:name="_Toc36498205"/>
            <w:bookmarkStart w:id="4" w:name="_Toc45699233"/>
            <w:bookmarkStart w:id="5" w:name="_Toc74762972"/>
            <w:r w:rsidRPr="00976D83">
              <w:rPr>
                <w:rFonts w:ascii="Times New Roman" w:hAnsi="Times New Roman"/>
                <w:sz w:val="20"/>
              </w:rPr>
              <w:t>16.2.0</w:t>
            </w:r>
            <w:r w:rsidRPr="00976D83">
              <w:rPr>
                <w:rFonts w:ascii="Times New Roman" w:hAnsi="Times New Roman"/>
                <w:sz w:val="20"/>
              </w:rPr>
              <w:tab/>
              <w:t>S-SS/PSBCH blocks</w:t>
            </w:r>
            <w:bookmarkEnd w:id="3"/>
            <w:bookmarkEnd w:id="4"/>
            <w:bookmarkEnd w:id="5"/>
          </w:p>
          <w:p w14:paraId="56D725DA" w14:textId="77777777" w:rsidR="009A57C4" w:rsidRPr="00976D83" w:rsidRDefault="009A57C4" w:rsidP="009A57C4">
            <w:pPr>
              <w:rPr>
                <w:rFonts w:ascii="Times New Roman" w:eastAsiaTheme="minorEastAsia" w:hAnsi="Times New Roman"/>
              </w:rPr>
            </w:pPr>
            <w:r w:rsidRPr="00976D83">
              <w:rPr>
                <w:rFonts w:ascii="Times New Roman" w:eastAsiaTheme="minorEastAsia" w:hAnsi="Times New Roman"/>
              </w:rPr>
              <w:t xml:space="preserve">A UE determines a power </w:t>
            </w:r>
            <m:oMath>
              <m:sSub>
                <m:sSubPr>
                  <m:ctrlPr>
                    <w:rPr>
                      <w:rFonts w:ascii="Cambria Math" w:eastAsiaTheme="minorEastAsia" w:hAnsi="Cambria Math"/>
                      <w:i/>
                      <w:iCs/>
                      <w:lang w:val="en-GB" w:eastAsia="en-US"/>
                    </w:rPr>
                  </m:ctrlPr>
                </m:sSubPr>
                <m:e>
                  <m:r>
                    <w:rPr>
                      <w:rFonts w:ascii="Cambria Math" w:eastAsiaTheme="minorEastAsia" w:hAnsi="Cambria Math"/>
                    </w:rPr>
                    <m:t>P</m:t>
                  </m:r>
                </m:e>
                <m:sub>
                  <m:r>
                    <m:rPr>
                      <m:nor/>
                    </m:rPr>
                    <w:rPr>
                      <w:rFonts w:ascii="Times New Roman" w:eastAsiaTheme="minorEastAsia" w:hAnsi="Times New Roman"/>
                      <w:iCs/>
                    </w:rPr>
                    <m:t>S-SSB</m:t>
                  </m:r>
                  <m:ctrlPr>
                    <w:rPr>
                      <w:rFonts w:ascii="Cambria Math" w:eastAsiaTheme="minorEastAsia" w:hAnsi="Cambria Math"/>
                      <w:iCs/>
                      <w:lang w:val="en-GB" w:eastAsia="en-US"/>
                    </w:rPr>
                  </m:ctrlPr>
                </m:sub>
              </m:sSub>
              <m:r>
                <w:rPr>
                  <w:rFonts w:ascii="Cambria Math" w:eastAsiaTheme="minorEastAsia" w:hAnsi="Cambria Math"/>
                </w:rPr>
                <m:t>(i)</m:t>
              </m:r>
            </m:oMath>
            <w:r w:rsidRPr="00976D83">
              <w:rPr>
                <w:rFonts w:ascii="Times New Roman" w:eastAsiaTheme="minorEastAsia" w:hAnsi="Times New Roman"/>
                <w:iCs/>
              </w:rPr>
              <w:t xml:space="preserve"> </w:t>
            </w:r>
            <w:r w:rsidRPr="00976D83">
              <w:rPr>
                <w:rFonts w:ascii="Times New Roman" w:eastAsiaTheme="minorEastAsia" w:hAnsi="Times New Roman"/>
              </w:rPr>
              <w:t xml:space="preserve">for </w:t>
            </w:r>
            <w:r w:rsidRPr="00976D83">
              <w:rPr>
                <w:rFonts w:ascii="Times New Roman" w:eastAsiaTheme="minorEastAsia" w:hAnsi="Times New Roman"/>
                <w:lang w:eastAsia="zh-CN"/>
              </w:rPr>
              <w:t xml:space="preserve">an </w:t>
            </w:r>
            <w:r w:rsidRPr="00976D83">
              <w:rPr>
                <w:rFonts w:ascii="Times New Roman" w:eastAsiaTheme="minorEastAsia" w:hAnsi="Times New Roman"/>
              </w:rPr>
              <w:t>S-SS/PSBCH block transmission occasion</w:t>
            </w:r>
            <w:r w:rsidRPr="00976D83">
              <w:rPr>
                <w:rFonts w:ascii="Times New Roman" w:eastAsiaTheme="minorEastAsia" w:hAnsi="Times New Roman"/>
                <w:lang w:eastAsia="zh-CN"/>
              </w:rPr>
              <w:t xml:space="preserve"> in slot</w:t>
            </w:r>
            <w:r w:rsidRPr="00976D83">
              <w:rPr>
                <w:rFonts w:ascii="Times New Roman" w:eastAsiaTheme="minorEastAsia" w:hAnsi="Times New Roman"/>
              </w:rPr>
              <w:t xml:space="preserve"> </w:t>
            </w:r>
            <m:oMath>
              <m:r>
                <w:rPr>
                  <w:rFonts w:ascii="Cambria Math" w:eastAsiaTheme="minorEastAsia" w:hAnsi="Cambria Math"/>
                </w:rPr>
                <m:t>i</m:t>
              </m:r>
            </m:oMath>
            <w:r w:rsidRPr="00976D83">
              <w:rPr>
                <w:rFonts w:ascii="Times New Roman" w:eastAsiaTheme="minorEastAsia" w:hAnsi="Times New Roman"/>
                <w:iCs/>
              </w:rPr>
              <w:t xml:space="preserve"> </w:t>
            </w:r>
            <w:r w:rsidRPr="00976D83">
              <w:rPr>
                <w:rFonts w:ascii="Times New Roman" w:hAnsi="Times New Roman"/>
              </w:rPr>
              <w:t xml:space="preserve">on active SL BWP </w:t>
            </w:r>
            <m:oMath>
              <m:r>
                <w:rPr>
                  <w:rFonts w:ascii="Cambria Math" w:hAnsi="Cambria Math"/>
                </w:rPr>
                <m:t>b</m:t>
              </m:r>
            </m:oMath>
            <w:r w:rsidRPr="00976D83">
              <w:rPr>
                <w:rFonts w:ascii="Times New Roman" w:hAnsi="Times New Roman"/>
              </w:rPr>
              <w:t xml:space="preserve"> of carrier </w:t>
            </w:r>
            <m:oMath>
              <m:r>
                <w:rPr>
                  <w:rFonts w:ascii="Cambria Math" w:hAnsi="Cambria Math"/>
                </w:rPr>
                <m:t>f</m:t>
              </m:r>
            </m:oMath>
            <w:r w:rsidRPr="00976D83">
              <w:rPr>
                <w:rFonts w:ascii="Times New Roman" w:hAnsi="Times New Roman"/>
                <w:i/>
              </w:rPr>
              <w:t xml:space="preserve"> </w:t>
            </w:r>
            <w:r w:rsidRPr="00976D83">
              <w:rPr>
                <w:rFonts w:ascii="Times New Roman" w:hAnsi="Times New Roman"/>
                <w:highlight w:val="yellow"/>
              </w:rPr>
              <w:t xml:space="preserve">of serving cell </w:t>
            </w:r>
            <m:oMath>
              <m:r>
                <w:rPr>
                  <w:rFonts w:ascii="Cambria Math" w:hAnsi="Cambria Math"/>
                  <w:highlight w:val="yellow"/>
                </w:rPr>
                <m:t>c</m:t>
              </m:r>
            </m:oMath>
            <w:r w:rsidRPr="00976D83">
              <w:rPr>
                <w:rFonts w:ascii="Times New Roman" w:hAnsi="Times New Roman"/>
              </w:rPr>
              <w:t xml:space="preserve"> </w:t>
            </w:r>
            <w:r w:rsidRPr="00976D83">
              <w:rPr>
                <w:rFonts w:ascii="Times New Roman" w:eastAsiaTheme="minorEastAsia" w:hAnsi="Times New Roman"/>
              </w:rPr>
              <w:t>as</w:t>
            </w:r>
          </w:p>
          <w:p w14:paraId="16D3F36A" w14:textId="77777777" w:rsidR="009A57C4" w:rsidRPr="00976D83" w:rsidRDefault="009A57C4" w:rsidP="009A57C4">
            <w:pPr>
              <w:pStyle w:val="30"/>
              <w:numPr>
                <w:ilvl w:val="0"/>
                <w:numId w:val="0"/>
              </w:numPr>
              <w:spacing w:before="0"/>
              <w:ind w:left="720" w:hanging="720"/>
              <w:outlineLvl w:val="2"/>
              <w:rPr>
                <w:rFonts w:ascii="Times New Roman" w:hAnsi="Times New Roman"/>
                <w:sz w:val="20"/>
              </w:rPr>
            </w:pPr>
            <w:bookmarkStart w:id="6" w:name="_Toc29894878"/>
            <w:bookmarkStart w:id="7" w:name="_Toc29899177"/>
            <w:bookmarkStart w:id="8" w:name="_Toc29899595"/>
            <w:bookmarkStart w:id="9" w:name="_Toc29917331"/>
            <w:bookmarkStart w:id="10" w:name="_Toc36498206"/>
            <w:bookmarkStart w:id="11" w:name="_Toc45699234"/>
            <w:bookmarkStart w:id="12" w:name="_Toc74762973"/>
            <w:r w:rsidRPr="00976D83">
              <w:rPr>
                <w:rFonts w:ascii="Times New Roman" w:hAnsi="Times New Roman"/>
                <w:sz w:val="20"/>
              </w:rPr>
              <w:t>16.2.1</w:t>
            </w:r>
            <w:r w:rsidRPr="00976D83">
              <w:rPr>
                <w:rFonts w:ascii="Times New Roman" w:hAnsi="Times New Roman"/>
                <w:sz w:val="20"/>
              </w:rPr>
              <w:tab/>
              <w:t>PSSCH</w:t>
            </w:r>
            <w:bookmarkEnd w:id="6"/>
            <w:bookmarkEnd w:id="7"/>
            <w:bookmarkEnd w:id="8"/>
            <w:bookmarkEnd w:id="9"/>
            <w:bookmarkEnd w:id="10"/>
            <w:bookmarkEnd w:id="11"/>
            <w:bookmarkEnd w:id="12"/>
          </w:p>
          <w:p w14:paraId="5C2DED77" w14:textId="77777777" w:rsidR="009A57C4" w:rsidRPr="00976D83" w:rsidRDefault="009A57C4" w:rsidP="009A57C4">
            <w:pPr>
              <w:rPr>
                <w:rFonts w:ascii="Times New Roman" w:hAnsi="Times New Roman"/>
              </w:rPr>
            </w:pPr>
            <w:r w:rsidRPr="00976D83">
              <w:rPr>
                <w:rFonts w:ascii="Times New Roman" w:hAnsi="Times New Roman"/>
              </w:rPr>
              <w:t xml:space="preserve">A UE determines a power </w:t>
            </w:r>
            <m:oMath>
              <m:sSub>
                <m:sSubPr>
                  <m:ctrlPr>
                    <w:rPr>
                      <w:rFonts w:ascii="Cambria Math" w:hAnsi="Cambria Math"/>
                      <w:i/>
                      <w:iCs/>
                      <w:lang w:val="en-GB" w:eastAsia="en-US"/>
                    </w:rPr>
                  </m:ctrlPr>
                </m:sSubPr>
                <m:e>
                  <m:r>
                    <w:rPr>
                      <w:rFonts w:ascii="Cambria Math" w:hAnsi="Cambria Math"/>
                    </w:rPr>
                    <m:t>P</m:t>
                  </m:r>
                </m:e>
                <m:sub>
                  <m:r>
                    <m:rPr>
                      <m:nor/>
                    </m:rPr>
                    <w:rPr>
                      <w:rFonts w:ascii="Times New Roman" w:hAnsi="Times New Roman"/>
                      <w:iCs/>
                    </w:rPr>
                    <m:t>PSSCH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ctrlPr>
                    <w:rPr>
                      <w:rFonts w:ascii="Cambria Math" w:hAnsi="Cambria Math"/>
                      <w:iCs/>
                      <w:lang w:val="en-GB" w:eastAsia="en-US"/>
                    </w:rPr>
                  </m:ctrlPr>
                </m:sub>
              </m:sSub>
              <m:r>
                <w:rPr>
                  <w:rFonts w:ascii="Cambria Math" w:hAnsi="Cambria Math"/>
                </w:rPr>
                <m:t>(i)</m:t>
              </m:r>
            </m:oMath>
            <w:r w:rsidRPr="00976D83">
              <w:rPr>
                <w:rFonts w:ascii="Times New Roman" w:hAnsi="Times New Roman"/>
                <w:iCs/>
              </w:rPr>
              <w:t xml:space="preserve"> </w:t>
            </w:r>
            <w:r w:rsidRPr="00976D83">
              <w:rPr>
                <w:rFonts w:ascii="Times New Roman" w:hAnsi="Times New Roman"/>
              </w:rPr>
              <w:t>for a PSSCH transmission on a resource pool</w:t>
            </w:r>
            <w:r w:rsidRPr="00976D83">
              <w:rPr>
                <w:rFonts w:ascii="Times New Roman" w:eastAsia="Malgun Gothic" w:hAnsi="Times New Roman"/>
              </w:rPr>
              <w:t xml:space="preserve"> in symbols where a corresponding PSCCH is not transmitted</w:t>
            </w:r>
            <w:r w:rsidRPr="00976D83">
              <w:rPr>
                <w:rFonts w:ascii="Times New Roman" w:hAnsi="Times New Roman"/>
                <w:iCs/>
              </w:rPr>
              <w:t xml:space="preserve"> </w:t>
            </w:r>
            <w:r w:rsidRPr="00976D83">
              <w:rPr>
                <w:rFonts w:ascii="Times New Roman" w:hAnsi="Times New Roman"/>
              </w:rPr>
              <w:t xml:space="preserve">in PSCCH-PSSCH transmission occasion </w:t>
            </w:r>
            <m:oMath>
              <m:r>
                <w:rPr>
                  <w:rFonts w:ascii="Cambria Math" w:hAnsi="Cambria Math"/>
                </w:rPr>
                <m:t>i</m:t>
              </m:r>
            </m:oMath>
            <w:r w:rsidRPr="00976D83">
              <w:rPr>
                <w:rFonts w:ascii="Times New Roman" w:hAnsi="Times New Roman"/>
                <w:iCs/>
              </w:rPr>
              <w:t xml:space="preserve"> </w:t>
            </w:r>
            <w:r w:rsidRPr="00976D83">
              <w:rPr>
                <w:rFonts w:ascii="Times New Roman" w:hAnsi="Times New Roman"/>
              </w:rPr>
              <w:t xml:space="preserve">on active SL BWP </w:t>
            </w:r>
            <m:oMath>
              <m:r>
                <w:rPr>
                  <w:rFonts w:ascii="Cambria Math" w:hAnsi="Cambria Math"/>
                </w:rPr>
                <m:t>b</m:t>
              </m:r>
            </m:oMath>
            <w:r w:rsidRPr="00976D83">
              <w:rPr>
                <w:rFonts w:ascii="Times New Roman" w:hAnsi="Times New Roman"/>
              </w:rPr>
              <w:t xml:space="preserve"> of carrier </w:t>
            </w:r>
            <m:oMath>
              <m:r>
                <w:rPr>
                  <w:rFonts w:ascii="Cambria Math" w:hAnsi="Cambria Math"/>
                </w:rPr>
                <m:t>f</m:t>
              </m:r>
            </m:oMath>
            <w:r w:rsidRPr="00976D83">
              <w:rPr>
                <w:rFonts w:ascii="Times New Roman" w:hAnsi="Times New Roman"/>
                <w:i/>
              </w:rPr>
              <w:t xml:space="preserve"> </w:t>
            </w:r>
            <w:r w:rsidRPr="00976D83">
              <w:rPr>
                <w:rFonts w:ascii="Times New Roman" w:hAnsi="Times New Roman"/>
                <w:highlight w:val="yellow"/>
              </w:rPr>
              <w:t xml:space="preserve">of serving cell </w:t>
            </w:r>
            <m:oMath>
              <m:r>
                <w:rPr>
                  <w:rFonts w:ascii="Cambria Math" w:hAnsi="Cambria Math"/>
                  <w:highlight w:val="yellow"/>
                </w:rPr>
                <m:t>c</m:t>
              </m:r>
            </m:oMath>
            <w:r w:rsidRPr="00976D83">
              <w:rPr>
                <w:rFonts w:ascii="Times New Roman" w:hAnsi="Times New Roman"/>
              </w:rPr>
              <w:t xml:space="preserve"> as:</w:t>
            </w:r>
          </w:p>
          <w:p w14:paraId="68FBE4C4" w14:textId="77777777" w:rsidR="009A57C4" w:rsidRPr="00976D83" w:rsidRDefault="009A57C4" w:rsidP="009A57C4">
            <w:pPr>
              <w:pStyle w:val="30"/>
              <w:numPr>
                <w:ilvl w:val="0"/>
                <w:numId w:val="0"/>
              </w:numPr>
              <w:spacing w:before="0"/>
              <w:ind w:left="720" w:hanging="720"/>
              <w:outlineLvl w:val="2"/>
              <w:rPr>
                <w:rFonts w:ascii="Times New Roman" w:hAnsi="Times New Roman"/>
                <w:sz w:val="20"/>
              </w:rPr>
            </w:pPr>
            <w:bookmarkStart w:id="13" w:name="_Toc29894880"/>
            <w:bookmarkStart w:id="14" w:name="_Toc29899179"/>
            <w:bookmarkStart w:id="15" w:name="_Toc29899597"/>
            <w:bookmarkStart w:id="16" w:name="_Toc29917333"/>
            <w:bookmarkStart w:id="17" w:name="_Toc36498208"/>
            <w:bookmarkStart w:id="18" w:name="_Toc45699236"/>
            <w:bookmarkStart w:id="19" w:name="_Toc74762975"/>
            <w:r w:rsidRPr="00976D83">
              <w:rPr>
                <w:rFonts w:ascii="Times New Roman" w:hAnsi="Times New Roman"/>
                <w:sz w:val="20"/>
              </w:rPr>
              <w:t>16.2.3</w:t>
            </w:r>
            <w:r w:rsidRPr="00976D83">
              <w:rPr>
                <w:rFonts w:ascii="Times New Roman" w:hAnsi="Times New Roman"/>
                <w:sz w:val="20"/>
              </w:rPr>
              <w:tab/>
              <w:t>PSFCH</w:t>
            </w:r>
            <w:bookmarkEnd w:id="13"/>
            <w:bookmarkEnd w:id="14"/>
            <w:bookmarkEnd w:id="15"/>
            <w:bookmarkEnd w:id="16"/>
            <w:bookmarkEnd w:id="17"/>
            <w:bookmarkEnd w:id="18"/>
            <w:bookmarkEnd w:id="19"/>
          </w:p>
          <w:p w14:paraId="22841AAE" w14:textId="77777777" w:rsidR="009A57C4" w:rsidRPr="00976D83" w:rsidRDefault="009A57C4" w:rsidP="009A57C4">
            <w:pPr>
              <w:rPr>
                <w:rFonts w:ascii="Times New Roman" w:hAnsi="Times New Roman"/>
              </w:rPr>
            </w:pPr>
            <w:r w:rsidRPr="00976D83">
              <w:rPr>
                <w:rFonts w:ascii="Times New Roman" w:hAnsi="Times New Roman"/>
              </w:rPr>
              <w:t xml:space="preserve">A UE with </w:t>
            </w:r>
            <m:oMath>
              <m:sSub>
                <m:sSubPr>
                  <m:ctrlPr>
                    <w:rPr>
                      <w:rFonts w:ascii="Cambria Math" w:eastAsia="Malgun Gothic" w:hAnsi="Cambria Math"/>
                      <w:i/>
                      <w:noProof/>
                      <w:lang w:val="en-GB" w:eastAsia="en-US"/>
                    </w:rPr>
                  </m:ctrlPr>
                </m:sSubPr>
                <m:e>
                  <m:r>
                    <w:rPr>
                      <w:rFonts w:ascii="Cambria Math" w:eastAsia="Malgun Gothic" w:hAnsi="Cambria Math"/>
                      <w:noProof/>
                    </w:rPr>
                    <m:t>N</m:t>
                  </m:r>
                </m:e>
                <m:sub>
                  <m:r>
                    <m:rPr>
                      <m:sty m:val="p"/>
                    </m:rPr>
                    <w:rPr>
                      <w:rFonts w:ascii="Cambria Math" w:eastAsia="Malgun Gothic" w:hAnsi="Cambria Math"/>
                      <w:noProof/>
                    </w:rPr>
                    <m:t>sch,Tx,PSFCH</m:t>
                  </m:r>
                </m:sub>
              </m:sSub>
            </m:oMath>
            <w:r w:rsidRPr="00976D83">
              <w:rPr>
                <w:rFonts w:ascii="Times New Roman" w:eastAsia="Malgun Gothic" w:hAnsi="Times New Roman"/>
              </w:rPr>
              <w:t xml:space="preserve"> scheduled PSFCH transmissions, and capable of transmitting a maximum of </w:t>
            </w:r>
            <m:oMath>
              <m:sSub>
                <m:sSubPr>
                  <m:ctrlPr>
                    <w:rPr>
                      <w:rFonts w:ascii="Cambria Math" w:eastAsia="Malgun Gothic" w:hAnsi="Cambria Math"/>
                      <w:i/>
                      <w:noProof/>
                      <w:lang w:val="en-GB" w:eastAsia="en-US"/>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976D83">
              <w:rPr>
                <w:rFonts w:ascii="Times New Roman" w:eastAsia="Malgun Gothic" w:hAnsi="Times New Roman"/>
              </w:rPr>
              <w:t xml:space="preserve"> PSFCHs, </w:t>
            </w:r>
            <w:r w:rsidRPr="00976D83">
              <w:rPr>
                <w:rFonts w:ascii="Times New Roman" w:hAnsi="Times New Roman"/>
              </w:rPr>
              <w:t xml:space="preserve">determines a </w:t>
            </w:r>
            <w:r w:rsidRPr="00976D83">
              <w:rPr>
                <w:rFonts w:ascii="Times New Roman" w:eastAsia="Malgun Gothic" w:hAnsi="Times New Roman"/>
              </w:rPr>
              <w:t xml:space="preserve">number </w:t>
            </w:r>
            <m:oMath>
              <m:sSub>
                <m:sSubPr>
                  <m:ctrlPr>
                    <w:rPr>
                      <w:rFonts w:ascii="Cambria Math" w:eastAsia="Malgun Gothic" w:hAnsi="Cambria Math"/>
                      <w:i/>
                      <w:noProof/>
                      <w:lang w:val="en-GB" w:eastAsia="en-US"/>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sidRPr="00976D83">
              <w:rPr>
                <w:rFonts w:ascii="Times New Roman" w:eastAsia="Malgun Gothic" w:hAnsi="Times New Roman"/>
              </w:rPr>
              <w:t xml:space="preserve"> of simultaneous PSFCH transmissions and </w:t>
            </w:r>
            <w:r w:rsidRPr="00976D83">
              <w:rPr>
                <w:rFonts w:ascii="Times New Roman" w:hAnsi="Times New Roman"/>
              </w:rPr>
              <w:t xml:space="preserve">a power </w:t>
            </w:r>
            <m:oMath>
              <m:sSub>
                <m:sSubPr>
                  <m:ctrlPr>
                    <w:rPr>
                      <w:rFonts w:ascii="Cambria Math" w:hAnsi="Cambria Math"/>
                      <w:i/>
                      <w:iCs/>
                      <w:lang w:val="en-GB" w:eastAsia="en-US"/>
                    </w:rPr>
                  </m:ctrlPr>
                </m:sSubPr>
                <m:e>
                  <m:r>
                    <w:rPr>
                      <w:rFonts w:ascii="Cambria Math" w:hAnsi="Cambria Math"/>
                    </w:rPr>
                    <m:t>P</m:t>
                  </m:r>
                </m:e>
                <m:sub>
                  <w:proofErr w:type="gramStart"/>
                  <m:r>
                    <m:rPr>
                      <m:nor/>
                    </m:rPr>
                    <w:rPr>
                      <w:rFonts w:ascii="Times New Roman" w:hAnsi="Times New Roman"/>
                      <w:iCs/>
                    </w:rPr>
                    <m:t>PSFCH,k</m:t>
                  </m:r>
                  <w:proofErr w:type="gramEnd"/>
                  <m:ctrlPr>
                    <w:rPr>
                      <w:rFonts w:ascii="Cambria Math" w:hAnsi="Cambria Math"/>
                      <w:iCs/>
                      <w:lang w:val="en-GB" w:eastAsia="en-US"/>
                    </w:rPr>
                  </m:ctrlPr>
                </m:sub>
              </m:sSub>
              <m:r>
                <w:rPr>
                  <w:rFonts w:ascii="Cambria Math" w:hAnsi="Cambria Math"/>
                </w:rPr>
                <m:t>(i)</m:t>
              </m:r>
            </m:oMath>
            <w:r w:rsidRPr="00976D83">
              <w:rPr>
                <w:rFonts w:ascii="Times New Roman" w:hAnsi="Times New Roman"/>
                <w:iCs/>
              </w:rPr>
              <w:t xml:space="preserve"> </w:t>
            </w:r>
            <w:r w:rsidRPr="00976D83">
              <w:rPr>
                <w:rFonts w:ascii="Times New Roman" w:hAnsi="Times New Roman"/>
              </w:rPr>
              <w:t xml:space="preserve">for a PSFCH transmission </w:t>
            </w:r>
            <m:oMath>
              <m:r>
                <w:rPr>
                  <w:rFonts w:ascii="Cambria Math" w:hAnsi="Cambria Math"/>
                </w:rPr>
                <m:t>k</m:t>
              </m:r>
            </m:oMath>
            <w:r w:rsidRPr="00976D83">
              <w:rPr>
                <w:rFonts w:ascii="Times New Roman" w:hAnsi="Times New Roman"/>
              </w:rPr>
              <w:t xml:space="preserve">, </w:t>
            </w:r>
            <m:oMath>
              <m:r>
                <m:rPr>
                  <m:sty m:val="p"/>
                </m:rPr>
                <w:rPr>
                  <w:rFonts w:ascii="Cambria Math" w:eastAsia="Malgun Gothic" w:hAnsi="Cambria Math"/>
                </w:rPr>
                <m:t>1≤</m:t>
              </m:r>
              <m:r>
                <w:rPr>
                  <w:rFonts w:ascii="Cambria Math" w:eastAsia="Malgun Gothic" w:hAnsi="Cambria Math"/>
                </w:rPr>
                <m:t>k≤</m:t>
              </m:r>
              <m:sSub>
                <m:sSubPr>
                  <m:ctrlPr>
                    <w:rPr>
                      <w:rFonts w:ascii="Cambria Math" w:eastAsia="Malgun Gothic" w:hAnsi="Cambria Math"/>
                      <w:i/>
                      <w:noProof/>
                      <w:lang w:val="en-GB" w:eastAsia="en-US"/>
                    </w:rPr>
                  </m:ctrlPr>
                </m:sSubPr>
                <m:e>
                  <m:r>
                    <w:rPr>
                      <w:rFonts w:ascii="Cambria Math" w:eastAsia="Malgun Gothic" w:hAnsi="Cambria Math"/>
                      <w:noProof/>
                    </w:rPr>
                    <m:t>N</m:t>
                  </m:r>
                </m:e>
                <m:sub>
                  <m:r>
                    <m:rPr>
                      <m:sty m:val="p"/>
                    </m:rPr>
                    <w:rPr>
                      <w:rFonts w:ascii="Cambria Math" w:eastAsia="Malgun Gothic" w:hAnsi="Cambria Math"/>
                      <w:noProof/>
                    </w:rPr>
                    <m:t>Tx,PSFCH</m:t>
                  </m:r>
                </m:sub>
              </m:sSub>
            </m:oMath>
            <w:r w:rsidRPr="00976D83">
              <w:rPr>
                <w:rFonts w:ascii="Times New Roman" w:hAnsi="Times New Roman"/>
              </w:rPr>
              <w:t>, on a resource pool</w:t>
            </w:r>
            <w:r w:rsidRPr="00976D83">
              <w:rPr>
                <w:rFonts w:ascii="Times New Roman" w:hAnsi="Times New Roman"/>
                <w:iCs/>
              </w:rPr>
              <w:t xml:space="preserve"> </w:t>
            </w:r>
            <w:r w:rsidRPr="00976D83">
              <w:rPr>
                <w:rFonts w:ascii="Times New Roman" w:hAnsi="Times New Roman"/>
              </w:rPr>
              <w:t xml:space="preserve">in PSFCH transmission occasion </w:t>
            </w:r>
            <m:oMath>
              <m:r>
                <w:rPr>
                  <w:rFonts w:ascii="Cambria Math" w:hAnsi="Cambria Math"/>
                </w:rPr>
                <m:t>i</m:t>
              </m:r>
            </m:oMath>
            <w:r w:rsidRPr="00976D83">
              <w:rPr>
                <w:rFonts w:ascii="Times New Roman" w:hAnsi="Times New Roman"/>
                <w:iCs/>
              </w:rPr>
              <w:t xml:space="preserve"> </w:t>
            </w:r>
            <w:r w:rsidRPr="00976D83">
              <w:rPr>
                <w:rFonts w:ascii="Times New Roman" w:hAnsi="Times New Roman"/>
              </w:rPr>
              <w:t xml:space="preserve">on active SL BWP </w:t>
            </w:r>
            <m:oMath>
              <m:r>
                <w:rPr>
                  <w:rFonts w:ascii="Cambria Math" w:hAnsi="Cambria Math"/>
                </w:rPr>
                <m:t>b</m:t>
              </m:r>
            </m:oMath>
            <w:r w:rsidRPr="00976D83">
              <w:rPr>
                <w:rFonts w:ascii="Times New Roman" w:hAnsi="Times New Roman"/>
              </w:rPr>
              <w:t xml:space="preserve"> of carrier </w:t>
            </w:r>
            <m:oMath>
              <m:r>
                <w:rPr>
                  <w:rFonts w:ascii="Cambria Math" w:hAnsi="Cambria Math"/>
                </w:rPr>
                <m:t>f</m:t>
              </m:r>
            </m:oMath>
            <w:r w:rsidRPr="00976D83">
              <w:rPr>
                <w:rFonts w:ascii="Times New Roman" w:hAnsi="Times New Roman"/>
                <w:i/>
              </w:rPr>
              <w:t xml:space="preserve"> </w:t>
            </w:r>
            <w:r w:rsidRPr="00976D83">
              <w:rPr>
                <w:rFonts w:ascii="Times New Roman" w:hAnsi="Times New Roman"/>
                <w:highlight w:val="yellow"/>
              </w:rPr>
              <w:t xml:space="preserve">of serving cell </w:t>
            </w:r>
            <m:oMath>
              <m:r>
                <w:rPr>
                  <w:rFonts w:ascii="Cambria Math" w:hAnsi="Cambria Math"/>
                  <w:highlight w:val="yellow"/>
                </w:rPr>
                <m:t>c</m:t>
              </m:r>
            </m:oMath>
            <w:r w:rsidRPr="00976D83">
              <w:rPr>
                <w:rFonts w:ascii="Times New Roman" w:hAnsi="Times New Roman"/>
              </w:rPr>
              <w:t xml:space="preserve"> as</w:t>
            </w:r>
          </w:p>
        </w:tc>
      </w:tr>
    </w:tbl>
    <w:p w14:paraId="4568319C" w14:textId="77777777" w:rsidR="00BA5DC3" w:rsidRPr="003D62B1" w:rsidRDefault="006B2C89" w:rsidP="001F1182">
      <w:pPr>
        <w:spacing w:before="120" w:after="120"/>
        <w:rPr>
          <w:rFonts w:ascii="Times New Roman" w:hAnsi="Times New Roman"/>
          <w:sz w:val="20"/>
          <w:szCs w:val="20"/>
        </w:rPr>
      </w:pPr>
      <w:r>
        <w:rPr>
          <w:rFonts w:ascii="Times New Roman" w:hAnsi="Times New Roman" w:cs="Times New Roman" w:hint="eastAsia"/>
          <w:sz w:val="20"/>
          <w:szCs w:val="20"/>
        </w:rPr>
        <w:t>‘</w:t>
      </w:r>
      <w:r w:rsidRPr="00976D83">
        <w:rPr>
          <w:rFonts w:ascii="Times New Roman" w:hAnsi="Times New Roman" w:cs="Times New Roman"/>
          <w:sz w:val="20"/>
          <w:szCs w:val="20"/>
          <w:highlight w:val="yellow"/>
        </w:rPr>
        <w:t xml:space="preserve">of serving cell </w:t>
      </w:r>
      <m:oMath>
        <m:r>
          <w:rPr>
            <w:rFonts w:ascii="Cambria Math" w:hAnsi="Cambria Math" w:cs="Times New Roman"/>
            <w:sz w:val="20"/>
            <w:szCs w:val="20"/>
            <w:highlight w:val="yellow"/>
          </w:rPr>
          <m:t>c</m:t>
        </m:r>
      </m:oMath>
      <w:r>
        <w:rPr>
          <w:rFonts w:ascii="Times New Roman" w:hAnsi="Times New Roman" w:cs="Times New Roman" w:hint="eastAsia"/>
          <w:sz w:val="20"/>
          <w:szCs w:val="20"/>
        </w:rPr>
        <w:t>’</w:t>
      </w:r>
      <w:r w:rsidR="006553CF">
        <w:rPr>
          <w:rFonts w:ascii="Times New Roman" w:hAnsi="Times New Roman" w:cs="Times New Roman"/>
          <w:sz w:val="20"/>
          <w:szCs w:val="20"/>
        </w:rPr>
        <w:t xml:space="preserve"> </w:t>
      </w:r>
      <w:r w:rsidRPr="006B2C89">
        <w:rPr>
          <w:rFonts w:ascii="Times New Roman" w:hAnsi="Times New Roman" w:cs="Times New Roman"/>
          <w:sz w:val="20"/>
          <w:szCs w:val="20"/>
        </w:rPr>
        <w:t>was introduced in [104b-e-NR-5G_V2X-01] to clarify</w:t>
      </w:r>
      <w:r>
        <w:rPr>
          <w:rFonts w:ascii="Times New Roman" w:hAnsi="Times New Roman" w:cs="Times New Roman"/>
          <w:sz w:val="20"/>
          <w:szCs w:val="20"/>
        </w:rPr>
        <w:t xml:space="preserve"> which serving cell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s </w:t>
      </w:r>
      <w:r w:rsidRPr="006B2C89">
        <w:rPr>
          <w:rFonts w:ascii="Times New Roman" w:hAnsi="Times New Roman" w:cs="Times New Roman"/>
          <w:sz w:val="20"/>
          <w:szCs w:val="20"/>
        </w:rPr>
        <w:t xml:space="preserve">DL RS </w:t>
      </w:r>
      <w:r w:rsidR="006553CF">
        <w:rPr>
          <w:rFonts w:ascii="Times New Roman" w:hAnsi="Times New Roman" w:cs="Times New Roman"/>
          <w:sz w:val="20"/>
          <w:szCs w:val="20"/>
        </w:rPr>
        <w:t xml:space="preserve">is </w:t>
      </w:r>
      <w:r w:rsidRPr="006B2C89">
        <w:rPr>
          <w:rFonts w:ascii="Times New Roman" w:hAnsi="Times New Roman" w:cs="Times New Roman"/>
          <w:sz w:val="20"/>
          <w:szCs w:val="20"/>
        </w:rPr>
        <w:t xml:space="preserve">used to calculate the SL TX power if the gNB configures </w:t>
      </w:r>
      <w:r w:rsidR="00E157C2">
        <w:rPr>
          <w:rFonts w:ascii="Times New Roman" w:hAnsi="Times New Roman" w:cs="Times New Roman"/>
          <w:sz w:val="20"/>
          <w:szCs w:val="20"/>
        </w:rPr>
        <w:t xml:space="preserve">a </w:t>
      </w:r>
      <w:r w:rsidRPr="006B2C89">
        <w:rPr>
          <w:rFonts w:ascii="Times New Roman" w:hAnsi="Times New Roman" w:cs="Times New Roman"/>
          <w:sz w:val="20"/>
          <w:szCs w:val="20"/>
        </w:rPr>
        <w:t>UE with more than one serving cell to use DL PL for SL power control.</w:t>
      </w:r>
      <w:r w:rsidR="001913EF">
        <w:rPr>
          <w:rFonts w:ascii="Times New Roman" w:hAnsi="Times New Roman" w:cs="Times New Roman"/>
          <w:sz w:val="20"/>
          <w:szCs w:val="20"/>
        </w:rPr>
        <w:t xml:space="preserve"> </w:t>
      </w:r>
      <w:r w:rsidR="00C7650A">
        <w:rPr>
          <w:rFonts w:ascii="Times New Roman" w:hAnsi="Times New Roman" w:cs="Times New Roman"/>
          <w:sz w:val="20"/>
          <w:szCs w:val="20"/>
        </w:rPr>
        <w:t>Thus, t</w:t>
      </w:r>
      <w:r w:rsidR="00C7650A" w:rsidRPr="00976D83">
        <w:rPr>
          <w:rFonts w:ascii="Times New Roman" w:hAnsi="Times New Roman" w:cs="Times New Roman"/>
          <w:sz w:val="20"/>
          <w:szCs w:val="20"/>
        </w:rPr>
        <w:t xml:space="preserve">here is a need to change the conditions on which these procedures </w:t>
      </w:r>
      <w:r w:rsidR="00C7650A" w:rsidRPr="00976D83">
        <w:rPr>
          <w:rFonts w:ascii="Times New Roman" w:hAnsi="Times New Roman" w:cs="Times New Roman"/>
          <w:noProof/>
          <w:sz w:val="20"/>
          <w:szCs w:val="20"/>
        </w:rPr>
        <w:t xml:space="preserve">in clauses 16.2.0, 16.2.1, and 16.2.3 </w:t>
      </w:r>
      <w:r w:rsidR="00C7650A" w:rsidRPr="00976D83">
        <w:rPr>
          <w:rFonts w:ascii="Times New Roman" w:hAnsi="Times New Roman" w:cs="Times New Roman"/>
          <w:sz w:val="20"/>
          <w:szCs w:val="20"/>
        </w:rPr>
        <w:t>can be applied.</w:t>
      </w:r>
      <w:r w:rsidR="003575EB">
        <w:rPr>
          <w:rFonts w:ascii="Times New Roman" w:hAnsi="Times New Roman" w:cs="Times New Roman"/>
          <w:sz w:val="20"/>
          <w:szCs w:val="20"/>
        </w:rPr>
        <w:t xml:space="preserve"> As proposed i</w:t>
      </w:r>
      <w:r w:rsidR="00BA5DC3" w:rsidRPr="00976D83">
        <w:rPr>
          <w:rFonts w:ascii="Times New Roman" w:hAnsi="Times New Roman" w:cs="Times New Roman"/>
          <w:sz w:val="20"/>
          <w:szCs w:val="20"/>
        </w:rPr>
        <w:t xml:space="preserve">n </w:t>
      </w:r>
      <w:r w:rsidR="00782EFF">
        <w:fldChar w:fldCharType="begin"/>
      </w:r>
      <w:r w:rsidR="00782EFF">
        <w:instrText xml:space="preserve"> REF _Ref79940406 \n \h  \* MERGEFORMAT </w:instrText>
      </w:r>
      <w:r w:rsidR="00782EFF">
        <w:fldChar w:fldCharType="separate"/>
      </w:r>
      <w:r w:rsidR="00BA5DC3" w:rsidRPr="00976D83">
        <w:rPr>
          <w:rFonts w:ascii="Times New Roman" w:hAnsi="Times New Roman" w:cs="Times New Roman"/>
          <w:sz w:val="20"/>
          <w:szCs w:val="20"/>
        </w:rPr>
        <w:t>[1]</w:t>
      </w:r>
      <w:r w:rsidR="00782EFF">
        <w:fldChar w:fldCharType="end"/>
      </w:r>
      <w:r w:rsidR="00BA5DC3" w:rsidRPr="00976D83">
        <w:rPr>
          <w:rFonts w:ascii="Times New Roman" w:hAnsi="Times New Roman" w:cs="Times New Roman"/>
          <w:sz w:val="20"/>
          <w:szCs w:val="20"/>
        </w:rPr>
        <w:t>,</w:t>
      </w:r>
      <w:r w:rsidR="003575EB">
        <w:rPr>
          <w:rFonts w:ascii="Times New Roman" w:hAnsi="Times New Roman" w:cs="Times New Roman"/>
          <w:sz w:val="20"/>
          <w:szCs w:val="20"/>
        </w:rPr>
        <w:t xml:space="preserve"> o</w:t>
      </w:r>
      <w:r w:rsidR="003575EB" w:rsidRPr="003575EB">
        <w:rPr>
          <w:rFonts w:ascii="Times New Roman" w:hAnsi="Times New Roman" w:cs="Times New Roman"/>
          <w:sz w:val="20"/>
          <w:szCs w:val="20"/>
        </w:rPr>
        <w:t>ne way to modify th</w:t>
      </w:r>
      <w:r w:rsidR="003575EB">
        <w:rPr>
          <w:rFonts w:ascii="Times New Roman" w:hAnsi="Times New Roman" w:cs="Times New Roman"/>
          <w:sz w:val="20"/>
          <w:szCs w:val="20"/>
        </w:rPr>
        <w:t>e spec</w:t>
      </w:r>
      <w:r w:rsidR="003575EB" w:rsidRPr="003575EB">
        <w:rPr>
          <w:rFonts w:ascii="Times New Roman" w:hAnsi="Times New Roman" w:cs="Times New Roman"/>
          <w:sz w:val="20"/>
          <w:szCs w:val="20"/>
        </w:rPr>
        <w:t xml:space="preserve"> is to remove </w:t>
      </w:r>
      <w:r w:rsidR="003575EB">
        <w:rPr>
          <w:rFonts w:ascii="Times New Roman" w:hAnsi="Times New Roman" w:cs="Times New Roman"/>
          <w:sz w:val="20"/>
          <w:szCs w:val="20"/>
        </w:rPr>
        <w:t>‘</w:t>
      </w:r>
      <w:r w:rsidR="003575EB" w:rsidRPr="00976D83">
        <w:rPr>
          <w:rFonts w:ascii="Times New Roman" w:hAnsi="Times New Roman" w:cs="Times New Roman"/>
          <w:sz w:val="20"/>
          <w:szCs w:val="20"/>
          <w:highlight w:val="yellow"/>
        </w:rPr>
        <w:t xml:space="preserve">of serving cell </w:t>
      </w:r>
      <m:oMath>
        <m:r>
          <w:rPr>
            <w:rFonts w:ascii="Cambria Math" w:hAnsi="Cambria Math" w:cs="Times New Roman"/>
            <w:sz w:val="20"/>
            <w:szCs w:val="20"/>
            <w:highlight w:val="yellow"/>
          </w:rPr>
          <m:t>c</m:t>
        </m:r>
      </m:oMath>
      <w:r w:rsidR="003575EB">
        <w:rPr>
          <w:rFonts w:ascii="Times New Roman" w:hAnsi="Times New Roman" w:cs="Times New Roman"/>
          <w:sz w:val="20"/>
          <w:szCs w:val="20"/>
        </w:rPr>
        <w:t xml:space="preserve">’ </w:t>
      </w:r>
      <w:r w:rsidR="003575EB" w:rsidRPr="003575EB">
        <w:rPr>
          <w:rFonts w:ascii="Times New Roman" w:hAnsi="Times New Roman" w:cs="Times New Roman"/>
          <w:sz w:val="20"/>
          <w:szCs w:val="20"/>
        </w:rPr>
        <w:t xml:space="preserve">in the first paragraph </w:t>
      </w:r>
      <w:r w:rsidR="00A41082">
        <w:rPr>
          <w:rFonts w:ascii="Times New Roman" w:hAnsi="Times New Roman" w:cs="Times New Roman"/>
          <w:sz w:val="20"/>
          <w:szCs w:val="20"/>
        </w:rPr>
        <w:t xml:space="preserve">of these clauses </w:t>
      </w:r>
      <w:r w:rsidR="003575EB" w:rsidRPr="003575EB">
        <w:rPr>
          <w:rFonts w:ascii="Times New Roman" w:hAnsi="Times New Roman" w:cs="Times New Roman"/>
          <w:sz w:val="20"/>
          <w:szCs w:val="20"/>
        </w:rPr>
        <w:t>and provide an explanation of</w:t>
      </w:r>
      <w:r w:rsidR="003575EB" w:rsidRPr="00895EBE">
        <w:rPr>
          <w:rFonts w:ascii="Times New Roman" w:hAnsi="Times New Roman" w:cs="Times New Roman"/>
          <w:sz w:val="20"/>
          <w:szCs w:val="20"/>
        </w:rPr>
        <w:t xml:space="preserve"> </w:t>
      </w:r>
      <w:r w:rsidR="003575EB">
        <w:rPr>
          <w:rFonts w:ascii="Times New Roman" w:hAnsi="Times New Roman" w:cs="Times New Roman"/>
          <w:sz w:val="20"/>
          <w:szCs w:val="20"/>
        </w:rPr>
        <w:t>‘</w:t>
      </w:r>
      <w:r w:rsidR="003575EB" w:rsidRPr="00976D83">
        <w:rPr>
          <w:rFonts w:ascii="Times New Roman" w:hAnsi="Times New Roman" w:cs="Times New Roman"/>
          <w:sz w:val="20"/>
          <w:szCs w:val="20"/>
          <w:highlight w:val="yellow"/>
        </w:rPr>
        <w:t xml:space="preserve">serving cell </w:t>
      </w:r>
      <m:oMath>
        <m:r>
          <w:rPr>
            <w:rFonts w:ascii="Cambria Math" w:hAnsi="Cambria Math" w:cs="Times New Roman"/>
            <w:sz w:val="20"/>
            <w:szCs w:val="20"/>
            <w:highlight w:val="yellow"/>
          </w:rPr>
          <m:t>c</m:t>
        </m:r>
      </m:oMath>
      <w:r w:rsidR="003575EB">
        <w:rPr>
          <w:rFonts w:ascii="Times New Roman" w:hAnsi="Times New Roman" w:cs="Times New Roman"/>
          <w:sz w:val="20"/>
          <w:szCs w:val="20"/>
        </w:rPr>
        <w:t xml:space="preserve">’ </w:t>
      </w:r>
      <w:r w:rsidR="003575EB" w:rsidRPr="003575EB">
        <w:rPr>
          <w:rFonts w:ascii="Times New Roman" w:hAnsi="Times New Roman" w:cs="Times New Roman"/>
          <w:sz w:val="20"/>
          <w:szCs w:val="20"/>
        </w:rPr>
        <w:t>in the context involving how the DL RS was determined</w:t>
      </w:r>
      <w:r w:rsidR="00C2238A">
        <w:rPr>
          <w:rFonts w:ascii="Times New Roman" w:hAnsi="Times New Roman" w:cs="Times New Roman"/>
          <w:sz w:val="20"/>
          <w:szCs w:val="20"/>
        </w:rPr>
        <w:t>.</w:t>
      </w:r>
    </w:p>
    <w:p w14:paraId="494419B8" w14:textId="77777777" w:rsidR="00BA5DC3" w:rsidRPr="00976D83" w:rsidRDefault="00BA5DC3" w:rsidP="001F1182">
      <w:pPr>
        <w:spacing w:before="120" w:after="120"/>
        <w:jc w:val="center"/>
        <w:rPr>
          <w:rFonts w:ascii="Times New Roman" w:hAnsi="Times New Roman" w:cs="Times New Roman"/>
          <w:b/>
          <w:bCs/>
          <w:i/>
          <w:iCs/>
          <w:sz w:val="20"/>
          <w:szCs w:val="20"/>
        </w:rPr>
      </w:pPr>
      <w:r w:rsidRPr="00976D83">
        <w:rPr>
          <w:rFonts w:ascii="Times New Roman" w:hAnsi="Times New Roman" w:cs="Times New Roman"/>
          <w:b/>
          <w:bCs/>
          <w:i/>
          <w:iCs/>
          <w:sz w:val="20"/>
          <w:szCs w:val="20"/>
          <w:highlight w:val="cyan"/>
        </w:rPr>
        <w:t>================proposed changes</w:t>
      </w:r>
      <w:r w:rsidR="00357E75" w:rsidRPr="00976D83">
        <w:rPr>
          <w:rFonts w:ascii="Times New Roman" w:hAnsi="Times New Roman" w:cs="Times New Roman"/>
          <w:b/>
          <w:bCs/>
          <w:i/>
          <w:iCs/>
          <w:sz w:val="20"/>
          <w:szCs w:val="20"/>
          <w:highlight w:val="cyan"/>
        </w:rPr>
        <w:t xml:space="preserve"> for S-SSB power control</w:t>
      </w:r>
      <w:r w:rsidRPr="00976D83">
        <w:rPr>
          <w:rFonts w:ascii="Times New Roman" w:hAnsi="Times New Roman" w:cs="Times New Roman"/>
          <w:b/>
          <w:bCs/>
          <w:i/>
          <w:iCs/>
          <w:sz w:val="20"/>
          <w:szCs w:val="20"/>
          <w:highlight w:val="cyan"/>
        </w:rPr>
        <w:t xml:space="preserve"> in </w:t>
      </w:r>
      <w:r w:rsidR="00782EFF">
        <w:fldChar w:fldCharType="begin"/>
      </w:r>
      <w:r w:rsidR="00782EFF">
        <w:instrText xml:space="preserve"> REF _Ref79940406 \n \h  \* MERGEFORMAT </w:instrText>
      </w:r>
      <w:r w:rsidR="00782EFF">
        <w:fldChar w:fldCharType="separate"/>
      </w:r>
      <w:r w:rsidRPr="00976D83">
        <w:rPr>
          <w:rFonts w:ascii="Times New Roman" w:hAnsi="Times New Roman" w:cs="Times New Roman"/>
          <w:b/>
          <w:bCs/>
          <w:i/>
          <w:iCs/>
          <w:sz w:val="20"/>
          <w:szCs w:val="20"/>
          <w:highlight w:val="cyan"/>
        </w:rPr>
        <w:t>[1]</w:t>
      </w:r>
      <w:r w:rsidR="00782EFF">
        <w:fldChar w:fldCharType="end"/>
      </w:r>
      <w:r w:rsidRPr="00976D83">
        <w:rPr>
          <w:rFonts w:ascii="Times New Roman" w:hAnsi="Times New Roman" w:cs="Times New Roman"/>
          <w:b/>
          <w:bCs/>
          <w:i/>
          <w:iCs/>
          <w:sz w:val="20"/>
          <w:szCs w:val="20"/>
          <w:highlight w:val="cyan"/>
        </w:rPr>
        <w:t xml:space="preserve"> ===================</w:t>
      </w:r>
    </w:p>
    <w:tbl>
      <w:tblPr>
        <w:tblStyle w:val="af5"/>
        <w:tblW w:w="0" w:type="auto"/>
        <w:tblLook w:val="04A0" w:firstRow="1" w:lastRow="0" w:firstColumn="1" w:lastColumn="0" w:noHBand="0" w:noVBand="1"/>
      </w:tblPr>
      <w:tblGrid>
        <w:gridCol w:w="9737"/>
      </w:tblGrid>
      <w:tr w:rsidR="00357E75" w:rsidRPr="00976D83" w14:paraId="567F8BA4" w14:textId="77777777" w:rsidTr="00357E75">
        <w:tc>
          <w:tcPr>
            <w:tcW w:w="9737" w:type="dxa"/>
          </w:tcPr>
          <w:p w14:paraId="549B7ED6" w14:textId="77777777" w:rsidR="003E7D74" w:rsidRPr="00976D83" w:rsidRDefault="003E7D74" w:rsidP="003E7D74">
            <w:pPr>
              <w:pStyle w:val="30"/>
              <w:numPr>
                <w:ilvl w:val="0"/>
                <w:numId w:val="0"/>
              </w:numPr>
              <w:spacing w:before="0"/>
              <w:ind w:left="720" w:hanging="720"/>
              <w:outlineLvl w:val="2"/>
              <w:rPr>
                <w:rFonts w:ascii="Times New Roman" w:hAnsi="Times New Roman"/>
                <w:sz w:val="20"/>
              </w:rPr>
            </w:pPr>
            <w:r w:rsidRPr="00976D83">
              <w:rPr>
                <w:rFonts w:ascii="Times New Roman" w:hAnsi="Times New Roman"/>
                <w:sz w:val="20"/>
              </w:rPr>
              <w:lastRenderedPageBreak/>
              <w:t>16.2.0</w:t>
            </w:r>
            <w:r w:rsidRPr="00976D83">
              <w:rPr>
                <w:rFonts w:ascii="Times New Roman" w:hAnsi="Times New Roman"/>
                <w:sz w:val="20"/>
              </w:rPr>
              <w:tab/>
              <w:t>S-SS/PSBCH blocks</w:t>
            </w:r>
          </w:p>
          <w:p w14:paraId="6C5DAD28" w14:textId="77777777" w:rsidR="003E7D74" w:rsidRPr="00976D83" w:rsidRDefault="003E7D74" w:rsidP="003E7D74">
            <w:pPr>
              <w:rPr>
                <w:rFonts w:ascii="Times New Roman" w:hAnsi="Times New Roman"/>
              </w:rPr>
            </w:pPr>
            <w:r w:rsidRPr="00976D83">
              <w:rPr>
                <w:rFonts w:ascii="Times New Roman" w:hAnsi="Times New Roman"/>
              </w:rPr>
              <w:t xml:space="preserve">A UE determines a power </w:t>
            </w:r>
            <m:oMath>
              <m:sSub>
                <m:sSubPr>
                  <m:ctrlPr>
                    <w:rPr>
                      <w:rFonts w:ascii="Cambria Math" w:eastAsiaTheme="minorEastAsia" w:hAnsi="Cambria Math"/>
                      <w:i/>
                      <w:iCs/>
                      <w:lang w:val="en-GB" w:eastAsia="en-US"/>
                    </w:rPr>
                  </m:ctrlPr>
                </m:sSubPr>
                <m:e>
                  <m:r>
                    <w:rPr>
                      <w:rFonts w:ascii="Cambria Math" w:hAnsi="Cambria Math"/>
                    </w:rPr>
                    <m:t>P</m:t>
                  </m:r>
                </m:e>
                <m:sub>
                  <m:r>
                    <m:rPr>
                      <m:nor/>
                    </m:rPr>
                    <w:rPr>
                      <w:rFonts w:ascii="Times New Roman" w:hAnsi="Times New Roman"/>
                      <w:iCs/>
                    </w:rPr>
                    <m:t>S-SSB</m:t>
                  </m:r>
                  <m:ctrlPr>
                    <w:rPr>
                      <w:rFonts w:ascii="Cambria Math" w:eastAsiaTheme="minorEastAsia" w:hAnsi="Cambria Math"/>
                      <w:iCs/>
                      <w:lang w:val="en-GB" w:eastAsia="en-US"/>
                    </w:rPr>
                  </m:ctrlPr>
                </m:sub>
              </m:sSub>
              <m:r>
                <w:rPr>
                  <w:rFonts w:ascii="Cambria Math" w:hAnsi="Cambria Math"/>
                </w:rPr>
                <m:t>(i)</m:t>
              </m:r>
            </m:oMath>
            <w:r w:rsidRPr="00976D83">
              <w:rPr>
                <w:rFonts w:ascii="Times New Roman" w:hAnsi="Times New Roman"/>
                <w:iCs/>
              </w:rPr>
              <w:t xml:space="preserve"> </w:t>
            </w:r>
            <w:r w:rsidRPr="00976D83">
              <w:rPr>
                <w:rFonts w:ascii="Times New Roman" w:hAnsi="Times New Roman"/>
              </w:rPr>
              <w:t xml:space="preserve">for </w:t>
            </w:r>
            <w:r w:rsidRPr="00976D83">
              <w:rPr>
                <w:rFonts w:ascii="Times New Roman" w:hAnsi="Times New Roman"/>
                <w:lang w:eastAsia="zh-CN"/>
              </w:rPr>
              <w:t xml:space="preserve">an </w:t>
            </w:r>
            <w:r w:rsidRPr="00976D83">
              <w:rPr>
                <w:rFonts w:ascii="Times New Roman" w:hAnsi="Times New Roman"/>
              </w:rPr>
              <w:t>S-SS/PSBCH block transmission occasion</w:t>
            </w:r>
            <w:r w:rsidRPr="00976D83">
              <w:rPr>
                <w:rFonts w:ascii="Times New Roman" w:hAnsi="Times New Roman"/>
                <w:lang w:eastAsia="zh-CN"/>
              </w:rPr>
              <w:t xml:space="preserve"> in slot</w:t>
            </w:r>
            <w:r w:rsidRPr="00976D83">
              <w:rPr>
                <w:rFonts w:ascii="Times New Roman" w:hAnsi="Times New Roman"/>
              </w:rPr>
              <w:t xml:space="preserve"> </w:t>
            </w:r>
            <m:oMath>
              <m:r>
                <w:rPr>
                  <w:rFonts w:ascii="Cambria Math" w:hAnsi="Cambria Math"/>
                </w:rPr>
                <m:t>i</m:t>
              </m:r>
            </m:oMath>
            <w:r w:rsidRPr="00976D83">
              <w:rPr>
                <w:rFonts w:ascii="Times New Roman" w:hAnsi="Times New Roman"/>
                <w:iCs/>
              </w:rPr>
              <w:t xml:space="preserve"> </w:t>
            </w:r>
            <w:r w:rsidRPr="00976D83">
              <w:rPr>
                <w:rFonts w:ascii="Times New Roman" w:hAnsi="Times New Roman"/>
              </w:rPr>
              <w:t xml:space="preserve">on active SL BWP </w:t>
            </w:r>
            <m:oMath>
              <m:r>
                <w:rPr>
                  <w:rFonts w:ascii="Cambria Math" w:hAnsi="Cambria Math"/>
                </w:rPr>
                <m:t>b</m:t>
              </m:r>
            </m:oMath>
            <w:r w:rsidRPr="00976D83">
              <w:rPr>
                <w:rFonts w:ascii="Times New Roman" w:hAnsi="Times New Roman"/>
              </w:rPr>
              <w:t xml:space="preserve"> of carrier </w:t>
            </w:r>
            <m:oMath>
              <m:r>
                <w:rPr>
                  <w:rFonts w:ascii="Cambria Math" w:hAnsi="Cambria Math"/>
                </w:rPr>
                <m:t>f</m:t>
              </m:r>
            </m:oMath>
            <w:r w:rsidRPr="00976D83">
              <w:rPr>
                <w:rFonts w:ascii="Times New Roman" w:hAnsi="Times New Roman"/>
                <w:i/>
                <w:strike/>
                <w:color w:val="FF0000"/>
              </w:rPr>
              <w:t xml:space="preserve"> </w:t>
            </w:r>
            <w:r w:rsidRPr="00976D83">
              <w:rPr>
                <w:rFonts w:ascii="Times New Roman" w:hAnsi="Times New Roman"/>
                <w:strike/>
                <w:color w:val="FF0000"/>
              </w:rPr>
              <w:t xml:space="preserve">of serving cell </w:t>
            </w:r>
            <m:oMath>
              <m:r>
                <w:rPr>
                  <w:rFonts w:ascii="Cambria Math" w:hAnsi="Cambria Math"/>
                  <w:strike/>
                  <w:color w:val="FF0000"/>
                </w:rPr>
                <m:t>c</m:t>
              </m:r>
            </m:oMath>
            <w:r w:rsidRPr="00976D83">
              <w:rPr>
                <w:rFonts w:ascii="Times New Roman" w:hAnsi="Times New Roman"/>
                <w:strike/>
                <w:color w:val="FF0000"/>
              </w:rPr>
              <w:t xml:space="preserve"> </w:t>
            </w:r>
            <w:r w:rsidRPr="00976D83">
              <w:rPr>
                <w:rFonts w:ascii="Times New Roman" w:hAnsi="Times New Roman"/>
              </w:rPr>
              <w:t>as</w:t>
            </w:r>
          </w:p>
          <w:p w14:paraId="60C8DA6E" w14:textId="77777777" w:rsidR="003E7D74" w:rsidRPr="00976D83" w:rsidRDefault="003E7D74" w:rsidP="003E7D74">
            <w:pPr>
              <w:pStyle w:val="EQ"/>
            </w:pPr>
            <w:r w:rsidRPr="00976D83">
              <w:rPr>
                <w:noProof w:val="0"/>
              </w:rP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rsidRPr="00976D83">
              <w:t xml:space="preserve"> [dBm]</w:t>
            </w:r>
          </w:p>
          <w:p w14:paraId="14709464" w14:textId="77777777" w:rsidR="003E7D74" w:rsidRPr="00976D83" w:rsidRDefault="003E7D74" w:rsidP="003E7D74">
            <w:pPr>
              <w:rPr>
                <w:rFonts w:ascii="Times New Roman" w:eastAsia="宋体" w:hAnsi="Times New Roman"/>
              </w:rPr>
            </w:pPr>
            <w:proofErr w:type="gramStart"/>
            <w:r w:rsidRPr="00976D83">
              <w:rPr>
                <w:rFonts w:ascii="Times New Roman" w:hAnsi="Times New Roman"/>
              </w:rPr>
              <w:t>where</w:t>
            </w:r>
            <w:proofErr w:type="gramEnd"/>
          </w:p>
          <w:p w14:paraId="3DF97F6B" w14:textId="77777777" w:rsidR="003E7D74" w:rsidRPr="00976D83" w:rsidRDefault="003E7D74" w:rsidP="003E7D74">
            <w:pPr>
              <w:pStyle w:val="B1"/>
              <w:rPr>
                <w:rFonts w:ascii="Times New Roman" w:eastAsiaTheme="minorEastAsia" w:hAnsi="Times New Roman" w:cs="Times New Roman"/>
                <w:color w:val="auto"/>
              </w:rPr>
            </w:pPr>
            <w:r w:rsidRPr="00976D83">
              <w:rPr>
                <w:rFonts w:ascii="Times New Roman" w:hAnsi="Times New Roman" w:cs="Times New Roman"/>
                <w:color w:val="auto"/>
              </w:rPr>
              <w:t>-</w:t>
            </w:r>
            <w:r w:rsidRPr="00976D83">
              <w:rPr>
                <w:rFonts w:ascii="Times New Roman" w:hAnsi="Times New Roman" w:cs="Times New Roman"/>
                <w:color w:val="auto"/>
              </w:rPr>
              <w:tab/>
            </w:r>
            <m:oMath>
              <m:sSub>
                <m:sSubPr>
                  <m:ctrlPr>
                    <w:rPr>
                      <w:rFonts w:ascii="Cambria Math" w:eastAsiaTheme="minorEastAsia" w:hAnsi="Cambria Math" w:cs="Times New Roman"/>
                      <w:i/>
                      <w:color w:val="auto"/>
                    </w:rPr>
                  </m:ctrlPr>
                </m:sSubPr>
                <m:e>
                  <m:r>
                    <w:rPr>
                      <w:rFonts w:ascii="Cambria Math" w:hAnsi="Cambria Math" w:cs="Times New Roman"/>
                      <w:color w:val="auto"/>
                    </w:rPr>
                    <m:t>P</m:t>
                  </m:r>
                </m:e>
                <m:sub>
                  <m:r>
                    <m:rPr>
                      <m:nor/>
                    </m:rPr>
                    <w:rPr>
                      <w:rFonts w:ascii="Times New Roman" w:hAnsi="Times New Roman" w:cs="Times New Roman"/>
                      <w:color w:val="auto"/>
                    </w:rPr>
                    <m:t>CMAX</m:t>
                  </m:r>
                  <m:ctrlPr>
                    <w:rPr>
                      <w:rFonts w:ascii="Cambria Math" w:eastAsiaTheme="minorEastAsia" w:hAnsi="Cambria Math" w:cs="Times New Roman"/>
                      <w:color w:val="auto"/>
                    </w:rPr>
                  </m:ctrlPr>
                </m:sub>
              </m:sSub>
            </m:oMath>
            <w:r w:rsidRPr="00976D83">
              <w:rPr>
                <w:rFonts w:ascii="Times New Roman" w:hAnsi="Times New Roman" w:cs="Times New Roman"/>
                <w:color w:val="auto"/>
              </w:rPr>
              <w:t xml:space="preserve"> is defined in [8-1, TS 38.101-1]  </w:t>
            </w:r>
          </w:p>
          <w:p w14:paraId="279A0377" w14:textId="77777777" w:rsidR="003E7D74" w:rsidRPr="00976D83" w:rsidRDefault="003E7D74" w:rsidP="003E7D74">
            <w:pPr>
              <w:pStyle w:val="B1"/>
              <w:rPr>
                <w:rFonts w:ascii="Times New Roman" w:eastAsia="宋体" w:hAnsi="Times New Roman" w:cs="Times New Roman"/>
                <w:i/>
                <w:iCs/>
                <w:color w:val="auto"/>
              </w:rPr>
            </w:pPr>
            <w:r w:rsidRPr="00976D83">
              <w:rPr>
                <w:rFonts w:ascii="Times New Roman" w:hAnsi="Times New Roman" w:cs="Times New Roman"/>
                <w:color w:val="auto"/>
              </w:rPr>
              <w:t>-</w:t>
            </w:r>
            <w:r w:rsidRPr="00976D83">
              <w:rPr>
                <w:rFonts w:ascii="Times New Roman" w:hAnsi="Times New Roman" w:cs="Times New Roman"/>
                <w:color w:val="auto"/>
              </w:rPr>
              <w:tab/>
            </w:r>
            <m:oMath>
              <m:sSub>
                <m:sSubPr>
                  <m:ctrlPr>
                    <w:rPr>
                      <w:rFonts w:ascii="Cambria Math" w:eastAsiaTheme="minorEastAsia" w:hAnsi="Cambria Math" w:cs="Times New Roman"/>
                      <w:i/>
                      <w:color w:val="auto"/>
                    </w:rPr>
                  </m:ctrlPr>
                </m:sSubPr>
                <m:e>
                  <m:r>
                    <w:rPr>
                      <w:rFonts w:ascii="Cambria Math" w:hAnsi="Cambria Math" w:cs="Times New Roman"/>
                      <w:color w:val="auto"/>
                    </w:rPr>
                    <m:t>P</m:t>
                  </m:r>
                </m:e>
                <m:sub>
                  <m:r>
                    <m:rPr>
                      <m:nor/>
                    </m:rPr>
                    <w:rPr>
                      <w:rFonts w:ascii="Times New Roman" w:hAnsi="Times New Roman" w:cs="Times New Roman"/>
                      <w:color w:val="auto"/>
                    </w:rPr>
                    <m:t>O</m:t>
                  </m:r>
                  <m:r>
                    <m:rPr>
                      <m:sty m:val="p"/>
                    </m:rPr>
                    <w:rPr>
                      <w:rFonts w:ascii="Cambria Math" w:hAnsi="Cambria Math" w:cs="Times New Roman"/>
                      <w:color w:val="auto"/>
                    </w:rPr>
                    <m:t>,S-SSB</m:t>
                  </m:r>
                  <m:ctrlPr>
                    <w:rPr>
                      <w:rFonts w:ascii="Cambria Math" w:eastAsiaTheme="minorEastAsia" w:hAnsi="Cambria Math" w:cs="Times New Roman"/>
                      <w:color w:val="auto"/>
                    </w:rPr>
                  </m:ctrlPr>
                </m:sub>
              </m:sSub>
            </m:oMath>
            <w:r w:rsidRPr="00976D83">
              <w:rPr>
                <w:rFonts w:ascii="Times New Roman" w:hAnsi="Times New Roman" w:cs="Times New Roman"/>
                <w:color w:val="auto"/>
              </w:rPr>
              <w:t xml:space="preserve"> is a value of </w:t>
            </w:r>
            <w:r w:rsidRPr="00976D83">
              <w:rPr>
                <w:rFonts w:ascii="Times New Roman" w:hAnsi="Times New Roman" w:cs="Times New Roman"/>
                <w:i/>
                <w:iCs/>
                <w:color w:val="auto"/>
              </w:rPr>
              <w:t>dl-P0-PSBCH</w:t>
            </w:r>
            <w:r w:rsidRPr="00976D83">
              <w:rPr>
                <w:rFonts w:ascii="Times New Roman" w:hAnsi="Times New Roman" w:cs="Times New Roman"/>
                <w:color w:val="auto"/>
              </w:rPr>
              <w:t xml:space="preserve"> if provided; else, </w:t>
            </w:r>
            <m:oMath>
              <m:sSub>
                <m:sSubPr>
                  <m:ctrlPr>
                    <w:rPr>
                      <w:rFonts w:ascii="Cambria Math" w:eastAsiaTheme="minorEastAsia" w:hAnsi="Cambria Math" w:cs="Times New Roman"/>
                      <w:i/>
                      <w:color w:val="auto"/>
                    </w:rPr>
                  </m:ctrlPr>
                </m:sSubPr>
                <m:e>
                  <m:r>
                    <w:rPr>
                      <w:rFonts w:ascii="Cambria Math" w:hAnsi="Cambria Math" w:cs="Times New Roman"/>
                      <w:color w:val="auto"/>
                    </w:rPr>
                    <m:t>P</m:t>
                  </m:r>
                </m:e>
                <m:sub>
                  <m:r>
                    <m:rPr>
                      <m:nor/>
                    </m:rPr>
                    <w:rPr>
                      <w:rFonts w:ascii="Times New Roman" w:hAnsi="Times New Roman" w:cs="Times New Roman"/>
                      <w:color w:val="auto"/>
                    </w:rPr>
                    <m:t>S-SSB</m:t>
                  </m:r>
                  <m:ctrlPr>
                    <w:rPr>
                      <w:rFonts w:ascii="Cambria Math" w:eastAsiaTheme="minorEastAsia" w:hAnsi="Cambria Math" w:cs="Times New Roman"/>
                      <w:color w:val="auto"/>
                    </w:rPr>
                  </m:ctrlPr>
                </m:sub>
              </m:sSub>
              <m:r>
                <w:rPr>
                  <w:rFonts w:ascii="Cambria Math" w:hAnsi="Cambria Math" w:cs="Times New Roman"/>
                  <w:color w:val="auto"/>
                </w:rPr>
                <m:t>(i)=</m:t>
              </m:r>
              <m:sSub>
                <m:sSubPr>
                  <m:ctrlPr>
                    <w:rPr>
                      <w:rFonts w:ascii="Cambria Math" w:eastAsiaTheme="minorEastAsia" w:hAnsi="Cambria Math" w:cs="Times New Roman"/>
                      <w:i/>
                      <w:color w:val="auto"/>
                    </w:rPr>
                  </m:ctrlPr>
                </m:sSubPr>
                <m:e>
                  <m:r>
                    <w:rPr>
                      <w:rFonts w:ascii="Cambria Math" w:hAnsi="Cambria Math" w:cs="Times New Roman"/>
                      <w:color w:val="auto"/>
                    </w:rPr>
                    <m:t>P</m:t>
                  </m:r>
                </m:e>
                <m:sub>
                  <m:r>
                    <m:rPr>
                      <m:nor/>
                    </m:rPr>
                    <w:rPr>
                      <w:rFonts w:ascii="Times New Roman" w:hAnsi="Times New Roman" w:cs="Times New Roman"/>
                      <w:color w:val="auto"/>
                    </w:rPr>
                    <m:t>CMAX</m:t>
                  </m:r>
                  <m:ctrlPr>
                    <w:rPr>
                      <w:rFonts w:ascii="Cambria Math" w:eastAsiaTheme="minorEastAsia" w:hAnsi="Cambria Math" w:cs="Times New Roman"/>
                      <w:color w:val="auto"/>
                    </w:rPr>
                  </m:ctrlPr>
                </m:sub>
              </m:sSub>
            </m:oMath>
            <w:r w:rsidRPr="00976D83">
              <w:rPr>
                <w:rFonts w:ascii="Times New Roman" w:hAnsi="Times New Roman" w:cs="Times New Roman"/>
                <w:color w:val="auto"/>
              </w:rPr>
              <w:t xml:space="preserve"> </w:t>
            </w:r>
          </w:p>
          <w:p w14:paraId="5A83ACAB" w14:textId="77777777" w:rsidR="003E7D74" w:rsidRPr="00976D83" w:rsidRDefault="003E7D74" w:rsidP="003E7D74">
            <w:pPr>
              <w:pStyle w:val="B1"/>
              <w:rPr>
                <w:rFonts w:ascii="Times New Roman" w:eastAsiaTheme="minorEastAsia" w:hAnsi="Times New Roman" w:cs="Times New Roman"/>
                <w:color w:val="auto"/>
              </w:rPr>
            </w:pPr>
            <w:r w:rsidRPr="00976D83">
              <w:rPr>
                <w:rFonts w:ascii="Times New Roman" w:hAnsi="Times New Roman" w:cs="Times New Roman"/>
                <w:color w:val="auto"/>
              </w:rPr>
              <w:t>-</w:t>
            </w:r>
            <w:r w:rsidRPr="00976D83">
              <w:rPr>
                <w:rFonts w:ascii="Times New Roman" w:hAnsi="Times New Roman" w:cs="Times New Roman"/>
                <w:color w:val="auto"/>
              </w:rPr>
              <w:tab/>
            </w:r>
            <m:oMath>
              <m:sSub>
                <m:sSubPr>
                  <m:ctrlPr>
                    <w:rPr>
                      <w:rFonts w:ascii="Cambria Math" w:eastAsiaTheme="minorEastAsia" w:hAnsi="Cambria Math" w:cs="Times New Roman"/>
                      <w:i/>
                      <w:color w:val="auto"/>
                    </w:rPr>
                  </m:ctrlPr>
                </m:sSubPr>
                <m:e>
                  <m:r>
                    <w:rPr>
                      <w:rFonts w:ascii="Cambria Math" w:hAnsi="Cambria Math" w:cs="Times New Roman"/>
                      <w:color w:val="auto"/>
                    </w:rPr>
                    <m:t>α</m:t>
                  </m:r>
                </m:e>
                <m:sub>
                  <m:r>
                    <m:rPr>
                      <m:sty m:val="p"/>
                    </m:rPr>
                    <w:rPr>
                      <w:rFonts w:ascii="Cambria Math" w:hAnsi="Cambria Math" w:cs="Times New Roman"/>
                      <w:color w:val="auto"/>
                    </w:rPr>
                    <m:t>S-SSB</m:t>
                  </m:r>
                </m:sub>
              </m:sSub>
            </m:oMath>
            <w:r w:rsidRPr="00976D83">
              <w:rPr>
                <w:rFonts w:ascii="Times New Roman" w:hAnsi="Times New Roman" w:cs="Times New Roman"/>
                <w:color w:val="auto"/>
              </w:rPr>
              <w:t xml:space="preserve"> is a value of </w:t>
            </w:r>
            <w:r w:rsidRPr="00976D83">
              <w:rPr>
                <w:rFonts w:ascii="Times New Roman" w:hAnsi="Times New Roman" w:cs="Times New Roman"/>
                <w:i/>
                <w:iCs/>
                <w:color w:val="auto"/>
              </w:rPr>
              <w:t>dl-</w:t>
            </w:r>
            <w:r w:rsidRPr="00976D83">
              <w:rPr>
                <w:rFonts w:ascii="Times New Roman" w:hAnsi="Times New Roman" w:cs="Times New Roman"/>
                <w:i/>
                <w:iCs/>
                <w:color w:val="auto"/>
                <w:lang w:val="en-US"/>
              </w:rPr>
              <w:t>Alpha</w:t>
            </w:r>
            <w:r w:rsidRPr="00976D83">
              <w:rPr>
                <w:rFonts w:ascii="Times New Roman" w:hAnsi="Times New Roman" w:cs="Times New Roman"/>
                <w:i/>
                <w:iCs/>
                <w:color w:val="auto"/>
              </w:rPr>
              <w:t>-PSBCH</w:t>
            </w:r>
            <w:r w:rsidRPr="00976D83">
              <w:rPr>
                <w:rFonts w:ascii="Times New Roman" w:hAnsi="Times New Roman" w:cs="Times New Roman"/>
                <w:iCs/>
                <w:color w:val="auto"/>
              </w:rPr>
              <w:t xml:space="preserve">, if </w:t>
            </w:r>
            <w:r w:rsidRPr="00976D83">
              <w:rPr>
                <w:rFonts w:ascii="Times New Roman" w:hAnsi="Times New Roman" w:cs="Times New Roman"/>
                <w:color w:val="auto"/>
              </w:rPr>
              <w:t xml:space="preserve">provided; else, </w:t>
            </w:r>
            <m:oMath>
              <m:sSub>
                <m:sSubPr>
                  <m:ctrlPr>
                    <w:rPr>
                      <w:rFonts w:ascii="Cambria Math" w:eastAsiaTheme="minorEastAsia" w:hAnsi="Cambria Math" w:cs="Times New Roman"/>
                      <w:i/>
                      <w:color w:val="auto"/>
                    </w:rPr>
                  </m:ctrlPr>
                </m:sSubPr>
                <m:e>
                  <m:r>
                    <w:rPr>
                      <w:rFonts w:ascii="Cambria Math" w:hAnsi="Cambria Math" w:cs="Times New Roman"/>
                      <w:color w:val="auto"/>
                    </w:rPr>
                    <m:t>α</m:t>
                  </m:r>
                </m:e>
                <m:sub>
                  <m:r>
                    <m:rPr>
                      <m:sty m:val="p"/>
                    </m:rPr>
                    <w:rPr>
                      <w:rFonts w:ascii="Cambria Math" w:hAnsi="Cambria Math" w:cs="Times New Roman"/>
                      <w:color w:val="auto"/>
                    </w:rPr>
                    <m:t>S-SSB</m:t>
                  </m:r>
                </m:sub>
              </m:sSub>
              <m:r>
                <w:rPr>
                  <w:rFonts w:ascii="Cambria Math" w:hAnsi="Cambria Math" w:cs="Times New Roman"/>
                  <w:color w:val="auto"/>
                </w:rPr>
                <m:t>=1</m:t>
              </m:r>
            </m:oMath>
            <w:r w:rsidRPr="00976D83">
              <w:rPr>
                <w:rFonts w:ascii="Times New Roman" w:hAnsi="Times New Roman" w:cs="Times New Roman"/>
                <w:color w:val="auto"/>
              </w:rPr>
              <w:t xml:space="preserve"> </w:t>
            </w:r>
          </w:p>
          <w:p w14:paraId="0883FE0E" w14:textId="77777777" w:rsidR="003E7D74" w:rsidRPr="00976D83" w:rsidRDefault="003E7D74" w:rsidP="003E7D74">
            <w:pPr>
              <w:pStyle w:val="B1"/>
              <w:rPr>
                <w:rFonts w:ascii="Times New Roman" w:hAnsi="Times New Roman" w:cs="Times New Roman"/>
                <w:color w:val="auto"/>
                <w:lang w:val="en-US" w:eastAsia="zh-CN"/>
              </w:rPr>
            </w:pPr>
            <w:r w:rsidRPr="00976D83">
              <w:rPr>
                <w:rFonts w:ascii="Times New Roman" w:hAnsi="Times New Roman" w:cs="Times New Roman"/>
                <w:color w:val="auto"/>
              </w:rPr>
              <w:t>-</w:t>
            </w:r>
            <w:r w:rsidRPr="00976D83">
              <w:rPr>
                <w:rFonts w:ascii="Times New Roman" w:hAnsi="Times New Roman" w:cs="Times New Roman"/>
                <w:color w:val="auto"/>
              </w:rPr>
              <w:tab/>
            </w:r>
            <m:oMath>
              <m:r>
                <w:rPr>
                  <w:rFonts w:ascii="Cambria Math" w:hAnsi="Cambria Math" w:cs="Times New Roman"/>
                  <w:color w:val="auto"/>
                </w:rPr>
                <m:t>PL=P</m:t>
              </m:r>
              <m:sSub>
                <m:sSubPr>
                  <m:ctrlPr>
                    <w:rPr>
                      <w:rFonts w:ascii="Cambria Math" w:eastAsiaTheme="minorEastAsia" w:hAnsi="Cambria Math" w:cs="Times New Roman"/>
                      <w:i/>
                      <w:color w:val="auto"/>
                    </w:rPr>
                  </m:ctrlPr>
                </m:sSubPr>
                <m:e>
                  <m:r>
                    <w:rPr>
                      <w:rFonts w:ascii="Cambria Math" w:hAnsi="Cambria Math" w:cs="Times New Roman"/>
                      <w:color w:val="auto"/>
                    </w:rPr>
                    <m:t>L</m:t>
                  </m:r>
                </m:e>
                <m:sub>
                  <m:r>
                    <w:rPr>
                      <w:rFonts w:ascii="Cambria Math" w:hAnsi="Cambria Math" w:cs="Times New Roman"/>
                      <w:color w:val="auto"/>
                    </w:rPr>
                    <m:t>b,f,c</m:t>
                  </m: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q</m:t>
                  </m:r>
                </m:e>
                <m:sub>
                  <m:r>
                    <w:rPr>
                      <w:rFonts w:ascii="Cambria Math" w:hAnsi="Cambria Math" w:cs="Times New Roman"/>
                      <w:color w:val="auto"/>
                    </w:rPr>
                    <m:t>d</m:t>
                  </m:r>
                </m:sub>
              </m:sSub>
              <m:r>
                <w:rPr>
                  <w:rFonts w:ascii="Cambria Math" w:hAnsi="Cambria Math" w:cs="Times New Roman"/>
                  <w:color w:val="auto"/>
                </w:rPr>
                <m:t>)</m:t>
              </m:r>
            </m:oMath>
            <w:r w:rsidRPr="00976D83">
              <w:rPr>
                <w:rFonts w:ascii="Times New Roman" w:hAnsi="Times New Roman" w:cs="Times New Roman"/>
                <w:color w:val="auto"/>
              </w:rPr>
              <w:t xml:space="preserve"> as described in clause 7.1.1 </w:t>
            </w:r>
            <w:r w:rsidRPr="00976D83">
              <w:rPr>
                <w:rFonts w:ascii="Times New Roman" w:hAnsi="Times New Roman" w:cs="Times New Roman"/>
                <w:color w:val="auto"/>
                <w:lang w:val="en-US" w:eastAsia="zh-CN"/>
              </w:rPr>
              <w:t>except that</w:t>
            </w:r>
          </w:p>
          <w:p w14:paraId="4AB62212" w14:textId="77777777" w:rsidR="003E7D74" w:rsidRPr="00976D83" w:rsidRDefault="003E7D74" w:rsidP="003E7D74">
            <w:pPr>
              <w:pStyle w:val="B2"/>
              <w:rPr>
                <w:rFonts w:ascii="Times New Roman" w:eastAsia="宋体" w:hAnsi="Times New Roman" w:cs="Times New Roman"/>
                <w:color w:val="auto"/>
                <w:lang w:val="en-US" w:eastAsia="zh-CN"/>
              </w:rPr>
            </w:pPr>
            <w:r w:rsidRPr="00976D83">
              <w:rPr>
                <w:rFonts w:ascii="Times New Roman" w:hAnsi="Times New Roman" w:cs="Times New Roman"/>
                <w:color w:val="auto"/>
                <w:lang w:eastAsia="zh-CN"/>
              </w:rPr>
              <w:t>-</w:t>
            </w:r>
            <w:r w:rsidRPr="00976D83">
              <w:rPr>
                <w:rFonts w:ascii="Times New Roman" w:hAnsi="Times New Roman" w:cs="Times New Roman"/>
                <w:color w:val="auto"/>
                <w:lang w:eastAsia="zh-CN"/>
              </w:rPr>
              <w:tab/>
              <w:t xml:space="preserve">the RS resource is the one the UE uses for determining a power of a PUSCH transmission scheduled by a DCI format 0_0 in serving cell </w:t>
            </w:r>
            <m:oMath>
              <m:r>
                <w:rPr>
                  <w:rFonts w:ascii="Cambria Math" w:hAnsi="Cambria Math" w:cs="Times New Roman"/>
                  <w:color w:val="auto"/>
                </w:rPr>
                <m:t>c</m:t>
              </m:r>
            </m:oMath>
            <w:r w:rsidRPr="00976D83">
              <w:rPr>
                <w:rFonts w:ascii="Times New Roman" w:hAnsi="Times New Roman" w:cs="Times New Roman"/>
                <w:color w:val="auto"/>
                <w:lang w:eastAsia="zh-CN"/>
              </w:rPr>
              <w:t xml:space="preserve"> when the UE is configured to monitor PDCCH for detection of DCI format 0_0</w:t>
            </w:r>
            <w:r w:rsidRPr="00976D83">
              <w:rPr>
                <w:rFonts w:ascii="Times New Roman" w:hAnsi="Times New Roman" w:cs="Times New Roman"/>
                <w:color w:val="auto"/>
                <w:lang w:val="en-US" w:eastAsia="zh-CN"/>
              </w:rPr>
              <w:t xml:space="preserve"> </w:t>
            </w:r>
            <w:r w:rsidRPr="00976D83">
              <w:rPr>
                <w:rFonts w:ascii="Times New Roman" w:hAnsi="Times New Roman" w:cs="Times New Roman"/>
                <w:color w:val="auto"/>
                <w:lang w:eastAsia="zh-CN"/>
              </w:rPr>
              <w:t xml:space="preserve">in serving cell </w:t>
            </w:r>
            <m:oMath>
              <m:r>
                <w:rPr>
                  <w:rFonts w:ascii="Cambria Math" w:hAnsi="Cambria Math" w:cs="Times New Roman"/>
                  <w:color w:val="auto"/>
                </w:rPr>
                <m:t>c</m:t>
              </m:r>
            </m:oMath>
          </w:p>
          <w:p w14:paraId="4845F537" w14:textId="77777777" w:rsidR="003E7D74" w:rsidRPr="00976D83" w:rsidRDefault="003E7D74" w:rsidP="003E7D74">
            <w:pPr>
              <w:pStyle w:val="B2"/>
              <w:rPr>
                <w:rFonts w:ascii="Times New Roman" w:eastAsiaTheme="minorEastAsia" w:hAnsi="Times New Roman" w:cs="Times New Roman"/>
                <w:color w:val="auto"/>
              </w:rPr>
            </w:pPr>
            <w:r w:rsidRPr="00976D83">
              <w:rPr>
                <w:rFonts w:ascii="Times New Roman" w:hAnsi="Times New Roman" w:cs="Times New Roman"/>
                <w:color w:val="auto"/>
                <w:lang w:eastAsia="zh-CN"/>
              </w:rPr>
              <w:t>-</w:t>
            </w:r>
            <w:r w:rsidRPr="00976D83">
              <w:rPr>
                <w:rFonts w:ascii="Times New Roman" w:hAnsi="Times New Roman" w:cs="Times New Roman"/>
                <w:color w:val="auto"/>
                <w:lang w:eastAsia="zh-CN"/>
              </w:rPr>
              <w:tab/>
              <w:t>the RS resource is the one corresponding to the SS/PBCH block the UE uses to obtain MIB when the UE is not configured to monitor PDCCH for detection of DCI format 0_0</w:t>
            </w:r>
            <w:r w:rsidRPr="00976D83">
              <w:rPr>
                <w:rFonts w:ascii="Times New Roman" w:hAnsi="Times New Roman" w:cs="Times New Roman"/>
                <w:color w:val="auto"/>
                <w:lang w:val="en-US" w:eastAsia="zh-CN"/>
              </w:rPr>
              <w:t xml:space="preserve"> </w:t>
            </w:r>
            <w:r w:rsidRPr="00976D83">
              <w:rPr>
                <w:rFonts w:ascii="Times New Roman" w:hAnsi="Times New Roman" w:cs="Times New Roman"/>
                <w:color w:val="auto"/>
                <w:lang w:eastAsia="zh-CN"/>
              </w:rPr>
              <w:t xml:space="preserve">in serving cell </w:t>
            </w:r>
            <m:oMath>
              <m:r>
                <w:rPr>
                  <w:rFonts w:ascii="Cambria Math" w:hAnsi="Cambria Math" w:cs="Times New Roman"/>
                  <w:color w:val="auto"/>
                </w:rPr>
                <m:t>c</m:t>
              </m:r>
            </m:oMath>
          </w:p>
          <w:p w14:paraId="3EDD0F4E" w14:textId="77777777" w:rsidR="003E7D74" w:rsidRPr="00976D83" w:rsidRDefault="003E7D74" w:rsidP="003E7D74">
            <w:pPr>
              <w:pStyle w:val="B2"/>
              <w:ind w:left="567" w:firstLine="0"/>
              <w:rPr>
                <w:rFonts w:ascii="Times New Roman" w:hAnsi="Times New Roman" w:cs="Times New Roman"/>
              </w:rPr>
            </w:pPr>
            <w:r w:rsidRPr="00976D83">
              <w:rPr>
                <w:rFonts w:ascii="Times New Roman" w:hAnsi="Times New Roman" w:cs="Times New Roman"/>
                <w:color w:val="FF0000"/>
                <w:lang w:eastAsia="zh-CN"/>
              </w:rPr>
              <w:t xml:space="preserve">where serving cell </w:t>
            </w:r>
            <m:oMath>
              <m:r>
                <w:rPr>
                  <w:rFonts w:ascii="Cambria Math" w:hAnsi="Cambria Math" w:cs="Times New Roman"/>
                  <w:color w:val="FF0000"/>
                </w:rPr>
                <m:t>c</m:t>
              </m:r>
            </m:oMath>
            <w:r w:rsidRPr="00976D83">
              <w:rPr>
                <w:rFonts w:ascii="Times New Roman" w:hAnsi="Times New Roman" w:cs="Times New Roman"/>
                <w:color w:val="FF0000"/>
                <w:lang w:eastAsia="zh-CN"/>
              </w:rPr>
              <w:t xml:space="preserve"> is the serving cell on which the active SL BWP </w:t>
            </w:r>
            <m:oMath>
              <m:r>
                <w:rPr>
                  <w:rFonts w:ascii="Cambria Math" w:hAnsi="Cambria Math" w:cs="Times New Roman"/>
                  <w:color w:val="FF0000"/>
                </w:rPr>
                <m:t>b</m:t>
              </m:r>
            </m:oMath>
            <w:r w:rsidRPr="00976D83">
              <w:rPr>
                <w:rFonts w:ascii="Times New Roman" w:hAnsi="Times New Roman" w:cs="Times New Roman"/>
                <w:color w:val="FF0000"/>
                <w:lang w:eastAsia="zh-CN"/>
              </w:rPr>
              <w:t xml:space="preserve"> is located</w:t>
            </w:r>
          </w:p>
          <w:p w14:paraId="41A0F263" w14:textId="77777777" w:rsidR="00357E75" w:rsidRPr="00976D83" w:rsidRDefault="003E7D74" w:rsidP="003E7D74">
            <w:pPr>
              <w:pStyle w:val="B1"/>
              <w:rPr>
                <w:rFonts w:ascii="Times New Roman" w:hAnsi="Times New Roman" w:cs="Times New Roman"/>
                <w:color w:val="auto"/>
                <w:lang w:eastAsia="zh-CN"/>
              </w:rPr>
            </w:pPr>
            <w:r w:rsidRPr="00976D83">
              <w:rPr>
                <w:rFonts w:ascii="Times New Roman" w:hAnsi="Times New Roman" w:cs="Times New Roman"/>
                <w:color w:val="auto"/>
              </w:rPr>
              <w:t>-</w:t>
            </w:r>
            <w:r w:rsidRPr="00976D83">
              <w:rPr>
                <w:rFonts w:ascii="Times New Roman" w:hAnsi="Times New Roman" w:cs="Times New Roman"/>
                <w:color w:val="auto"/>
              </w:rPr>
              <w:tab/>
            </w:r>
            <m:oMath>
              <m:sSubSup>
                <m:sSubSupPr>
                  <m:ctrlPr>
                    <w:rPr>
                      <w:rFonts w:ascii="Cambria Math" w:eastAsiaTheme="minorEastAsia" w:hAnsi="Cambria Math" w:cs="Times New Roman"/>
                      <w:color w:val="auto"/>
                    </w:rPr>
                  </m:ctrlPr>
                </m:sSubSupPr>
                <m:e>
                  <m:r>
                    <w:rPr>
                      <w:rFonts w:ascii="Cambria Math" w:hAnsi="Cambria Math" w:cs="Times New Roman"/>
                      <w:color w:val="auto"/>
                    </w:rPr>
                    <m:t>M</m:t>
                  </m:r>
                </m:e>
                <m:sub>
                  <m:r>
                    <m:rPr>
                      <m:sty m:val="p"/>
                    </m:rPr>
                    <w:rPr>
                      <w:rFonts w:ascii="Cambria Math" w:hAnsi="Cambria Math" w:cs="Times New Roman"/>
                      <w:color w:val="auto"/>
                    </w:rPr>
                    <m:t>RB</m:t>
                  </m:r>
                </m:sub>
                <m:sup>
                  <m:r>
                    <m:rPr>
                      <m:sty m:val="p"/>
                    </m:rPr>
                    <w:rPr>
                      <w:rFonts w:ascii="Cambria Math" w:hAnsi="Cambria Math" w:cs="Times New Roman"/>
                      <w:color w:val="auto"/>
                    </w:rPr>
                    <m:t>S-SSB</m:t>
                  </m:r>
                </m:sup>
              </m:sSubSup>
              <m:r>
                <m:rPr>
                  <m:sty m:val="p"/>
                </m:rPr>
                <w:rPr>
                  <w:rFonts w:ascii="Cambria Math" w:hAnsi="Cambria Math" w:cs="Times New Roman"/>
                  <w:color w:val="auto"/>
                </w:rPr>
                <m:t>=11</m:t>
              </m:r>
            </m:oMath>
            <w:r w:rsidRPr="00976D83">
              <w:rPr>
                <w:rFonts w:ascii="Times New Roman" w:hAnsi="Times New Roman" w:cs="Times New Roman"/>
                <w:color w:val="auto"/>
              </w:rPr>
              <w:t xml:space="preserve"> is a number of resource blocks for a S-SS/PSBCH block transmission with SCS configuration </w:t>
            </w:r>
            <m:oMath>
              <m:r>
                <w:rPr>
                  <w:rFonts w:ascii="Cambria Math" w:hAnsi="Cambria Math" w:cs="Times New Roman"/>
                  <w:color w:val="auto"/>
                </w:rPr>
                <m:t>μ</m:t>
              </m:r>
            </m:oMath>
          </w:p>
        </w:tc>
      </w:tr>
    </w:tbl>
    <w:p w14:paraId="761CFDF3" w14:textId="77777777" w:rsidR="00357E75" w:rsidRPr="00976D83" w:rsidRDefault="00357E75" w:rsidP="00357E75">
      <w:pPr>
        <w:jc w:val="center"/>
        <w:rPr>
          <w:rFonts w:ascii="Times New Roman" w:hAnsi="Times New Roman" w:cs="Times New Roman"/>
          <w:b/>
          <w:bCs/>
          <w:i/>
          <w:iCs/>
          <w:sz w:val="20"/>
          <w:szCs w:val="20"/>
        </w:rPr>
      </w:pPr>
      <w:r w:rsidRPr="00976D83">
        <w:rPr>
          <w:rFonts w:ascii="Times New Roman" w:hAnsi="Times New Roman" w:cs="Times New Roman"/>
          <w:b/>
          <w:bCs/>
          <w:i/>
          <w:iCs/>
          <w:sz w:val="20"/>
          <w:szCs w:val="20"/>
          <w:highlight w:val="cyan"/>
        </w:rPr>
        <w:t xml:space="preserve">================proposed changes for S-SSB power control in </w:t>
      </w:r>
      <w:r w:rsidR="00782EFF">
        <w:fldChar w:fldCharType="begin"/>
      </w:r>
      <w:r w:rsidR="00782EFF">
        <w:instrText xml:space="preserve"> REF _Ref79940406 \n \h  \* MERGEFORMAT </w:instrText>
      </w:r>
      <w:r w:rsidR="00782EFF">
        <w:fldChar w:fldCharType="separate"/>
      </w:r>
      <w:r w:rsidRPr="00976D83">
        <w:rPr>
          <w:rFonts w:ascii="Times New Roman" w:hAnsi="Times New Roman" w:cs="Times New Roman"/>
          <w:b/>
          <w:bCs/>
          <w:i/>
          <w:iCs/>
          <w:sz w:val="20"/>
          <w:szCs w:val="20"/>
          <w:highlight w:val="cyan"/>
        </w:rPr>
        <w:t>[1]</w:t>
      </w:r>
      <w:r w:rsidR="00782EFF">
        <w:fldChar w:fldCharType="end"/>
      </w:r>
      <w:r w:rsidRPr="00976D83">
        <w:rPr>
          <w:rFonts w:ascii="Times New Roman" w:hAnsi="Times New Roman" w:cs="Times New Roman"/>
          <w:b/>
          <w:bCs/>
          <w:i/>
          <w:iCs/>
          <w:sz w:val="20"/>
          <w:szCs w:val="20"/>
          <w:highlight w:val="cyan"/>
        </w:rPr>
        <w:t xml:space="preserve"> ===================</w:t>
      </w:r>
    </w:p>
    <w:tbl>
      <w:tblPr>
        <w:tblStyle w:val="af5"/>
        <w:tblW w:w="0" w:type="auto"/>
        <w:tblLook w:val="04A0" w:firstRow="1" w:lastRow="0" w:firstColumn="1" w:lastColumn="0" w:noHBand="0" w:noVBand="1"/>
      </w:tblPr>
      <w:tblGrid>
        <w:gridCol w:w="9737"/>
      </w:tblGrid>
      <w:tr w:rsidR="00357E75" w:rsidRPr="00976D83" w14:paraId="5FA959E8" w14:textId="77777777" w:rsidTr="00661ADC">
        <w:tc>
          <w:tcPr>
            <w:tcW w:w="9737" w:type="dxa"/>
          </w:tcPr>
          <w:p w14:paraId="51473848" w14:textId="77777777" w:rsidR="00CD59A9" w:rsidRPr="00CD59A9" w:rsidRDefault="00CD59A9" w:rsidP="00CD59A9">
            <w:pPr>
              <w:pStyle w:val="30"/>
              <w:numPr>
                <w:ilvl w:val="0"/>
                <w:numId w:val="0"/>
              </w:numPr>
              <w:spacing w:before="0"/>
              <w:ind w:left="720" w:hanging="720"/>
              <w:outlineLvl w:val="2"/>
              <w:rPr>
                <w:rFonts w:ascii="Times New Roman" w:hAnsi="Times New Roman"/>
                <w:sz w:val="20"/>
              </w:rPr>
            </w:pPr>
            <w:r w:rsidRPr="00CD59A9">
              <w:rPr>
                <w:rFonts w:ascii="Times New Roman" w:hAnsi="Times New Roman"/>
                <w:sz w:val="20"/>
              </w:rPr>
              <w:lastRenderedPageBreak/>
              <w:t>16.2.1</w:t>
            </w:r>
            <w:r w:rsidRPr="00CD59A9">
              <w:rPr>
                <w:rFonts w:ascii="Times New Roman" w:hAnsi="Times New Roman"/>
                <w:sz w:val="20"/>
              </w:rPr>
              <w:tab/>
              <w:t>PSSCH</w:t>
            </w:r>
          </w:p>
          <w:p w14:paraId="3446F64D" w14:textId="77777777" w:rsidR="00CD59A9" w:rsidRPr="00CD59A9" w:rsidRDefault="00CD59A9" w:rsidP="00CD59A9">
            <w:pPr>
              <w:widowControl/>
              <w:jc w:val="left"/>
              <w:rPr>
                <w:rFonts w:ascii="Times New Roman" w:eastAsia="宋体" w:hAnsi="Times New Roman"/>
                <w:lang w:val="en-GB" w:eastAsia="en-US"/>
              </w:rPr>
            </w:pPr>
            <w:r w:rsidRPr="00CD59A9">
              <w:rPr>
                <w:rFonts w:ascii="Times New Roman" w:eastAsia="宋体" w:hAnsi="Times New Roman"/>
                <w:lang w:val="en-GB" w:eastAsia="en-US"/>
              </w:rPr>
              <w:t xml:space="preserve">A UE determines a power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m:r>
                    <m:rPr>
                      <m:nor/>
                    </m:rPr>
                    <w:rPr>
                      <w:rFonts w:ascii="Times New Roman" w:eastAsia="宋体" w:hAnsi="Times New Roman"/>
                      <w:iCs/>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b</m:t>
                  </m:r>
                  <m:r>
                    <m:rPr>
                      <m:sty m:val="p"/>
                    </m:rPr>
                    <w:rPr>
                      <w:rFonts w:ascii="Cambria Math" w:eastAsia="宋体" w:hAnsi="Cambria Math"/>
                      <w:lang w:val="en-GB" w:eastAsia="en-US"/>
                    </w:rPr>
                    <m:t>,</m:t>
                  </m:r>
                  <m:r>
                    <w:rPr>
                      <w:rFonts w:ascii="Cambria Math" w:eastAsia="宋体" w:hAnsi="Cambria Math"/>
                      <w:lang w:val="en-GB" w:eastAsia="en-US"/>
                    </w:rPr>
                    <m:t>c</m:t>
                  </m:r>
                  <m:ctrlPr>
                    <w:rPr>
                      <w:rFonts w:ascii="Cambria Math" w:eastAsia="宋体" w:hAnsi="Cambria Math"/>
                      <w:iCs/>
                      <w:lang w:val="en-GB" w:eastAsia="en-US"/>
                    </w:rPr>
                  </m:ctrlPr>
                </m:sub>
              </m:sSub>
              <m:r>
                <w:rPr>
                  <w:rFonts w:ascii="Cambria Math" w:eastAsia="宋体" w:hAnsi="Cambria Math"/>
                  <w:lang w:val="en-GB" w:eastAsia="en-US"/>
                </w:rPr>
                <m:t>(i)</m:t>
              </m:r>
            </m:oMath>
            <w:r w:rsidRPr="00CD59A9">
              <w:rPr>
                <w:rFonts w:ascii="Times New Roman" w:eastAsia="宋体" w:hAnsi="Times New Roman"/>
                <w:iCs/>
                <w:lang w:val="en-GB" w:eastAsia="en-US"/>
              </w:rPr>
              <w:t xml:space="preserve"> </w:t>
            </w:r>
            <w:r w:rsidRPr="00CD59A9">
              <w:rPr>
                <w:rFonts w:ascii="Times New Roman" w:eastAsia="宋体" w:hAnsi="Times New Roman"/>
                <w:lang w:val="en-GB" w:eastAsia="en-US"/>
              </w:rPr>
              <w:t>for a PSSCH transmission on a resource pool</w:t>
            </w:r>
            <w:r w:rsidRPr="00CD59A9">
              <w:rPr>
                <w:rFonts w:ascii="Times New Roman" w:eastAsia="Malgun Gothic" w:hAnsi="Times New Roman"/>
                <w:lang w:val="en-GB" w:eastAsia="en-US"/>
              </w:rPr>
              <w:t xml:space="preserve"> in </w:t>
            </w:r>
            <w:r w:rsidRPr="00CD59A9">
              <w:rPr>
                <w:rFonts w:ascii="Times New Roman" w:eastAsia="Malgun Gothic" w:hAnsi="Times New Roman"/>
                <w:lang w:val="en-GB"/>
              </w:rPr>
              <w:t>symbols where a corresponding PSCCH is not transmitted</w:t>
            </w:r>
            <w:r w:rsidRPr="00CD59A9">
              <w:rPr>
                <w:rFonts w:ascii="Times New Roman" w:eastAsia="宋体" w:hAnsi="Times New Roman"/>
                <w:iCs/>
                <w:lang w:val="en-GB" w:eastAsia="en-US"/>
              </w:rPr>
              <w:t xml:space="preserve"> </w:t>
            </w:r>
            <w:r w:rsidRPr="00CD59A9">
              <w:rPr>
                <w:rFonts w:ascii="Times New Roman" w:eastAsia="宋体" w:hAnsi="Times New Roman"/>
                <w:lang w:val="en-GB" w:eastAsia="en-US"/>
              </w:rPr>
              <w:t xml:space="preserve">in PSCCH-PSSCH transmission occasion </w:t>
            </w:r>
            <m:oMath>
              <m:r>
                <w:rPr>
                  <w:rFonts w:ascii="Cambria Math" w:eastAsia="宋体" w:hAnsi="Cambria Math"/>
                  <w:lang w:val="en-GB" w:eastAsia="en-US"/>
                </w:rPr>
                <m:t>i</m:t>
              </m:r>
            </m:oMath>
            <w:r w:rsidRPr="00CD59A9">
              <w:rPr>
                <w:rFonts w:ascii="Times New Roman" w:eastAsia="宋体" w:hAnsi="Times New Roman"/>
                <w:iCs/>
                <w:lang w:val="en-GB" w:eastAsia="en-US"/>
              </w:rPr>
              <w:t xml:space="preserve"> </w:t>
            </w:r>
            <w:r w:rsidRPr="00CD59A9">
              <w:rPr>
                <w:rFonts w:ascii="Times New Roman" w:eastAsia="宋体" w:hAnsi="Times New Roman"/>
                <w:szCs w:val="18"/>
                <w:lang w:val="en-GB" w:eastAsia="en-US"/>
              </w:rPr>
              <w:t xml:space="preserve">on active SL BWP </w:t>
            </w:r>
            <m:oMath>
              <m:r>
                <w:rPr>
                  <w:rFonts w:ascii="Cambria Math" w:eastAsia="宋体" w:hAnsi="Cambria Math"/>
                  <w:szCs w:val="18"/>
                  <w:lang w:val="en-GB" w:eastAsia="en-US"/>
                </w:rPr>
                <m:t>b</m:t>
              </m:r>
            </m:oMath>
            <w:r w:rsidRPr="00CD59A9">
              <w:rPr>
                <w:rFonts w:ascii="Times New Roman" w:eastAsia="宋体" w:hAnsi="Times New Roman"/>
                <w:szCs w:val="18"/>
                <w:lang w:val="en-GB" w:eastAsia="en-US"/>
              </w:rPr>
              <w:t xml:space="preserve"> of carrier </w:t>
            </w:r>
            <m:oMath>
              <m:r>
                <w:rPr>
                  <w:rFonts w:ascii="Cambria Math" w:eastAsia="宋体" w:hAnsi="Cambria Math"/>
                  <w:szCs w:val="18"/>
                  <w:lang w:val="en-GB" w:eastAsia="en-US"/>
                </w:rPr>
                <m:t>f</m:t>
              </m:r>
            </m:oMath>
            <w:r w:rsidRPr="00CD59A9">
              <w:rPr>
                <w:rFonts w:ascii="Times New Roman" w:eastAsia="宋体" w:hAnsi="Times New Roman"/>
                <w:i/>
                <w:strike/>
                <w:color w:val="FF0000"/>
                <w:szCs w:val="18"/>
                <w:lang w:val="en-GB" w:eastAsia="en-US"/>
              </w:rPr>
              <w:t xml:space="preserve"> </w:t>
            </w:r>
            <w:r w:rsidRPr="00CD59A9">
              <w:rPr>
                <w:rFonts w:ascii="Times New Roman" w:eastAsia="宋体" w:hAnsi="Times New Roman"/>
                <w:strike/>
                <w:color w:val="FF0000"/>
                <w:szCs w:val="18"/>
                <w:lang w:val="en-GB" w:eastAsia="en-US"/>
              </w:rPr>
              <w:t xml:space="preserve">of serving cell </w:t>
            </w:r>
            <m:oMath>
              <m:r>
                <w:rPr>
                  <w:rFonts w:ascii="Cambria Math" w:eastAsia="宋体" w:hAnsi="Cambria Math"/>
                  <w:strike/>
                  <w:color w:val="FF0000"/>
                  <w:szCs w:val="18"/>
                  <w:lang w:val="en-GB" w:eastAsia="en-US"/>
                </w:rPr>
                <m:t>c</m:t>
              </m:r>
            </m:oMath>
            <w:r w:rsidRPr="00CD59A9">
              <w:rPr>
                <w:rFonts w:ascii="Times New Roman" w:eastAsia="宋体" w:hAnsi="Times New Roman"/>
                <w:strike/>
                <w:color w:val="FF0000"/>
                <w:lang w:val="en-GB" w:eastAsia="en-US"/>
              </w:rPr>
              <w:t xml:space="preserve"> </w:t>
            </w:r>
            <w:r w:rsidRPr="00CD59A9">
              <w:rPr>
                <w:rFonts w:ascii="Times New Roman" w:eastAsia="宋体" w:hAnsi="Times New Roman"/>
                <w:lang w:val="en-GB" w:eastAsia="en-US"/>
              </w:rPr>
              <w:t>as:</w:t>
            </w:r>
          </w:p>
          <w:p w14:paraId="2163C124" w14:textId="77777777" w:rsidR="00CD59A9" w:rsidRPr="00CD59A9" w:rsidRDefault="00CD59A9" w:rsidP="00CD59A9">
            <w:pPr>
              <w:keepLines/>
              <w:widowControl/>
              <w:tabs>
                <w:tab w:val="center" w:pos="4536"/>
                <w:tab w:val="right" w:pos="9072"/>
              </w:tabs>
              <w:jc w:val="left"/>
              <w:rPr>
                <w:rFonts w:ascii="Times New Roman" w:eastAsia="宋体" w:hAnsi="Times New Roman"/>
                <w:noProof/>
                <w:lang w:val="en-GB" w:eastAsia="en-US"/>
              </w:rPr>
            </w:pPr>
            <w:r w:rsidRPr="00CD59A9">
              <w:rPr>
                <w:rFonts w:ascii="Times New Roman" w:eastAsia="宋体" w:hAnsi="Times New Roman"/>
                <w:lang w:val="en-GB" w:eastAsia="en-US"/>
              </w:rPr>
              <w:tab/>
            </w:r>
            <m:oMath>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PSSCH</m:t>
                  </m:r>
                </m:sub>
              </m:sSub>
              <m:r>
                <m:rPr>
                  <m:sty m:val="p"/>
                </m:rPr>
                <w:rPr>
                  <w:rFonts w:ascii="Cambria Math" w:eastAsia="宋体" w:hAnsi="Cambria Math"/>
                  <w:noProof/>
                  <w:lang w:val="en-GB" w:eastAsia="en-US"/>
                </w:rPr>
                <m:t>(</m:t>
              </m:r>
              <m:r>
                <w:rPr>
                  <w:rFonts w:ascii="Cambria Math" w:eastAsia="宋体" w:hAnsi="Cambria Math"/>
                  <w:noProof/>
                  <w:lang w:val="en-GB" w:eastAsia="en-US"/>
                </w:rPr>
                <m:t>i</m:t>
              </m:r>
              <m:r>
                <m:rPr>
                  <m:sty m:val="p"/>
                </m:rPr>
                <w:rPr>
                  <w:rFonts w:ascii="Cambria Math" w:eastAsia="宋体" w:hAnsi="Cambria Math"/>
                  <w:noProof/>
                  <w:lang w:val="en-GB" w:eastAsia="en-US"/>
                </w:rPr>
                <m:t>)=</m:t>
              </m:r>
              <m:r>
                <w:rPr>
                  <w:rFonts w:ascii="Cambria Math" w:eastAsia="宋体" w:hAnsi="Cambria Math"/>
                  <w:noProof/>
                  <w:lang w:val="en-GB" w:eastAsia="en-US"/>
                </w:rPr>
                <m:t>min</m:t>
              </m:r>
              <m:d>
                <m:dPr>
                  <m:ctrlPr>
                    <w:rPr>
                      <w:rFonts w:ascii="Cambria Math" w:eastAsia="宋体" w:hAnsi="Cambria Math"/>
                      <w:noProof/>
                      <w:lang w:val="en-GB" w:eastAsia="en-US"/>
                    </w:rPr>
                  </m:ctrlPr>
                </m:dPr>
                <m:e>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CMAX</m:t>
                      </m:r>
                    </m:sub>
                  </m:sSub>
                  <m:r>
                    <m:rPr>
                      <m:sty m:val="p"/>
                    </m:rPr>
                    <w:rPr>
                      <w:rFonts w:ascii="Cambria Math" w:eastAsia="宋体" w:hAnsi="Cambria Math"/>
                      <w:noProof/>
                      <w:lang w:val="en-GB" w:eastAsia="en-US"/>
                    </w:rPr>
                    <m:t>,</m:t>
                  </m:r>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MAX</m:t>
                      </m:r>
                      <m:r>
                        <m:rPr>
                          <m:sty m:val="p"/>
                        </m:rPr>
                        <w:rPr>
                          <w:rFonts w:ascii="Cambria Math" w:eastAsia="宋体" w:hAnsi="Cambria Math"/>
                          <w:noProof/>
                          <w:lang w:val="en-GB" w:eastAsia="en-US"/>
                        </w:rPr>
                        <m:t>,CBR</m:t>
                      </m:r>
                    </m:sub>
                  </m:sSub>
                  <m:r>
                    <m:rPr>
                      <m:sty m:val="p"/>
                    </m:rPr>
                    <w:rPr>
                      <w:rFonts w:ascii="Cambria Math" w:eastAsia="宋体" w:hAnsi="Cambria Math"/>
                      <w:noProof/>
                      <w:lang w:val="en-GB" w:eastAsia="en-US"/>
                    </w:rPr>
                    <m:t>,</m:t>
                  </m:r>
                  <m:r>
                    <w:rPr>
                      <w:rFonts w:ascii="Cambria Math" w:eastAsia="宋体" w:hAnsi="Cambria Math"/>
                      <w:noProof/>
                      <w:lang w:val="en-GB" w:eastAsia="en-US"/>
                    </w:rPr>
                    <m:t>min</m:t>
                  </m:r>
                  <m:d>
                    <m:dPr>
                      <m:ctrlPr>
                        <w:rPr>
                          <w:rFonts w:ascii="Cambria Math" w:eastAsia="宋体" w:hAnsi="Cambria Math"/>
                          <w:noProof/>
                          <w:lang w:val="en-GB" w:eastAsia="en-US"/>
                        </w:rPr>
                      </m:ctrlPr>
                    </m:dPr>
                    <m:e>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PSSCH</m:t>
                          </m:r>
                          <m:r>
                            <m:rPr>
                              <m:sty m:val="p"/>
                            </m:rPr>
                            <w:rPr>
                              <w:rFonts w:ascii="Cambria Math" w:eastAsia="宋体" w:hAnsi="Cambria Math"/>
                              <w:noProof/>
                              <w:lang w:val="en-GB" w:eastAsia="en-US"/>
                            </w:rPr>
                            <m:t>,</m:t>
                          </m:r>
                          <m:r>
                            <w:rPr>
                              <w:rFonts w:ascii="Cambria Math" w:eastAsia="宋体" w:hAnsi="Cambria Math"/>
                              <w:noProof/>
                              <w:lang w:val="en-GB" w:eastAsia="en-US"/>
                            </w:rPr>
                            <m:t>D</m:t>
                          </m:r>
                        </m:sub>
                      </m:sSub>
                      <m:d>
                        <m:dPr>
                          <m:ctrlPr>
                            <w:rPr>
                              <w:rFonts w:ascii="Cambria Math" w:eastAsia="宋体" w:hAnsi="Cambria Math"/>
                              <w:noProof/>
                              <w:lang w:val="en-GB" w:eastAsia="en-US"/>
                            </w:rPr>
                          </m:ctrlPr>
                        </m:dPr>
                        <m:e>
                          <m:r>
                            <w:rPr>
                              <w:rFonts w:ascii="Cambria Math" w:eastAsia="宋体" w:hAnsi="Cambria Math"/>
                              <w:noProof/>
                              <w:lang w:val="en-GB" w:eastAsia="en-US"/>
                            </w:rPr>
                            <m:t>i</m:t>
                          </m:r>
                        </m:e>
                      </m:d>
                      <m:r>
                        <m:rPr>
                          <m:sty m:val="p"/>
                        </m:rPr>
                        <w:rPr>
                          <w:rFonts w:ascii="Cambria Math" w:eastAsia="宋体" w:hAnsi="Cambria Math"/>
                          <w:noProof/>
                          <w:lang w:val="en-GB" w:eastAsia="en-US"/>
                        </w:rPr>
                        <m:t>,</m:t>
                      </m:r>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PSSCH</m:t>
                          </m:r>
                          <m:r>
                            <m:rPr>
                              <m:sty m:val="p"/>
                            </m:rPr>
                            <w:rPr>
                              <w:rFonts w:ascii="Cambria Math" w:eastAsia="宋体" w:hAnsi="Cambria Math"/>
                              <w:noProof/>
                              <w:lang w:val="en-GB" w:eastAsia="en-US"/>
                            </w:rPr>
                            <m:t>,</m:t>
                          </m:r>
                          <m:r>
                            <w:rPr>
                              <w:rFonts w:ascii="Cambria Math" w:eastAsia="宋体" w:hAnsi="Cambria Math"/>
                              <w:noProof/>
                              <w:lang w:val="en-GB" w:eastAsia="en-US"/>
                            </w:rPr>
                            <m:t>SL</m:t>
                          </m:r>
                        </m:sub>
                      </m:sSub>
                      <m:r>
                        <m:rPr>
                          <m:sty m:val="p"/>
                        </m:rPr>
                        <w:rPr>
                          <w:rFonts w:ascii="Cambria Math" w:eastAsia="宋体" w:hAnsi="Cambria Math"/>
                          <w:noProof/>
                          <w:lang w:val="en-GB" w:eastAsia="en-US"/>
                        </w:rPr>
                        <m:t>(</m:t>
                      </m:r>
                      <m:r>
                        <w:rPr>
                          <w:rFonts w:ascii="Cambria Math" w:eastAsia="宋体" w:hAnsi="Cambria Math"/>
                          <w:noProof/>
                          <w:lang w:val="en-GB" w:eastAsia="en-US"/>
                        </w:rPr>
                        <m:t>i</m:t>
                      </m:r>
                      <m:r>
                        <m:rPr>
                          <m:sty m:val="p"/>
                        </m:rPr>
                        <w:rPr>
                          <w:rFonts w:ascii="Cambria Math" w:eastAsia="宋体" w:hAnsi="Cambria Math"/>
                          <w:noProof/>
                          <w:lang w:val="en-GB" w:eastAsia="en-US"/>
                        </w:rPr>
                        <m:t>)</m:t>
                      </m:r>
                    </m:e>
                  </m:d>
                </m:e>
              </m:d>
            </m:oMath>
            <w:r w:rsidRPr="00CD59A9">
              <w:rPr>
                <w:rFonts w:ascii="Times New Roman" w:eastAsia="宋体" w:hAnsi="Times New Roman"/>
                <w:noProof/>
                <w:lang w:val="en-GB" w:eastAsia="en-US"/>
              </w:rPr>
              <w:t xml:space="preserve"> [dBm]</w:t>
            </w:r>
          </w:p>
          <w:p w14:paraId="0AF53B67" w14:textId="77777777" w:rsidR="00CD59A9" w:rsidRPr="00CD59A9" w:rsidRDefault="00CD59A9" w:rsidP="00CD59A9">
            <w:pPr>
              <w:widowControl/>
              <w:jc w:val="left"/>
              <w:rPr>
                <w:rFonts w:ascii="Times New Roman" w:eastAsia="Malgun Gothic" w:hAnsi="Times New Roman"/>
                <w:lang w:val="en-GB"/>
              </w:rPr>
            </w:pPr>
            <w:proofErr w:type="gramStart"/>
            <w:r w:rsidRPr="00CD59A9">
              <w:rPr>
                <w:rFonts w:ascii="Times New Roman" w:eastAsia="宋体" w:hAnsi="Times New Roman"/>
                <w:lang w:val="en-GB" w:eastAsia="en-US"/>
              </w:rPr>
              <w:t>w</w:t>
            </w:r>
            <w:r w:rsidRPr="00CD59A9">
              <w:rPr>
                <w:rFonts w:ascii="Times New Roman" w:eastAsia="Malgun Gothic" w:hAnsi="Times New Roman"/>
                <w:lang w:val="en-GB"/>
              </w:rPr>
              <w:t>here</w:t>
            </w:r>
            <w:proofErr w:type="gramEnd"/>
          </w:p>
          <w:p w14:paraId="7CF4902B" w14:textId="77777777" w:rsidR="00CD59A9" w:rsidRPr="00CD59A9" w:rsidRDefault="00CD59A9" w:rsidP="00CD59A9">
            <w:pPr>
              <w:widowControl/>
              <w:ind w:left="568" w:hanging="284"/>
              <w:jc w:val="left"/>
              <w:rPr>
                <w:rFonts w:ascii="Times New Roman" w:eastAsia="宋体"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eastAsia="en-US"/>
                    </w:rPr>
                  </m:ctrlPr>
                </m:sSubPr>
                <m:e>
                  <m:r>
                    <w:rPr>
                      <w:rFonts w:ascii="Cambria Math" w:eastAsia="宋体" w:hAnsi="Times New Roman"/>
                      <w:lang w:val="en-GB" w:eastAsia="en-US"/>
                    </w:rPr>
                    <m:t>P</m:t>
                  </m:r>
                </m:e>
                <m:sub>
                  <m:r>
                    <m:rPr>
                      <m:nor/>
                    </m:rPr>
                    <w:rPr>
                      <w:rFonts w:ascii="Cambria Math" w:eastAsia="宋体" w:hAnsi="Times New Roman"/>
                      <w:lang w:val="en-GB" w:eastAsia="en-US"/>
                    </w:rPr>
                    <m:t>CMAX</m:t>
                  </m:r>
                  <m:ctrlPr>
                    <w:rPr>
                      <w:rFonts w:ascii="Cambria Math" w:eastAsia="宋体" w:hAnsi="Cambria Math"/>
                      <w:lang w:eastAsia="en-US"/>
                    </w:rPr>
                  </m:ctrlPr>
                </m:sub>
              </m:sSub>
            </m:oMath>
            <w:r w:rsidRPr="00CD59A9">
              <w:rPr>
                <w:rFonts w:ascii="Times New Roman" w:eastAsia="宋体" w:hAnsi="Times New Roman"/>
                <w:lang w:eastAsia="en-US"/>
              </w:rPr>
              <w:t xml:space="preserve"> </w:t>
            </w:r>
            <w:r w:rsidRPr="00CD59A9">
              <w:rPr>
                <w:rFonts w:ascii="Times New Roman" w:eastAsia="Malgun Gothic" w:hAnsi="Times New Roman"/>
                <w:lang w:val="en-GB" w:eastAsia="en-US"/>
              </w:rPr>
              <w:t xml:space="preserve">is defined in </w:t>
            </w:r>
            <w:r w:rsidRPr="00CD59A9">
              <w:rPr>
                <w:rFonts w:ascii="Times New Roman" w:eastAsia="宋体" w:hAnsi="Times New Roman"/>
                <w:lang w:val="en-GB" w:eastAsia="en-US"/>
              </w:rPr>
              <w:t>[8-1, TS 38.101-1]</w:t>
            </w:r>
          </w:p>
          <w:p w14:paraId="4D4BB2D6" w14:textId="77777777" w:rsidR="00CD59A9" w:rsidRPr="00CD59A9" w:rsidRDefault="00CD59A9" w:rsidP="00CD59A9">
            <w:pPr>
              <w:widowControl/>
              <w:ind w:left="568" w:hanging="284"/>
              <w:jc w:val="left"/>
              <w:rPr>
                <w:rFonts w:ascii="Times New Roman" w:eastAsia="宋体"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MAX</m:t>
                  </m:r>
                  <m:r>
                    <m:rPr>
                      <m:sty m:val="p"/>
                    </m:rPr>
                    <w:rPr>
                      <w:rFonts w:ascii="Cambria Math" w:eastAsia="宋体" w:hAnsi="Cambria Math"/>
                      <w:lang w:val="en-GB" w:eastAsia="en-US"/>
                    </w:rPr>
                    <m:t>,CBR</m:t>
                  </m:r>
                  <m:ctrlPr>
                    <w:rPr>
                      <w:rFonts w:ascii="Cambria Math" w:eastAsia="宋体" w:hAnsi="Cambria Math"/>
                      <w:lang w:eastAsia="en-US"/>
                    </w:rPr>
                  </m:ctrlPr>
                </m:sub>
              </m:sSub>
            </m:oMath>
            <w:r w:rsidRPr="00CD59A9">
              <w:rPr>
                <w:rFonts w:ascii="Times New Roman" w:eastAsia="Malgun Gothic" w:hAnsi="Times New Roman"/>
                <w:lang w:val="en-GB" w:eastAsia="en-US"/>
              </w:rPr>
              <w:t xml:space="preserve"> is </w:t>
            </w:r>
            <w:r w:rsidRPr="00CD59A9">
              <w:rPr>
                <w:rFonts w:ascii="Times New Roman" w:eastAsia="Malgun Gothic" w:hAnsi="Times New Roman"/>
                <w:lang w:eastAsia="en-US"/>
              </w:rPr>
              <w:t>determined</w:t>
            </w:r>
            <w:r w:rsidRPr="00CD59A9">
              <w:rPr>
                <w:rFonts w:ascii="Times New Roman" w:eastAsia="Malgun Gothic" w:hAnsi="Times New Roman"/>
                <w:lang w:val="en-GB" w:eastAsia="en-US"/>
              </w:rPr>
              <w:t xml:space="preserve"> by</w:t>
            </w:r>
            <w:r w:rsidRPr="00CD59A9">
              <w:rPr>
                <w:rFonts w:ascii="Times New Roman" w:eastAsia="Malgun Gothic" w:hAnsi="Times New Roman"/>
                <w:lang w:eastAsia="en-US"/>
              </w:rPr>
              <w:t xml:space="preserve"> a value of </w:t>
            </w:r>
            <w:proofErr w:type="spellStart"/>
            <w:r w:rsidRPr="00CD59A9">
              <w:rPr>
                <w:rFonts w:ascii="Times New Roman" w:eastAsia="Malgun Gothic" w:hAnsi="Times New Roman"/>
                <w:i/>
                <w:iCs/>
                <w:lang w:eastAsia="en-US"/>
              </w:rPr>
              <w:t>sl-MaxTransPower</w:t>
            </w:r>
            <w:proofErr w:type="spellEnd"/>
            <w:r w:rsidRPr="00CD59A9">
              <w:rPr>
                <w:rFonts w:ascii="Times New Roman" w:eastAsia="Malgun Gothic" w:hAnsi="Times New Roman"/>
                <w:iCs/>
                <w:lang w:eastAsia="en-US"/>
              </w:rPr>
              <w:t xml:space="preserve"> based on a priority level of the PSSCH transmission and a CBR range that includes a CBR measured in slot </w:t>
            </w:r>
            <m:oMath>
              <m:r>
                <w:rPr>
                  <w:rFonts w:ascii="Cambria Math" w:eastAsia="宋体" w:hAnsi="Cambria Math"/>
                  <w:lang w:val="en-GB" w:eastAsia="en-US"/>
                </w:rPr>
                <m:t>i</m:t>
              </m:r>
              <m:r>
                <w:rPr>
                  <w:rFonts w:ascii="Cambria Math" w:eastAsia="Malgun Gothic" w:hAnsi="Cambria Math"/>
                  <w:lang w:val="en-GB" w:eastAsia="en-US"/>
                </w:rPr>
                <m:t>-N</m:t>
              </m:r>
            </m:oMath>
            <w:r w:rsidRPr="00CD59A9">
              <w:rPr>
                <w:rFonts w:ascii="Times New Roman" w:eastAsia="Malgun Gothic" w:hAnsi="Times New Roman"/>
                <w:lang w:eastAsia="en-US"/>
              </w:rPr>
              <w:t xml:space="preserve"> [6, TS 38.214]</w:t>
            </w:r>
            <w:r w:rsidRPr="00CD59A9">
              <w:rPr>
                <w:rFonts w:ascii="Times New Roman" w:eastAsia="宋体" w:hAnsi="Times New Roman"/>
                <w:lang w:eastAsia="en-US"/>
              </w:rPr>
              <w:t xml:space="preserve">; </w:t>
            </w:r>
            <w:r w:rsidRPr="00CD59A9">
              <w:rPr>
                <w:rFonts w:ascii="Times New Roman" w:eastAsia="宋体" w:hAnsi="Times New Roman"/>
                <w:lang w:val="en-GB" w:eastAsia="en-US"/>
              </w:rPr>
              <w:t xml:space="preserve">if </w:t>
            </w:r>
            <w:proofErr w:type="spellStart"/>
            <w:r w:rsidRPr="00CD59A9">
              <w:rPr>
                <w:rFonts w:ascii="Times New Roman" w:eastAsia="宋体" w:hAnsi="Times New Roman"/>
                <w:i/>
                <w:iCs/>
                <w:lang w:val="en-GB" w:eastAsia="en-US"/>
              </w:rPr>
              <w:t>sl-MaxTransPower</w:t>
            </w:r>
            <w:proofErr w:type="spellEnd"/>
            <w:r w:rsidRPr="00CD59A9">
              <w:rPr>
                <w:rFonts w:ascii="Times New Roman" w:eastAsia="宋体" w:hAnsi="Times New Roman"/>
                <w:i/>
                <w:iCs/>
                <w:lang w:eastAsia="en-US"/>
              </w:rPr>
              <w:t>-r16</w:t>
            </w:r>
            <w:r w:rsidRPr="00CD59A9">
              <w:rPr>
                <w:rFonts w:ascii="Times New Roman" w:eastAsia="宋体" w:hAnsi="Times New Roman"/>
                <w:iCs/>
                <w:lang w:eastAsia="en-US"/>
              </w:rPr>
              <w:t xml:space="preserve"> </w:t>
            </w:r>
            <w:r w:rsidRPr="00CD59A9">
              <w:rPr>
                <w:rFonts w:ascii="Times New Roman" w:eastAsia="宋体" w:hAnsi="Times New Roman"/>
                <w:lang w:val="en-GB" w:eastAsia="en-US"/>
              </w:rPr>
              <w:t xml:space="preserve">is not provided, then </w:t>
            </w:r>
            <m:oMath>
              <m:sSub>
                <m:sSubPr>
                  <m:ctrlPr>
                    <w:rPr>
                      <w:rFonts w:ascii="Cambria Math" w:eastAsia="宋体" w:hAnsi="Cambria Math"/>
                      <w:i/>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MAX</m:t>
                  </m:r>
                  <m:r>
                    <m:rPr>
                      <m:sty m:val="p"/>
                    </m:rPr>
                    <w:rPr>
                      <w:rFonts w:ascii="Cambria Math" w:eastAsia="宋体" w:hAnsi="Cambria Math"/>
                      <w:lang w:val="en-GB" w:eastAsia="en-US"/>
                    </w:rPr>
                    <m:t>,CBR</m:t>
                  </m:r>
                  <m:ctrlPr>
                    <w:rPr>
                      <w:rFonts w:ascii="Cambria Math" w:eastAsia="宋体" w:hAnsi="Cambria Math"/>
                      <w:lang w:eastAsia="en-US"/>
                    </w:rPr>
                  </m:ctrlPr>
                </m:sub>
              </m:sSub>
              <m:r>
                <w:rPr>
                  <w:rFonts w:ascii="Cambria Math" w:eastAsia="宋体" w:hAnsi="Cambria Math"/>
                  <w:lang w:val="en-GB" w:eastAsia="en-US"/>
                </w:rPr>
                <m:t>=</m:t>
              </m:r>
              <m:sSub>
                <m:sSubPr>
                  <m:ctrlPr>
                    <w:rPr>
                      <w:rFonts w:ascii="Cambria Math" w:eastAsia="宋体" w:hAnsi="Cambria Math"/>
                      <w:i/>
                      <w:lang w:eastAsia="en-US"/>
                    </w:rPr>
                  </m:ctrlPr>
                </m:sSubPr>
                <m:e>
                  <m:r>
                    <w:rPr>
                      <w:rFonts w:ascii="Cambria Math" w:eastAsia="宋体" w:hAnsi="Times New Roman"/>
                      <w:lang w:val="en-GB" w:eastAsia="en-US"/>
                    </w:rPr>
                    <m:t>P</m:t>
                  </m:r>
                </m:e>
                <m:sub>
                  <m:r>
                    <m:rPr>
                      <m:nor/>
                    </m:rPr>
                    <w:rPr>
                      <w:rFonts w:ascii="Cambria Math" w:eastAsia="宋体" w:hAnsi="Times New Roman"/>
                      <w:lang w:val="en-GB" w:eastAsia="en-US"/>
                    </w:rPr>
                    <m:t>CMAX</m:t>
                  </m:r>
                  <m:ctrlPr>
                    <w:rPr>
                      <w:rFonts w:ascii="Cambria Math" w:eastAsia="宋体" w:hAnsi="Cambria Math"/>
                      <w:lang w:eastAsia="en-US"/>
                    </w:rPr>
                  </m:ctrlPr>
                </m:sub>
              </m:sSub>
            </m:oMath>
            <w:r w:rsidRPr="00CD59A9">
              <w:rPr>
                <w:rFonts w:ascii="Times New Roman" w:eastAsia="宋体" w:hAnsi="Times New Roman"/>
                <w:lang w:eastAsia="en-US"/>
              </w:rPr>
              <w:t>;</w:t>
            </w:r>
          </w:p>
          <w:p w14:paraId="6C18A743" w14:textId="77777777" w:rsidR="00CD59A9" w:rsidRPr="00CD59A9" w:rsidRDefault="00CD59A9" w:rsidP="00CD59A9">
            <w:pPr>
              <w:widowControl/>
              <w:ind w:left="568" w:hanging="284"/>
              <w:jc w:val="left"/>
              <w:rPr>
                <w:rFonts w:ascii="Times New Roman" w:eastAsia="宋体" w:hAnsi="Times New Roman"/>
                <w:color w:val="000000"/>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w:r w:rsidRPr="00CD59A9">
              <w:rPr>
                <w:rFonts w:ascii="Times New Roman" w:eastAsia="宋体" w:hAnsi="Times New Roman"/>
                <w:lang w:eastAsia="en-US"/>
              </w:rPr>
              <w:t xml:space="preserve">if </w:t>
            </w:r>
            <w:r w:rsidRPr="00CD59A9">
              <w:rPr>
                <w:rFonts w:ascii="Times New Roman" w:eastAsia="宋体" w:hAnsi="Times New Roman"/>
                <w:i/>
                <w:iCs/>
                <w:lang w:eastAsia="en-US"/>
              </w:rPr>
              <w:t>dl-</w:t>
            </w:r>
            <w:r w:rsidRPr="00CD59A9">
              <w:rPr>
                <w:rFonts w:ascii="Times New Roman" w:eastAsia="宋体" w:hAnsi="Times New Roman"/>
                <w:i/>
                <w:iCs/>
                <w:color w:val="000000"/>
                <w:lang w:eastAsia="en-US"/>
              </w:rPr>
              <w:t>P0-PSSCH-PSCCH</w:t>
            </w:r>
            <w:r w:rsidRPr="00CD59A9">
              <w:rPr>
                <w:rFonts w:ascii="Times New Roman" w:eastAsia="宋体" w:hAnsi="Times New Roman"/>
                <w:color w:val="000000"/>
                <w:lang w:eastAsia="en-US"/>
              </w:rPr>
              <w:t xml:space="preserve"> is provided</w:t>
            </w:r>
          </w:p>
          <w:p w14:paraId="08D5A849" w14:textId="77777777" w:rsidR="00CD59A9" w:rsidRPr="00CD59A9" w:rsidRDefault="00CD59A9" w:rsidP="00CD59A9">
            <w:pPr>
              <w:widowControl/>
              <w:ind w:left="851" w:hanging="284"/>
              <w:jc w:val="left"/>
              <w:rPr>
                <w:rFonts w:ascii="Times New Roman" w:eastAsia="宋体"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D</m:t>
                  </m:r>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O</m:t>
                  </m:r>
                  <m:r>
                    <m:rPr>
                      <m:sty m:val="p"/>
                    </m:rPr>
                    <w:rPr>
                      <w:rFonts w:ascii="Cambria Math" w:eastAsia="宋体" w:hAnsi="Cambria Math"/>
                      <w:lang w:val="en-GB" w:eastAsia="en-US"/>
                    </w:rPr>
                    <m:t>,</m:t>
                  </m:r>
                  <m:r>
                    <w:rPr>
                      <w:rFonts w:ascii="Cambria Math" w:eastAsia="宋体" w:hAnsi="Cambria Math"/>
                      <w:lang w:val="en-GB" w:eastAsia="en-US"/>
                    </w:rPr>
                    <m:t>D</m:t>
                  </m:r>
                </m:sub>
              </m:sSub>
              <m:r>
                <m:rPr>
                  <m:sty m:val="p"/>
                </m:rPr>
                <w:rPr>
                  <w:rFonts w:ascii="Cambria Math" w:eastAsia="宋体" w:hAnsi="Cambria Math"/>
                  <w:lang w:val="en-GB" w:eastAsia="en-US"/>
                </w:rPr>
                <m:t>+10</m:t>
              </m:r>
              <m:func>
                <m:funcPr>
                  <m:ctrlPr>
                    <w:rPr>
                      <w:rFonts w:ascii="Cambria Math" w:eastAsia="宋体" w:hAnsi="Cambria Math"/>
                      <w:lang w:eastAsia="en-US"/>
                    </w:rPr>
                  </m:ctrlPr>
                </m:funcPr>
                <m:fName>
                  <m:sSub>
                    <m:sSubPr>
                      <m:ctrlPr>
                        <w:rPr>
                          <w:rFonts w:ascii="Cambria Math" w:eastAsia="宋体" w:hAnsi="Cambria Math"/>
                          <w:lang w:eastAsia="en-US"/>
                        </w:rPr>
                      </m:ctrlPr>
                    </m:sSubPr>
                    <m:e>
                      <m:r>
                        <w:rPr>
                          <w:rFonts w:ascii="Cambria Math" w:eastAsia="宋体" w:hAnsi="Cambria Math"/>
                          <w:lang w:val="en-GB" w:eastAsia="en-US"/>
                        </w:rPr>
                        <m:t>log</m:t>
                      </m:r>
                    </m:e>
                    <m:sub>
                      <m:r>
                        <m:rPr>
                          <m:sty m:val="p"/>
                        </m:rPr>
                        <w:rPr>
                          <w:rFonts w:ascii="Cambria Math" w:eastAsia="宋体" w:hAnsi="Cambria Math"/>
                          <w:lang w:val="en-GB" w:eastAsia="en-US"/>
                        </w:rPr>
                        <m:t>10</m:t>
                      </m:r>
                    </m:sub>
                  </m:sSub>
                </m:fName>
                <m:e>
                  <m:d>
                    <m:dPr>
                      <m:ctrlPr>
                        <w:rPr>
                          <w:rFonts w:ascii="Cambria Math" w:eastAsia="宋体" w:hAnsi="Cambria Math"/>
                          <w:lang w:eastAsia="en-US"/>
                        </w:rPr>
                      </m:ctrlPr>
                    </m:dPr>
                    <m:e>
                      <m:sSup>
                        <m:sSupPr>
                          <m:ctrlPr>
                            <w:rPr>
                              <w:rFonts w:ascii="Cambria Math" w:eastAsia="宋体" w:hAnsi="Cambria Math"/>
                              <w:lang w:eastAsia="en-US"/>
                            </w:rPr>
                          </m:ctrlPr>
                        </m:sSupPr>
                        <m:e>
                          <m:r>
                            <m:rPr>
                              <m:sty m:val="p"/>
                            </m:rPr>
                            <w:rPr>
                              <w:rFonts w:ascii="Cambria Math" w:eastAsia="宋体" w:hAnsi="Cambria Math"/>
                              <w:lang w:val="en-GB" w:eastAsia="en-US"/>
                            </w:rPr>
                            <m:t>2</m:t>
                          </m:r>
                        </m:e>
                        <m:sup>
                          <m:r>
                            <w:rPr>
                              <w:rFonts w:ascii="Cambria Math" w:eastAsia="宋体" w:hAnsi="Cambria Math"/>
                              <w:lang w:val="en-GB" w:eastAsia="en-US"/>
                            </w:rPr>
                            <m:t>μ</m:t>
                          </m:r>
                        </m:sup>
                      </m:sSup>
                      <m:r>
                        <m:rPr>
                          <m:sty m:val="p"/>
                        </m:rPr>
                        <w:rPr>
                          <w:rFonts w:ascii="Cambria Math" w:eastAsia="宋体" w:hAnsi="Cambria Math" w:cs="Cambria Math"/>
                          <w:lang w:val="en-GB" w:eastAsia="en-US"/>
                        </w:rPr>
                        <m:t>⋅</m:t>
                      </m:r>
                      <m:sSubSup>
                        <m:sSubSupPr>
                          <m:ctrlPr>
                            <w:rPr>
                              <w:rFonts w:ascii="Cambria Math" w:eastAsia="宋体" w:hAnsi="Cambria Math"/>
                              <w:lang w:eastAsia="en-US"/>
                            </w:rPr>
                          </m:ctrlPr>
                        </m:sSubSupPr>
                        <m:e>
                          <m:r>
                            <w:rPr>
                              <w:rFonts w:ascii="Cambria Math" w:eastAsia="宋体" w:hAnsi="Cambria Math"/>
                              <w:lang w:val="en-GB" w:eastAsia="en-US"/>
                            </w:rPr>
                            <m:t>M</m:t>
                          </m:r>
                        </m:e>
                        <m:sub>
                          <m:r>
                            <m:rPr>
                              <m:nor/>
                            </m:rPr>
                            <w:rPr>
                              <w:rFonts w:ascii="Times New Roman" w:eastAsia="宋体" w:hAnsi="Times New Roman"/>
                              <w:lang w:val="en-GB" w:eastAsia="en-US"/>
                            </w:rPr>
                            <m:t>RB</m:t>
                          </m:r>
                        </m:sub>
                        <m:sup>
                          <m:r>
                            <m:rPr>
                              <m:nor/>
                            </m:rPr>
                            <w:rPr>
                              <w:rFonts w:ascii="Times New Roman" w:eastAsia="宋体" w:hAnsi="Times New Roman"/>
                              <w:lang w:val="en-GB" w:eastAsia="en-US"/>
                            </w:rPr>
                            <m:t>PSSCH</m:t>
                          </m:r>
                        </m:sup>
                      </m:sSubSup>
                      <m:d>
                        <m:dPr>
                          <m:ctrlPr>
                            <w:rPr>
                              <w:rFonts w:ascii="Cambria Math" w:eastAsia="宋体" w:hAnsi="Cambria Math"/>
                              <w:lang w:eastAsia="en-US"/>
                            </w:rPr>
                          </m:ctrlPr>
                        </m:dPr>
                        <m:e>
                          <m:r>
                            <w:rPr>
                              <w:rFonts w:ascii="Cambria Math" w:eastAsia="宋体" w:hAnsi="Cambria Math"/>
                              <w:lang w:val="en-GB" w:eastAsia="en-US"/>
                            </w:rPr>
                            <m:t>i</m:t>
                          </m:r>
                        </m:e>
                      </m:d>
                    </m:e>
                  </m:d>
                </m:e>
              </m:func>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α</m:t>
                  </m:r>
                </m:e>
                <m:sub>
                  <m:r>
                    <w:rPr>
                      <w:rFonts w:ascii="Cambria Math" w:eastAsia="宋体" w:hAnsi="Cambria Math"/>
                      <w:lang w:val="en-GB" w:eastAsia="en-US"/>
                    </w:rPr>
                    <m:t>D</m:t>
                  </m:r>
                </m:sub>
              </m:sSub>
              <m:r>
                <m:rPr>
                  <m:sty m:val="p"/>
                </m:rPr>
                <w:rPr>
                  <w:rFonts w:ascii="Cambria Math" w:eastAsia="宋体" w:hAnsi="Cambria Math" w:cs="Cambria Math"/>
                  <w:lang w:val="en-GB" w:eastAsia="en-US"/>
                </w:rPr>
                <m:t>⋅</m:t>
              </m:r>
              <m:r>
                <w:rPr>
                  <w:rFonts w:ascii="Cambria Math" w:eastAsia="宋体" w:hAnsi="Cambria Math"/>
                  <w:lang w:val="en-GB" w:eastAsia="en-US"/>
                </w:rPr>
                <m:t>P</m:t>
              </m:r>
              <m:sSub>
                <m:sSubPr>
                  <m:ctrlPr>
                    <w:rPr>
                      <w:rFonts w:ascii="Cambria Math" w:eastAsia="宋体" w:hAnsi="Cambria Math"/>
                      <w:lang w:eastAsia="en-US"/>
                    </w:rPr>
                  </m:ctrlPr>
                </m:sSubPr>
                <m:e>
                  <m:r>
                    <w:rPr>
                      <w:rFonts w:ascii="Cambria Math" w:eastAsia="宋体" w:hAnsi="Cambria Math"/>
                      <w:lang w:val="en-GB" w:eastAsia="en-US"/>
                    </w:rPr>
                    <m:t>L</m:t>
                  </m:r>
                </m:e>
                <m:sub>
                  <m:r>
                    <w:rPr>
                      <w:rFonts w:ascii="Cambria Math" w:eastAsia="宋体" w:hAnsi="Cambria Math"/>
                      <w:lang w:val="en-GB" w:eastAsia="en-US"/>
                    </w:rPr>
                    <m:t>D</m:t>
                  </m:r>
                </m:sub>
              </m:sSub>
            </m:oMath>
            <w:r w:rsidRPr="00CD59A9">
              <w:rPr>
                <w:rFonts w:ascii="Times New Roman" w:eastAsia="宋体" w:hAnsi="Times New Roman"/>
                <w:lang w:val="en-GB" w:eastAsia="en-US"/>
              </w:rPr>
              <w:t xml:space="preserve"> [dBm]</w:t>
            </w:r>
          </w:p>
          <w:p w14:paraId="07A59E36" w14:textId="77777777" w:rsidR="00CD59A9" w:rsidRPr="00CD59A9" w:rsidRDefault="00CD59A9" w:rsidP="00CD59A9">
            <w:pPr>
              <w:widowControl/>
              <w:ind w:left="568" w:hanging="284"/>
              <w:jc w:val="left"/>
              <w:rPr>
                <w:rFonts w:ascii="Times New Roman" w:eastAsia="宋体" w:hAnsi="Times New Roman"/>
                <w:color w:val="000000"/>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t xml:space="preserve">else </w:t>
            </w:r>
          </w:p>
          <w:p w14:paraId="77B33F1A" w14:textId="77777777" w:rsidR="00CD59A9" w:rsidRPr="00CD59A9" w:rsidRDefault="00CD59A9" w:rsidP="00CD59A9">
            <w:pPr>
              <w:widowControl/>
              <w:ind w:left="851"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D</m:t>
                  </m:r>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r>
                <w:rPr>
                  <w:rFonts w:ascii="Cambria Math" w:eastAsia="宋体" w:hAnsi="Cambria Math"/>
                  <w:lang w:val="en-GB" w:eastAsia="en-US"/>
                </w:rPr>
                <m:t>min</m:t>
              </m:r>
              <m:d>
                <m:dPr>
                  <m:ctrlPr>
                    <w:rPr>
                      <w:rFonts w:ascii="Cambria Math" w:eastAsia="宋体" w:hAnsi="Cambria Math"/>
                      <w:lang w:eastAsia="en-US"/>
                    </w:rPr>
                  </m:ctrlPr>
                </m:dPr>
                <m:e>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CMAX</m:t>
                      </m:r>
                    </m:sub>
                  </m:sSub>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MAX</m:t>
                      </m:r>
                      <m:r>
                        <m:rPr>
                          <m:sty m:val="p"/>
                        </m:rPr>
                        <w:rPr>
                          <w:rFonts w:ascii="Cambria Math" w:eastAsia="宋体" w:hAnsi="Cambria Math"/>
                          <w:lang w:val="en-GB" w:eastAsia="en-US"/>
                        </w:rPr>
                        <m:t>,CBR</m:t>
                      </m:r>
                    </m:sub>
                  </m:sSub>
                </m:e>
              </m:d>
            </m:oMath>
            <w:r w:rsidRPr="00CD59A9">
              <w:rPr>
                <w:rFonts w:ascii="Times New Roman" w:eastAsia="宋体" w:hAnsi="Times New Roman"/>
                <w:lang w:val="en-GB" w:eastAsia="en-US"/>
              </w:rPr>
              <w:t xml:space="preserve"> [dBm]</w:t>
            </w:r>
          </w:p>
          <w:p w14:paraId="3288BF35" w14:textId="77777777" w:rsidR="00CD59A9" w:rsidRPr="00CD59A9" w:rsidRDefault="00CD59A9" w:rsidP="00CD59A9">
            <w:pPr>
              <w:widowControl/>
              <w:ind w:left="851" w:hanging="284"/>
              <w:jc w:val="left"/>
              <w:rPr>
                <w:rFonts w:ascii="Times New Roman" w:eastAsia="宋体" w:hAnsi="Times New Roman"/>
                <w:lang w:val="en-GB"/>
              </w:rPr>
            </w:pPr>
            <w:proofErr w:type="gramStart"/>
            <w:r w:rsidRPr="00CD59A9">
              <w:rPr>
                <w:rFonts w:ascii="Times New Roman" w:eastAsia="宋体" w:hAnsi="Times New Roman"/>
                <w:lang w:val="en-GB"/>
              </w:rPr>
              <w:t>where</w:t>
            </w:r>
            <w:proofErr w:type="gramEnd"/>
          </w:p>
          <w:p w14:paraId="431C2A59"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val="en-GB" w:eastAsia="en-US"/>
                    </w:rPr>
                  </m:ctrlPr>
                </m:sSubPr>
                <m:e>
                  <m:r>
                    <w:rPr>
                      <w:rFonts w:ascii="Cambria Math" w:eastAsia="宋体" w:hAnsi="Times New Roman"/>
                      <w:lang w:val="en-GB" w:eastAsia="en-US"/>
                    </w:rPr>
                    <m:t>P</m:t>
                  </m:r>
                </m:e>
                <m:sub>
                  <m:r>
                    <m:rPr>
                      <m:nor/>
                    </m:rPr>
                    <w:rPr>
                      <w:rFonts w:ascii="Cambria Math" w:eastAsia="宋体" w:hAnsi="Times New Roman"/>
                      <w:lang w:val="en-GB" w:eastAsia="en-US"/>
                    </w:rPr>
                    <m:t>O</m:t>
                  </m:r>
                  <m:r>
                    <w:rPr>
                      <w:rFonts w:ascii="Cambria Math" w:eastAsia="宋体" w:hAnsi="Times New Roman"/>
                      <w:lang w:val="en-GB" w:eastAsia="en-US"/>
                    </w:rPr>
                    <m:t>,D</m:t>
                  </m:r>
                  <m:ctrlPr>
                    <w:rPr>
                      <w:rFonts w:ascii="Cambria Math" w:eastAsia="宋体" w:hAnsi="Cambria Math"/>
                      <w:lang w:val="en-GB" w:eastAsia="en-US"/>
                    </w:rPr>
                  </m:ctrlPr>
                </m:sub>
              </m:sSub>
            </m:oMath>
            <w:r w:rsidRPr="00CD59A9">
              <w:rPr>
                <w:rFonts w:ascii="Times New Roman" w:eastAsia="宋体" w:hAnsi="Times New Roman"/>
                <w:lang w:val="en-GB" w:eastAsia="en-US"/>
              </w:rPr>
              <w:t xml:space="preserve"> is a value of </w:t>
            </w:r>
            <w:r w:rsidRPr="00CD59A9">
              <w:rPr>
                <w:rFonts w:ascii="Times New Roman" w:eastAsia="宋体" w:hAnsi="Times New Roman"/>
                <w:i/>
                <w:iCs/>
                <w:lang w:eastAsia="en-US"/>
              </w:rPr>
              <w:t>dl-</w:t>
            </w:r>
            <w:r w:rsidRPr="00CD59A9">
              <w:rPr>
                <w:rFonts w:ascii="Times New Roman" w:eastAsia="宋体" w:hAnsi="Times New Roman"/>
                <w:i/>
                <w:iCs/>
                <w:color w:val="000000"/>
                <w:lang w:eastAsia="en-US"/>
              </w:rPr>
              <w:t>P0-PSSCH-PSCCH</w:t>
            </w:r>
            <w:r w:rsidRPr="00CD59A9">
              <w:rPr>
                <w:rFonts w:ascii="Times New Roman" w:eastAsia="宋体" w:hAnsi="Times New Roman"/>
                <w:lang w:eastAsia="en-US"/>
              </w:rPr>
              <w:t xml:space="preserve"> </w:t>
            </w:r>
            <w:r w:rsidRPr="00CD59A9">
              <w:rPr>
                <w:rFonts w:ascii="Times New Roman" w:eastAsia="宋体" w:hAnsi="Times New Roman"/>
                <w:lang w:val="en-GB" w:eastAsia="en-US"/>
              </w:rPr>
              <w:t>if provided</w:t>
            </w:r>
          </w:p>
          <w:p w14:paraId="2A9166DC"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val="en-GB" w:eastAsia="en-US"/>
                    </w:rPr>
                  </m:ctrlPr>
                </m:sSubPr>
                <m:e>
                  <m:r>
                    <w:rPr>
                      <w:rFonts w:ascii="Cambria Math" w:eastAsia="宋体" w:hAnsi="Times New Roman"/>
                      <w:lang w:val="en-GB" w:eastAsia="en-US"/>
                    </w:rPr>
                    <m:t>α</m:t>
                  </m:r>
                </m:e>
                <m:sub>
                  <m:r>
                    <w:rPr>
                      <w:rFonts w:ascii="Cambria Math" w:eastAsia="宋体" w:hAnsi="Times New Roman"/>
                      <w:lang w:val="en-GB" w:eastAsia="en-US"/>
                    </w:rPr>
                    <m:t>D</m:t>
                  </m:r>
                </m:sub>
              </m:sSub>
            </m:oMath>
            <w:r w:rsidRPr="00CD59A9">
              <w:rPr>
                <w:rFonts w:ascii="Times New Roman" w:eastAsia="宋体" w:hAnsi="Times New Roman"/>
                <w:lang w:val="en-GB" w:eastAsia="en-US"/>
              </w:rPr>
              <w:t xml:space="preserve"> is a value of </w:t>
            </w:r>
            <w:r w:rsidRPr="00CD59A9">
              <w:rPr>
                <w:rFonts w:ascii="Times New Roman" w:eastAsia="宋体" w:hAnsi="Times New Roman"/>
                <w:i/>
                <w:iCs/>
                <w:lang w:eastAsia="en-US"/>
              </w:rPr>
              <w:t>dl-</w:t>
            </w:r>
            <w:r w:rsidRPr="00CD59A9">
              <w:rPr>
                <w:rFonts w:ascii="Times New Roman" w:eastAsia="宋体" w:hAnsi="Times New Roman"/>
                <w:i/>
                <w:iCs/>
                <w:color w:val="000000"/>
                <w:lang w:eastAsia="en-US"/>
              </w:rPr>
              <w:t>Alpha-PSSCH-PSCCH</w:t>
            </w:r>
            <w:r w:rsidRPr="00CD59A9">
              <w:rPr>
                <w:rFonts w:ascii="Times New Roman" w:eastAsia="宋体" w:hAnsi="Times New Roman"/>
                <w:iCs/>
                <w:color w:val="000000"/>
                <w:lang w:eastAsia="en-US"/>
              </w:rPr>
              <w:t xml:space="preserve">, if </w:t>
            </w:r>
            <w:r w:rsidRPr="00CD59A9">
              <w:rPr>
                <w:rFonts w:ascii="Times New Roman" w:eastAsia="宋体" w:hAnsi="Times New Roman"/>
                <w:lang w:val="en-GB" w:eastAsia="en-US"/>
              </w:rPr>
              <w:t xml:space="preserve">provided; else, </w:t>
            </w:r>
            <m:oMath>
              <m:sSub>
                <m:sSubPr>
                  <m:ctrlPr>
                    <w:rPr>
                      <w:rFonts w:ascii="Cambria Math" w:eastAsia="宋体" w:hAnsi="Cambria Math"/>
                      <w:i/>
                      <w:lang w:val="en-GB" w:eastAsia="en-US"/>
                    </w:rPr>
                  </m:ctrlPr>
                </m:sSubPr>
                <m:e>
                  <m:r>
                    <w:rPr>
                      <w:rFonts w:ascii="Cambria Math" w:eastAsia="宋体" w:hAnsi="Times New Roman"/>
                      <w:lang w:val="en-GB" w:eastAsia="en-US"/>
                    </w:rPr>
                    <m:t>α</m:t>
                  </m:r>
                </m:e>
                <m:sub>
                  <m:r>
                    <w:rPr>
                      <w:rFonts w:ascii="Cambria Math" w:eastAsia="宋体" w:hAnsi="Times New Roman"/>
                      <w:lang w:val="en-GB" w:eastAsia="en-US"/>
                    </w:rPr>
                    <m:t>D</m:t>
                  </m:r>
                </m:sub>
              </m:sSub>
              <m:r>
                <w:rPr>
                  <w:rFonts w:ascii="Cambria Math" w:eastAsia="宋体" w:hAnsi="Cambria Math"/>
                  <w:lang w:val="en-GB" w:eastAsia="en-US"/>
                </w:rPr>
                <m:t>=1</m:t>
              </m:r>
            </m:oMath>
            <w:r w:rsidRPr="00CD59A9">
              <w:rPr>
                <w:rFonts w:ascii="Times New Roman" w:eastAsia="宋体" w:hAnsi="Times New Roman"/>
                <w:lang w:val="en-GB" w:eastAsia="en-US"/>
              </w:rPr>
              <w:t xml:space="preserve"> </w:t>
            </w:r>
          </w:p>
          <w:p w14:paraId="2723C730"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r>
                <w:rPr>
                  <w:rFonts w:ascii="Cambria Math" w:eastAsia="宋体" w:hAnsi="Cambria Math"/>
                  <w:lang w:val="en-GB" w:eastAsia="en-US"/>
                </w:rPr>
                <m:t>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D</m:t>
                  </m:r>
                </m:sub>
              </m:sSub>
              <m:r>
                <w:rPr>
                  <w:rFonts w:ascii="Cambria Math" w:eastAsia="宋体" w:hAnsi="Cambria Math"/>
                  <w:lang w:val="en-GB" w:eastAsia="en-US"/>
                </w:rPr>
                <m:t>=P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b,f,c</m:t>
                  </m:r>
                </m:sub>
              </m:sSub>
              <m:r>
                <w:rPr>
                  <w:rFonts w:ascii="Cambria Math" w:eastAsia="宋体" w:hAnsi="Cambria Math"/>
                  <w:lang w:val="en-GB" w:eastAsia="en-US"/>
                </w:rPr>
                <m:t>(</m:t>
              </m:r>
              <m:sSub>
                <m:sSubPr>
                  <m:ctrlPr>
                    <w:rPr>
                      <w:rFonts w:ascii="Cambria Math" w:eastAsia="宋体" w:hAnsi="Cambria Math"/>
                      <w:i/>
                      <w:lang w:val="en-GB" w:eastAsia="en-US"/>
                    </w:rPr>
                  </m:ctrlPr>
                </m:sSubPr>
                <m:e>
                  <m:r>
                    <w:rPr>
                      <w:rFonts w:ascii="Cambria Math" w:eastAsia="宋体" w:hAnsi="Cambria Math"/>
                      <w:lang w:val="en-GB" w:eastAsia="en-US"/>
                    </w:rPr>
                    <m:t>q</m:t>
                  </m:r>
                </m:e>
                <m:sub>
                  <m:r>
                    <w:rPr>
                      <w:rFonts w:ascii="Cambria Math" w:eastAsia="宋体" w:hAnsi="Cambria Math"/>
                      <w:lang w:val="en-GB" w:eastAsia="en-US"/>
                    </w:rPr>
                    <m:t>d</m:t>
                  </m:r>
                </m:sub>
              </m:sSub>
              <m:r>
                <w:rPr>
                  <w:rFonts w:ascii="Cambria Math" w:eastAsia="宋体" w:hAnsi="Cambria Math"/>
                  <w:lang w:val="en-GB" w:eastAsia="en-US"/>
                </w:rPr>
                <m:t>)</m:t>
              </m:r>
            </m:oMath>
            <w:r w:rsidRPr="00CD59A9">
              <w:rPr>
                <w:rFonts w:ascii="Times New Roman" w:eastAsia="宋体" w:hAnsi="Times New Roman"/>
                <w:lang w:val="en-GB" w:eastAsia="en-US"/>
              </w:rPr>
              <w:t xml:space="preserve"> as described in clause 7.1.1 except that</w:t>
            </w:r>
          </w:p>
          <w:p w14:paraId="229D37EF" w14:textId="77777777" w:rsidR="00CD59A9" w:rsidRPr="00CD59A9" w:rsidRDefault="00CD59A9" w:rsidP="00CD59A9">
            <w:pPr>
              <w:widowControl/>
              <w:ind w:left="1418"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w:r w:rsidRPr="00CD59A9">
              <w:rPr>
                <w:rFonts w:ascii="Times New Roman" w:eastAsia="Malgun Gothic" w:hAnsi="Times New Roman"/>
                <w:lang w:val="en-GB" w:eastAsia="en-US"/>
              </w:rPr>
              <w:t xml:space="preserve">the RS resource is the one the UE uses for determining a power of a PUSCH transmission scheduled by a DCI format 0_0 </w:t>
            </w:r>
            <w:r w:rsidRPr="00CD59A9">
              <w:rPr>
                <w:rFonts w:ascii="Times New Roman" w:eastAsia="宋体" w:hAnsi="Times New Roman"/>
              </w:rPr>
              <w:t xml:space="preserve">in serving cell </w:t>
            </w:r>
            <m:oMath>
              <m:r>
                <w:rPr>
                  <w:rFonts w:ascii="Cambria Math" w:eastAsia="宋体" w:hAnsi="Cambria Math"/>
                  <w:szCs w:val="18"/>
                  <w:lang w:val="en-GB" w:eastAsia="en-US"/>
                </w:rPr>
                <m:t>c</m:t>
              </m:r>
            </m:oMath>
            <w:r w:rsidRPr="00CD59A9">
              <w:rPr>
                <w:rFonts w:ascii="Times New Roman" w:eastAsia="Malgun Gothic" w:hAnsi="Times New Roman"/>
                <w:lang w:val="en-GB" w:eastAsia="en-US"/>
              </w:rPr>
              <w:t xml:space="preserve"> when the UE is configured to monitor PDCCH for detection of DCI format 0_0 </w:t>
            </w:r>
            <w:r w:rsidRPr="00CD59A9">
              <w:rPr>
                <w:rFonts w:ascii="Times New Roman" w:eastAsia="宋体" w:hAnsi="Times New Roman"/>
              </w:rPr>
              <w:t xml:space="preserve">in serving cell </w:t>
            </w:r>
            <m:oMath>
              <m:r>
                <w:rPr>
                  <w:rFonts w:ascii="Cambria Math" w:eastAsia="宋体" w:hAnsi="Cambria Math"/>
                  <w:szCs w:val="18"/>
                  <w:lang w:val="en-GB" w:eastAsia="en-US"/>
                </w:rPr>
                <m:t>c</m:t>
              </m:r>
            </m:oMath>
          </w:p>
          <w:p w14:paraId="047787D9" w14:textId="77777777" w:rsidR="00CD59A9" w:rsidRPr="00CD59A9" w:rsidRDefault="00CD59A9" w:rsidP="00CD59A9">
            <w:pPr>
              <w:widowControl/>
              <w:ind w:left="1418" w:hanging="284"/>
              <w:jc w:val="left"/>
              <w:rPr>
                <w:rFonts w:ascii="Times New Roman" w:eastAsia="宋体" w:hAnsi="Times New Roman"/>
                <w:szCs w:val="18"/>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w:r w:rsidRPr="00CD59A9">
              <w:rPr>
                <w:rFonts w:ascii="Times New Roman" w:eastAsia="Malgun Gothic" w:hAnsi="Times New Roman"/>
                <w:lang w:val="en-GB" w:eastAsia="en-US"/>
              </w:rPr>
              <w:t xml:space="preserve">the RS resource is the one corresponding to the SS/PBCH block the UE uses to obtain MIB when the UE is not configured to monitor PDCCH for detection of DCI format 0_0 </w:t>
            </w:r>
            <w:r w:rsidRPr="00CD59A9">
              <w:rPr>
                <w:rFonts w:ascii="Times New Roman" w:eastAsia="宋体" w:hAnsi="Times New Roman"/>
              </w:rPr>
              <w:t xml:space="preserve">in serving cell </w:t>
            </w:r>
            <m:oMath>
              <m:r>
                <w:rPr>
                  <w:rFonts w:ascii="Cambria Math" w:eastAsia="宋体" w:hAnsi="Cambria Math"/>
                  <w:szCs w:val="18"/>
                  <w:lang w:val="en-GB" w:eastAsia="en-US"/>
                </w:rPr>
                <m:t>c</m:t>
              </m:r>
            </m:oMath>
          </w:p>
          <w:p w14:paraId="78A32FE6" w14:textId="77777777" w:rsidR="00CD59A9" w:rsidRPr="00CD59A9" w:rsidRDefault="00CD59A9" w:rsidP="00CD59A9">
            <w:pPr>
              <w:widowControl/>
              <w:ind w:left="1418" w:hanging="284"/>
              <w:jc w:val="left"/>
              <w:rPr>
                <w:rFonts w:ascii="Times New Roman" w:eastAsia="宋体" w:hAnsi="Times New Roman"/>
                <w:szCs w:val="18"/>
                <w:lang w:val="en-GB" w:eastAsia="en-US"/>
              </w:rPr>
            </w:pPr>
            <w:r w:rsidRPr="00CD59A9">
              <w:rPr>
                <w:rFonts w:ascii="Times New Roman" w:eastAsia="宋体" w:hAnsi="Times New Roman"/>
                <w:color w:val="FF0000"/>
                <w:lang w:val="en-GB"/>
              </w:rPr>
              <w:t xml:space="preserve">where serving cell </w:t>
            </w:r>
            <m:oMath>
              <m:r>
                <w:rPr>
                  <w:rFonts w:ascii="Cambria Math" w:eastAsia="宋体" w:hAnsi="Cambria Math"/>
                  <w:color w:val="FF0000"/>
                  <w:lang w:val="en-GB" w:eastAsia="en-US"/>
                </w:rPr>
                <m:t>c</m:t>
              </m:r>
            </m:oMath>
            <w:r w:rsidRPr="00CD59A9">
              <w:rPr>
                <w:rFonts w:ascii="Times New Roman" w:eastAsia="宋体" w:hAnsi="Times New Roman"/>
                <w:color w:val="FF0000"/>
                <w:lang w:val="en-GB"/>
              </w:rPr>
              <w:t xml:space="preserve"> is the serving cell on which the active SL BWP </w:t>
            </w:r>
            <m:oMath>
              <m:r>
                <w:rPr>
                  <w:rFonts w:ascii="Cambria Math" w:eastAsia="宋体" w:hAnsi="Cambria Math"/>
                  <w:color w:val="FF0000"/>
                  <w:szCs w:val="18"/>
                  <w:lang w:val="en-GB" w:eastAsia="en-US"/>
                </w:rPr>
                <m:t>b</m:t>
              </m:r>
            </m:oMath>
            <w:r w:rsidRPr="00CD59A9">
              <w:rPr>
                <w:rFonts w:ascii="Times New Roman" w:eastAsia="宋体" w:hAnsi="Times New Roman"/>
                <w:color w:val="FF0000"/>
                <w:lang w:val="en-GB"/>
              </w:rPr>
              <w:t xml:space="preserve"> is located</w:t>
            </w:r>
          </w:p>
          <w:p w14:paraId="277180DE"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Sup>
                <m:sSubSupPr>
                  <m:ctrlPr>
                    <w:rPr>
                      <w:rFonts w:ascii="Cambria Math" w:eastAsia="宋体" w:hAnsi="Cambria Math"/>
                      <w:i/>
                      <w:lang w:val="en-GB" w:eastAsia="en-US"/>
                    </w:rPr>
                  </m:ctrlPr>
                </m:sSubSupPr>
                <m:e>
                  <m:r>
                    <w:rPr>
                      <w:rFonts w:ascii="Cambria Math" w:eastAsia="宋体" w:hAnsi="Times New Roman"/>
                      <w:lang w:val="en-GB" w:eastAsia="en-US"/>
                    </w:rPr>
                    <m:t>M</m:t>
                  </m:r>
                </m:e>
                <m:sub>
                  <m:r>
                    <m:rPr>
                      <m:nor/>
                    </m:rPr>
                    <w:rPr>
                      <w:rFonts w:ascii="Cambria Math" w:eastAsia="宋体" w:hAnsi="Times New Roman"/>
                      <w:lang w:val="en-GB" w:eastAsia="en-US"/>
                    </w:rPr>
                    <m:t>RB</m:t>
                  </m:r>
                  <m:ctrlPr>
                    <w:rPr>
                      <w:rFonts w:ascii="Cambria Math" w:eastAsia="宋体" w:hAnsi="Cambria Math"/>
                      <w:lang w:val="en-GB" w:eastAsia="en-US"/>
                    </w:rPr>
                  </m:ctrlPr>
                </m:sub>
                <m:sup>
                  <m:r>
                    <m:rPr>
                      <m:nor/>
                    </m:rPr>
                    <w:rPr>
                      <w:rFonts w:ascii="Cambria Math" w:eastAsia="宋体" w:hAnsi="Times New Roman"/>
                      <w:lang w:val="en-GB" w:eastAsia="en-US"/>
                    </w:rPr>
                    <m:t>PSSCH</m:t>
                  </m:r>
                  <m:ctrlPr>
                    <w:rPr>
                      <w:rFonts w:ascii="Cambria Math" w:eastAsia="宋体" w:hAnsi="Cambria Math"/>
                      <w:lang w:val="en-GB" w:eastAsia="en-US"/>
                    </w:rPr>
                  </m:ctrlPr>
                </m:sup>
              </m:sSubSup>
              <m:r>
                <w:rPr>
                  <w:rFonts w:ascii="Cambria Math" w:eastAsia="宋体" w:hAnsi="Times New Roman"/>
                  <w:lang w:val="en-GB" w:eastAsia="en-US"/>
                </w:rPr>
                <m:t>(i)</m:t>
              </m:r>
            </m:oMath>
            <w:r w:rsidRPr="00CD59A9">
              <w:rPr>
                <w:rFonts w:ascii="Times New Roman" w:eastAsia="Malgun Gothic" w:hAnsi="Times New Roman"/>
                <w:lang w:eastAsia="en-US"/>
              </w:rPr>
              <w:t xml:space="preserve"> is a number of </w:t>
            </w:r>
            <w:r w:rsidRPr="00CD59A9">
              <w:rPr>
                <w:rFonts w:ascii="Times New Roman" w:eastAsia="宋体" w:hAnsi="Times New Roman"/>
                <w:lang w:val="en-GB" w:eastAsia="en-US"/>
              </w:rPr>
              <w:t xml:space="preserve">resource blocks for </w:t>
            </w:r>
            <w:r w:rsidRPr="00CD59A9">
              <w:rPr>
                <w:rFonts w:ascii="Times New Roman" w:eastAsia="宋体" w:hAnsi="Times New Roman"/>
                <w:lang w:eastAsia="en-US"/>
              </w:rPr>
              <w:t xml:space="preserve">the PSSCH transmission occasion </w:t>
            </w:r>
            <m:oMath>
              <m:r>
                <w:rPr>
                  <w:rFonts w:ascii="Cambria Math" w:eastAsia="宋体" w:hAnsi="Times New Roman"/>
                  <w:lang w:val="en-GB" w:eastAsia="en-US"/>
                </w:rPr>
                <m:t>i</m:t>
              </m:r>
            </m:oMath>
            <w:r w:rsidRPr="00CD59A9">
              <w:rPr>
                <w:rFonts w:ascii="Times New Roman" w:eastAsia="宋体" w:hAnsi="Times New Roman"/>
                <w:iCs/>
                <w:lang w:val="en-GB" w:eastAsia="en-US"/>
              </w:rPr>
              <w:t xml:space="preserve"> </w:t>
            </w:r>
            <w:r w:rsidRPr="00CD59A9">
              <w:rPr>
                <w:rFonts w:ascii="Times New Roman" w:eastAsia="宋体" w:hAnsi="Times New Roman"/>
                <w:lang w:eastAsia="en-US"/>
              </w:rPr>
              <w:t xml:space="preserve">and </w:t>
            </w:r>
            <m:oMath>
              <m:r>
                <w:rPr>
                  <w:rFonts w:ascii="Cambria Math" w:eastAsia="宋体" w:hAnsi="Times New Roman"/>
                  <w:lang w:val="en-GB" w:eastAsia="en-US"/>
                </w:rPr>
                <m:t>μ</m:t>
              </m:r>
            </m:oMath>
            <w:r w:rsidRPr="00CD59A9">
              <w:rPr>
                <w:rFonts w:ascii="Times New Roman" w:eastAsia="宋体" w:hAnsi="Times New Roman"/>
                <w:lang w:eastAsia="en-US"/>
              </w:rPr>
              <w:t xml:space="preserve"> is a SCS configuration</w:t>
            </w:r>
          </w:p>
          <w:p w14:paraId="4869974B" w14:textId="77777777" w:rsidR="00CD59A9" w:rsidRPr="00CD59A9" w:rsidRDefault="00CD59A9" w:rsidP="00CD59A9">
            <w:pPr>
              <w:widowControl/>
              <w:ind w:left="568"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t xml:space="preserve">if </w:t>
            </w:r>
            <w:r w:rsidRPr="00CD59A9">
              <w:rPr>
                <w:rFonts w:ascii="Times New Roman" w:eastAsia="宋体" w:hAnsi="Times New Roman"/>
                <w:i/>
                <w:iCs/>
                <w:lang w:eastAsia="en-US"/>
              </w:rPr>
              <w:t>sl-</w:t>
            </w:r>
            <w:r w:rsidRPr="00CD59A9">
              <w:rPr>
                <w:rFonts w:ascii="Times New Roman" w:eastAsia="宋体" w:hAnsi="Times New Roman"/>
                <w:i/>
                <w:iCs/>
                <w:color w:val="000000"/>
                <w:lang w:eastAsia="en-US"/>
              </w:rPr>
              <w:t>P0-PSSCH-PSCCH</w:t>
            </w:r>
            <w:r w:rsidRPr="00CD59A9">
              <w:rPr>
                <w:rFonts w:ascii="Times New Roman" w:eastAsia="宋体" w:hAnsi="Times New Roman"/>
                <w:color w:val="000000"/>
                <w:lang w:eastAsia="en-US"/>
              </w:rPr>
              <w:t xml:space="preserve"> is</w:t>
            </w:r>
            <w:r w:rsidRPr="00CD59A9">
              <w:rPr>
                <w:rFonts w:ascii="Times New Roman" w:eastAsia="宋体" w:hAnsi="Times New Roman"/>
                <w:lang w:val="en-GB" w:eastAsia="en-US"/>
              </w:rPr>
              <w:t xml:space="preserve"> provided and if a SCI format scheduling the PSSCH transmission includes a cast type indicator field indicating unicast</w:t>
            </w:r>
          </w:p>
          <w:p w14:paraId="15DDFF80" w14:textId="77777777" w:rsidR="00CD59A9" w:rsidRPr="00CD59A9" w:rsidRDefault="00CD59A9" w:rsidP="00CD59A9">
            <w:pPr>
              <w:widowControl/>
              <w:ind w:left="851"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SL</m:t>
                  </m:r>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O</m:t>
                  </m:r>
                  <m:r>
                    <m:rPr>
                      <m:sty m:val="p"/>
                    </m:rPr>
                    <w:rPr>
                      <w:rFonts w:ascii="Cambria Math" w:eastAsia="宋体" w:hAnsi="Cambria Math"/>
                      <w:lang w:val="en-GB" w:eastAsia="en-US"/>
                    </w:rPr>
                    <m:t>,</m:t>
                  </m:r>
                  <m:r>
                    <w:rPr>
                      <w:rFonts w:ascii="Cambria Math" w:eastAsia="宋体" w:hAnsi="Cambria Math"/>
                      <w:lang w:val="en-GB" w:eastAsia="en-US"/>
                    </w:rPr>
                    <m:t>SL</m:t>
                  </m:r>
                </m:sub>
              </m:sSub>
              <m:r>
                <m:rPr>
                  <m:sty m:val="p"/>
                </m:rPr>
                <w:rPr>
                  <w:rFonts w:ascii="Cambria Math" w:eastAsia="宋体" w:hAnsi="Cambria Math"/>
                  <w:lang w:val="en-GB" w:eastAsia="en-US"/>
                </w:rPr>
                <m:t>+10</m:t>
              </m:r>
              <m:func>
                <m:funcPr>
                  <m:ctrlPr>
                    <w:rPr>
                      <w:rFonts w:ascii="Cambria Math" w:eastAsia="宋体" w:hAnsi="Cambria Math"/>
                      <w:lang w:eastAsia="en-US"/>
                    </w:rPr>
                  </m:ctrlPr>
                </m:funcPr>
                <m:fName>
                  <m:sSub>
                    <m:sSubPr>
                      <m:ctrlPr>
                        <w:rPr>
                          <w:rFonts w:ascii="Cambria Math" w:eastAsia="宋体" w:hAnsi="Cambria Math"/>
                          <w:lang w:eastAsia="en-US"/>
                        </w:rPr>
                      </m:ctrlPr>
                    </m:sSubPr>
                    <m:e>
                      <m:r>
                        <w:rPr>
                          <w:rFonts w:ascii="Cambria Math" w:eastAsia="宋体" w:hAnsi="Cambria Math"/>
                          <w:lang w:val="en-GB" w:eastAsia="en-US"/>
                        </w:rPr>
                        <m:t>log</m:t>
                      </m:r>
                    </m:e>
                    <m:sub>
                      <m:r>
                        <m:rPr>
                          <m:sty m:val="p"/>
                        </m:rPr>
                        <w:rPr>
                          <w:rFonts w:ascii="Cambria Math" w:eastAsia="宋体" w:hAnsi="Cambria Math"/>
                          <w:lang w:val="en-GB" w:eastAsia="en-US"/>
                        </w:rPr>
                        <m:t>10</m:t>
                      </m:r>
                    </m:sub>
                  </m:sSub>
                </m:fName>
                <m:e>
                  <m:d>
                    <m:dPr>
                      <m:ctrlPr>
                        <w:rPr>
                          <w:rFonts w:ascii="Cambria Math" w:eastAsia="宋体" w:hAnsi="Cambria Math"/>
                          <w:lang w:eastAsia="en-US"/>
                        </w:rPr>
                      </m:ctrlPr>
                    </m:dPr>
                    <m:e>
                      <m:sSup>
                        <m:sSupPr>
                          <m:ctrlPr>
                            <w:rPr>
                              <w:rFonts w:ascii="Cambria Math" w:eastAsia="宋体" w:hAnsi="Cambria Math"/>
                              <w:lang w:eastAsia="en-US"/>
                            </w:rPr>
                          </m:ctrlPr>
                        </m:sSupPr>
                        <m:e>
                          <m:r>
                            <m:rPr>
                              <m:sty m:val="p"/>
                            </m:rPr>
                            <w:rPr>
                              <w:rFonts w:ascii="Cambria Math" w:eastAsia="宋体" w:hAnsi="Cambria Math"/>
                              <w:lang w:val="en-GB" w:eastAsia="en-US"/>
                            </w:rPr>
                            <m:t>2</m:t>
                          </m:r>
                        </m:e>
                        <m:sup>
                          <m:r>
                            <w:rPr>
                              <w:rFonts w:ascii="Cambria Math" w:eastAsia="宋体" w:hAnsi="Cambria Math"/>
                              <w:lang w:val="en-GB" w:eastAsia="en-US"/>
                            </w:rPr>
                            <m:t>μ</m:t>
                          </m:r>
                        </m:sup>
                      </m:sSup>
                      <m:r>
                        <m:rPr>
                          <m:sty m:val="p"/>
                        </m:rPr>
                        <w:rPr>
                          <w:rFonts w:ascii="Cambria Math" w:eastAsia="宋体" w:hAnsi="Cambria Math" w:cs="Cambria Math"/>
                          <w:lang w:val="en-GB" w:eastAsia="en-US"/>
                        </w:rPr>
                        <m:t>⋅</m:t>
                      </m:r>
                      <m:sSubSup>
                        <m:sSubSupPr>
                          <m:ctrlPr>
                            <w:rPr>
                              <w:rFonts w:ascii="Cambria Math" w:eastAsia="宋体" w:hAnsi="Cambria Math"/>
                              <w:lang w:eastAsia="en-US"/>
                            </w:rPr>
                          </m:ctrlPr>
                        </m:sSubSupPr>
                        <m:e>
                          <m:r>
                            <w:rPr>
                              <w:rFonts w:ascii="Cambria Math" w:eastAsia="宋体" w:hAnsi="Cambria Math"/>
                              <w:lang w:val="en-GB" w:eastAsia="en-US"/>
                            </w:rPr>
                            <m:t>M</m:t>
                          </m:r>
                        </m:e>
                        <m:sub>
                          <m:r>
                            <m:rPr>
                              <m:nor/>
                            </m:rPr>
                            <w:rPr>
                              <w:rFonts w:ascii="Times New Roman" w:eastAsia="宋体" w:hAnsi="Times New Roman"/>
                              <w:lang w:val="en-GB" w:eastAsia="en-US"/>
                            </w:rPr>
                            <m:t>RB</m:t>
                          </m:r>
                        </m:sub>
                        <m:sup>
                          <m:r>
                            <m:rPr>
                              <m:nor/>
                            </m:rPr>
                            <w:rPr>
                              <w:rFonts w:ascii="Times New Roman" w:eastAsia="宋体" w:hAnsi="Times New Roman"/>
                              <w:lang w:val="en-GB" w:eastAsia="en-US"/>
                            </w:rPr>
                            <m:t>PSSCH</m:t>
                          </m:r>
                        </m:sup>
                      </m:sSubSup>
                      <m:d>
                        <m:dPr>
                          <m:ctrlPr>
                            <w:rPr>
                              <w:rFonts w:ascii="Cambria Math" w:eastAsia="宋体" w:hAnsi="Cambria Math"/>
                              <w:lang w:eastAsia="en-US"/>
                            </w:rPr>
                          </m:ctrlPr>
                        </m:dPr>
                        <m:e>
                          <m:r>
                            <w:rPr>
                              <w:rFonts w:ascii="Cambria Math" w:eastAsia="宋体" w:hAnsi="Cambria Math"/>
                              <w:lang w:val="en-GB" w:eastAsia="en-US"/>
                            </w:rPr>
                            <m:t>i</m:t>
                          </m:r>
                        </m:e>
                      </m:d>
                    </m:e>
                  </m:d>
                </m:e>
              </m:func>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α</m:t>
                  </m:r>
                </m:e>
                <m:sub>
                  <m:r>
                    <w:rPr>
                      <w:rFonts w:ascii="Cambria Math" w:eastAsia="宋体" w:hAnsi="Cambria Math"/>
                      <w:lang w:val="en-GB" w:eastAsia="en-US"/>
                    </w:rPr>
                    <m:t>SL</m:t>
                  </m:r>
                </m:sub>
              </m:sSub>
              <m:r>
                <m:rPr>
                  <m:sty m:val="p"/>
                </m:rPr>
                <w:rPr>
                  <w:rFonts w:ascii="Cambria Math" w:eastAsia="宋体" w:hAnsi="Cambria Math" w:cs="Cambria Math"/>
                  <w:lang w:val="en-GB" w:eastAsia="en-US"/>
                </w:rPr>
                <m:t>⋅</m:t>
              </m:r>
              <m:r>
                <w:rPr>
                  <w:rFonts w:ascii="Cambria Math" w:eastAsia="宋体" w:hAnsi="Cambria Math"/>
                  <w:lang w:val="en-GB" w:eastAsia="en-US"/>
                </w:rPr>
                <m:t>P</m:t>
              </m:r>
              <m:sSub>
                <m:sSubPr>
                  <m:ctrlPr>
                    <w:rPr>
                      <w:rFonts w:ascii="Cambria Math" w:eastAsia="宋体" w:hAnsi="Cambria Math"/>
                      <w:lang w:eastAsia="en-US"/>
                    </w:rPr>
                  </m:ctrlPr>
                </m:sSubPr>
                <m:e>
                  <m:r>
                    <w:rPr>
                      <w:rFonts w:ascii="Cambria Math" w:eastAsia="宋体" w:hAnsi="Cambria Math"/>
                      <w:lang w:val="en-GB" w:eastAsia="en-US"/>
                    </w:rPr>
                    <m:t>L</m:t>
                  </m:r>
                </m:e>
                <m:sub>
                  <m:r>
                    <w:rPr>
                      <w:rFonts w:ascii="Cambria Math" w:eastAsia="宋体" w:hAnsi="Cambria Math"/>
                      <w:lang w:val="en-GB" w:eastAsia="en-US"/>
                    </w:rPr>
                    <m:t>SL</m:t>
                  </m:r>
                </m:sub>
              </m:sSub>
            </m:oMath>
            <w:r w:rsidRPr="00CD59A9">
              <w:rPr>
                <w:rFonts w:ascii="Times New Roman" w:eastAsia="宋体" w:hAnsi="Times New Roman"/>
                <w:lang w:eastAsia="en-US"/>
              </w:rPr>
              <w:t xml:space="preserve"> </w:t>
            </w:r>
            <w:r w:rsidRPr="00CD59A9">
              <w:rPr>
                <w:rFonts w:ascii="Times New Roman" w:eastAsia="宋体" w:hAnsi="Times New Roman"/>
                <w:lang w:val="en-GB" w:eastAsia="en-US"/>
              </w:rPr>
              <w:t>[dBm]</w:t>
            </w:r>
          </w:p>
          <w:p w14:paraId="009F9085" w14:textId="77777777" w:rsidR="00CD59A9" w:rsidRPr="00CD59A9" w:rsidRDefault="00CD59A9" w:rsidP="00CD59A9">
            <w:pPr>
              <w:widowControl/>
              <w:ind w:left="568" w:hanging="284"/>
              <w:jc w:val="left"/>
              <w:rPr>
                <w:rFonts w:ascii="Times New Roman" w:eastAsia="宋体" w:hAnsi="Times New Roman"/>
                <w:color w:val="000000"/>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w:r w:rsidRPr="00CD59A9">
              <w:rPr>
                <w:rFonts w:ascii="Times New Roman" w:eastAsia="宋体" w:hAnsi="Times New Roman"/>
                <w:lang w:eastAsia="en-US"/>
              </w:rPr>
              <w:t>else</w:t>
            </w:r>
          </w:p>
          <w:p w14:paraId="0477E894" w14:textId="77777777" w:rsidR="00CD59A9" w:rsidRPr="00CD59A9" w:rsidRDefault="00CD59A9" w:rsidP="00CD59A9">
            <w:pPr>
              <w:widowControl/>
              <w:ind w:left="851" w:hanging="284"/>
              <w:jc w:val="left"/>
              <w:rPr>
                <w:rFonts w:ascii="Times New Roman" w:eastAsia="宋体"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P</m:t>
                  </m:r>
                </m:e>
                <m:sub>
                  <w:proofErr w:type="gramStart"/>
                  <m:r>
                    <m:rPr>
                      <m:nor/>
                    </m:rPr>
                    <w:rPr>
                      <w:rFonts w:ascii="Times New Roman" w:eastAsia="宋体" w:hAnsi="Times New Roman"/>
                      <w:lang w:val="en-GB" w:eastAsia="en-US"/>
                    </w:rPr>
                    <m:t>PSSCH</m:t>
                  </m:r>
                  <m:r>
                    <m:rPr>
                      <m:nor/>
                    </m:rPr>
                    <w:rPr>
                      <w:rFonts w:ascii="Cambria Math" w:eastAsia="宋体" w:hAnsi="Times New Roman"/>
                      <w:lang w:eastAsia="en-US"/>
                    </w:rPr>
                    <m:t>,SL</m:t>
                  </m:r>
                  <w:proofErr w:type="gramEnd"/>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r>
                <w:rPr>
                  <w:rFonts w:ascii="Cambria Math" w:eastAsia="宋体" w:hAnsi="Cambria Math"/>
                  <w:lang w:val="en-GB" w:eastAsia="en-US"/>
                </w:rPr>
                <m:t>min</m:t>
              </m:r>
              <m:d>
                <m:dPr>
                  <m:ctrlPr>
                    <w:rPr>
                      <w:rFonts w:ascii="Cambria Math" w:eastAsia="宋体" w:hAnsi="Cambria Math"/>
                      <w:lang w:eastAsia="en-US"/>
                    </w:rPr>
                  </m:ctrlPr>
                </m:dPr>
                <m:e>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CMAX</m:t>
                      </m:r>
                    </m:sub>
                  </m:sSub>
                  <m:r>
                    <m:rPr>
                      <m:sty m:val="p"/>
                    </m:rPr>
                    <w:rPr>
                      <w:rFonts w:ascii="Cambria Math" w:eastAsia="宋体" w:hAnsi="Cambria Math"/>
                      <w:lang w:val="en-GB" w:eastAsia="en-US"/>
                    </w:rPr>
                    <m:t>,</m:t>
                  </m:r>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D</m:t>
                      </m:r>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e>
              </m:d>
            </m:oMath>
            <w:r w:rsidRPr="00CD59A9">
              <w:rPr>
                <w:rFonts w:ascii="Times New Roman" w:eastAsia="宋体" w:hAnsi="Times New Roman"/>
                <w:lang w:val="en-GB" w:eastAsia="en-US"/>
              </w:rPr>
              <w:t xml:space="preserve"> [dBm]</w:t>
            </w:r>
          </w:p>
          <w:p w14:paraId="07223A54" w14:textId="77777777" w:rsidR="00CD59A9" w:rsidRPr="00CD59A9" w:rsidRDefault="00CD59A9" w:rsidP="00CD59A9">
            <w:pPr>
              <w:widowControl/>
              <w:ind w:left="851" w:hanging="284"/>
              <w:jc w:val="left"/>
              <w:rPr>
                <w:rFonts w:ascii="Times New Roman" w:eastAsia="宋体" w:hAnsi="Times New Roman"/>
                <w:lang w:val="en-GB"/>
              </w:rPr>
            </w:pPr>
            <w:proofErr w:type="gramStart"/>
            <w:r w:rsidRPr="00CD59A9">
              <w:rPr>
                <w:rFonts w:ascii="Times New Roman" w:eastAsia="宋体" w:hAnsi="Times New Roman"/>
                <w:lang w:val="en-GB"/>
              </w:rPr>
              <w:t>where</w:t>
            </w:r>
            <w:proofErr w:type="gramEnd"/>
          </w:p>
          <w:p w14:paraId="47246F35"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val="en-GB" w:eastAsia="en-US"/>
                    </w:rPr>
                  </m:ctrlPr>
                </m:sSubPr>
                <m:e>
                  <m:r>
                    <w:rPr>
                      <w:rFonts w:ascii="Cambria Math" w:eastAsia="宋体" w:hAnsi="Times New Roman"/>
                      <w:lang w:val="en-GB" w:eastAsia="en-US"/>
                    </w:rPr>
                    <m:t>P</m:t>
                  </m:r>
                </m:e>
                <m:sub>
                  <m:r>
                    <m:rPr>
                      <m:nor/>
                    </m:rPr>
                    <w:rPr>
                      <w:rFonts w:ascii="Cambria Math" w:eastAsia="宋体" w:hAnsi="Times New Roman"/>
                      <w:lang w:val="en-GB" w:eastAsia="en-US"/>
                    </w:rPr>
                    <m:t>O</m:t>
                  </m:r>
                  <m:r>
                    <w:rPr>
                      <w:rFonts w:ascii="Cambria Math" w:eastAsia="宋体" w:hAnsi="Times New Roman"/>
                      <w:lang w:val="en-GB" w:eastAsia="en-US"/>
                    </w:rPr>
                    <m:t>,SL</m:t>
                  </m:r>
                  <m:ctrlPr>
                    <w:rPr>
                      <w:rFonts w:ascii="Cambria Math" w:eastAsia="宋体" w:hAnsi="Cambria Math"/>
                      <w:lang w:val="en-GB" w:eastAsia="en-US"/>
                    </w:rPr>
                  </m:ctrlPr>
                </m:sub>
              </m:sSub>
            </m:oMath>
            <w:r w:rsidRPr="00CD59A9">
              <w:rPr>
                <w:rFonts w:ascii="Times New Roman" w:eastAsia="宋体" w:hAnsi="Times New Roman"/>
                <w:lang w:val="en-GB" w:eastAsia="en-US"/>
              </w:rPr>
              <w:t xml:space="preserve"> is a value of </w:t>
            </w:r>
            <w:r w:rsidRPr="00CD59A9">
              <w:rPr>
                <w:rFonts w:ascii="Times New Roman" w:eastAsia="宋体" w:hAnsi="Times New Roman"/>
                <w:i/>
                <w:iCs/>
                <w:lang w:eastAsia="en-US"/>
              </w:rPr>
              <w:t>sl-</w:t>
            </w:r>
            <w:r w:rsidRPr="00CD59A9">
              <w:rPr>
                <w:rFonts w:ascii="Times New Roman" w:eastAsia="宋体" w:hAnsi="Times New Roman"/>
                <w:i/>
                <w:iCs/>
                <w:color w:val="000000"/>
                <w:lang w:eastAsia="en-US"/>
              </w:rPr>
              <w:t>P0-PSSCH-PSCCH</w:t>
            </w:r>
            <w:r w:rsidRPr="00CD59A9">
              <w:rPr>
                <w:rFonts w:ascii="Times New Roman" w:eastAsia="宋体" w:hAnsi="Times New Roman"/>
                <w:iCs/>
                <w:color w:val="000000"/>
                <w:lang w:eastAsia="en-US"/>
              </w:rPr>
              <w:t>, if provided</w:t>
            </w:r>
            <w:r w:rsidRPr="00CD59A9">
              <w:rPr>
                <w:rFonts w:ascii="Times New Roman" w:eastAsia="宋体" w:hAnsi="Times New Roman"/>
                <w:lang w:eastAsia="en-US"/>
              </w:rPr>
              <w:t xml:space="preserve"> </w:t>
            </w:r>
          </w:p>
          <w:p w14:paraId="5BCB11C9" w14:textId="77777777" w:rsidR="00CD59A9" w:rsidRPr="00CD59A9" w:rsidRDefault="00CD59A9" w:rsidP="00CD59A9">
            <w:pPr>
              <w:widowControl/>
              <w:ind w:left="1135" w:hanging="284"/>
              <w:jc w:val="left"/>
              <w:rPr>
                <w:rFonts w:ascii="Times New Roman" w:eastAsia="宋体"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
                <m:sSubPr>
                  <m:ctrlPr>
                    <w:rPr>
                      <w:rFonts w:ascii="Cambria Math" w:eastAsia="宋体" w:hAnsi="Cambria Math"/>
                      <w:i/>
                      <w:lang w:val="en-GB" w:eastAsia="en-US"/>
                    </w:rPr>
                  </m:ctrlPr>
                </m:sSubPr>
                <m:e>
                  <m:r>
                    <w:rPr>
                      <w:rFonts w:ascii="Cambria Math" w:eastAsia="宋体" w:hAnsi="Times New Roman"/>
                      <w:lang w:val="en-GB" w:eastAsia="en-US"/>
                    </w:rPr>
                    <m:t>α</m:t>
                  </m:r>
                </m:e>
                <m:sub>
                  <m:r>
                    <w:rPr>
                      <w:rFonts w:ascii="Cambria Math" w:eastAsia="宋体" w:hAnsi="Times New Roman"/>
                      <w:lang w:val="en-GB" w:eastAsia="en-US"/>
                    </w:rPr>
                    <m:t>SL</m:t>
                  </m:r>
                </m:sub>
              </m:sSub>
            </m:oMath>
            <w:r w:rsidRPr="00CD59A9">
              <w:rPr>
                <w:rFonts w:ascii="Times New Roman" w:eastAsia="宋体" w:hAnsi="Times New Roman"/>
                <w:lang w:val="en-GB" w:eastAsia="en-US"/>
              </w:rPr>
              <w:t xml:space="preserve"> is a value of </w:t>
            </w:r>
            <w:proofErr w:type="spellStart"/>
            <w:r w:rsidRPr="00CD59A9">
              <w:rPr>
                <w:rFonts w:ascii="Times New Roman" w:eastAsia="宋体" w:hAnsi="Times New Roman"/>
                <w:i/>
                <w:iCs/>
                <w:lang w:eastAsia="en-US"/>
              </w:rPr>
              <w:t>sl</w:t>
            </w:r>
            <w:proofErr w:type="spellEnd"/>
            <w:r w:rsidRPr="00CD59A9">
              <w:rPr>
                <w:rFonts w:ascii="Times New Roman" w:eastAsia="宋体" w:hAnsi="Times New Roman"/>
                <w:i/>
                <w:iCs/>
                <w:lang w:eastAsia="en-US"/>
              </w:rPr>
              <w:t>-</w:t>
            </w:r>
            <w:r w:rsidRPr="00CD59A9">
              <w:rPr>
                <w:rFonts w:ascii="Times New Roman" w:eastAsia="宋体" w:hAnsi="Times New Roman"/>
                <w:i/>
                <w:iCs/>
                <w:color w:val="000000"/>
                <w:lang w:eastAsia="en-US"/>
              </w:rPr>
              <w:t>Alpha-PSSCH-PSCCH</w:t>
            </w:r>
            <w:r w:rsidRPr="00CD59A9">
              <w:rPr>
                <w:rFonts w:ascii="Times New Roman" w:eastAsia="宋体" w:hAnsi="Times New Roman"/>
                <w:iCs/>
                <w:color w:val="000000"/>
                <w:lang w:eastAsia="en-US"/>
              </w:rPr>
              <w:t xml:space="preserve">, if </w:t>
            </w:r>
            <w:r w:rsidRPr="00CD59A9">
              <w:rPr>
                <w:rFonts w:ascii="Times New Roman" w:eastAsia="宋体" w:hAnsi="Times New Roman"/>
                <w:lang w:val="en-GB" w:eastAsia="en-US"/>
              </w:rPr>
              <w:t xml:space="preserve">provided; else, </w:t>
            </w:r>
            <m:oMath>
              <m:sSub>
                <m:sSubPr>
                  <m:ctrlPr>
                    <w:rPr>
                      <w:rFonts w:ascii="Cambria Math" w:eastAsia="宋体" w:hAnsi="Cambria Math"/>
                      <w:i/>
                      <w:lang w:val="en-GB" w:eastAsia="en-US"/>
                    </w:rPr>
                  </m:ctrlPr>
                </m:sSubPr>
                <m:e>
                  <m:r>
                    <w:rPr>
                      <w:rFonts w:ascii="Cambria Math" w:eastAsia="宋体" w:hAnsi="Times New Roman"/>
                      <w:lang w:val="en-GB" w:eastAsia="en-US"/>
                    </w:rPr>
                    <m:t>α</m:t>
                  </m:r>
                </m:e>
                <m:sub>
                  <m:r>
                    <w:rPr>
                      <w:rFonts w:ascii="Cambria Math" w:eastAsia="宋体" w:hAnsi="Times New Roman"/>
                      <w:lang w:val="en-GB" w:eastAsia="en-US"/>
                    </w:rPr>
                    <m:t>SL</m:t>
                  </m:r>
                </m:sub>
              </m:sSub>
              <m:r>
                <w:rPr>
                  <w:rFonts w:ascii="Cambria Math" w:eastAsia="宋体" w:hAnsi="Cambria Math"/>
                  <w:lang w:val="en-GB" w:eastAsia="en-US"/>
                </w:rPr>
                <m:t>=1</m:t>
              </m:r>
            </m:oMath>
          </w:p>
          <w:p w14:paraId="18762DA7" w14:textId="77777777" w:rsidR="00CD59A9" w:rsidRPr="00CD59A9" w:rsidRDefault="00CD59A9" w:rsidP="00CD59A9">
            <w:pPr>
              <w:widowControl/>
              <w:ind w:left="1135" w:hanging="284"/>
              <w:jc w:val="left"/>
              <w:rPr>
                <w:rFonts w:ascii="Times New Roman" w:eastAsia="MS Mincho" w:hAnsi="Times New Roman"/>
                <w:lang w:val="en-GB"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r>
                <w:rPr>
                  <w:rFonts w:ascii="Cambria Math" w:eastAsia="宋体" w:hAnsi="Cambria Math"/>
                  <w:lang w:val="en-GB" w:eastAsia="en-US"/>
                </w:rPr>
                <m:t>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SL</m:t>
                  </m:r>
                </m:sub>
              </m:sSub>
              <m:r>
                <w:rPr>
                  <w:rFonts w:ascii="Cambria Math" w:eastAsia="宋体" w:hAnsi="Cambria Math"/>
                  <w:lang w:val="en-GB" w:eastAsia="en-US"/>
                </w:rPr>
                <m:t xml:space="preserve">= </m:t>
              </m:r>
              <m:r>
                <w:rPr>
                  <w:rFonts w:ascii="Cambria Math" w:eastAsia="MS Mincho" w:hAnsi="Cambria Math"/>
                  <w:lang w:val="en-GB" w:eastAsia="en-US"/>
                </w:rPr>
                <m:t>referenceSignalPower</m:t>
              </m:r>
              <m:r>
                <m:rPr>
                  <m:sty m:val="p"/>
                </m:rPr>
                <w:rPr>
                  <w:rFonts w:ascii="Cambria Math" w:eastAsia="MS Mincho" w:hAnsi="Cambria Math"/>
                  <w:lang w:val="en-GB" w:eastAsia="en-US"/>
                </w:rPr>
                <m:t xml:space="preserve"> – </m:t>
              </m:r>
              <m:r>
                <w:rPr>
                  <w:rFonts w:ascii="Cambria Math" w:eastAsia="MS Mincho" w:hAnsi="Cambria Math"/>
                  <w:lang w:val="en-GB" w:eastAsia="en-US"/>
                </w:rPr>
                <m:t>higher layer filtered RSRP</m:t>
              </m:r>
            </m:oMath>
            <w:r w:rsidRPr="00CD59A9">
              <w:rPr>
                <w:rFonts w:ascii="Times New Roman" w:eastAsia="MS Mincho" w:hAnsi="Times New Roman"/>
                <w:lang w:val="en-GB" w:eastAsia="en-US"/>
              </w:rPr>
              <w:t xml:space="preserve">, </w:t>
            </w:r>
            <w:proofErr w:type="gramStart"/>
            <w:r w:rsidRPr="00CD59A9">
              <w:rPr>
                <w:rFonts w:ascii="Times New Roman" w:eastAsia="MS Mincho" w:hAnsi="Times New Roman"/>
                <w:lang w:val="en-GB" w:eastAsia="en-US"/>
              </w:rPr>
              <w:t>where</w:t>
            </w:r>
            <w:proofErr w:type="gramEnd"/>
          </w:p>
          <w:p w14:paraId="08C22D26" w14:textId="77777777" w:rsidR="00CD59A9" w:rsidRPr="00CD59A9" w:rsidRDefault="00CD59A9" w:rsidP="00CD59A9">
            <w:pPr>
              <w:widowControl/>
              <w:ind w:left="1418" w:hanging="284"/>
              <w:jc w:val="left"/>
              <w:rPr>
                <w:rFonts w:ascii="Times New Roman" w:eastAsia="MS Mincho" w:hAnsi="Times New Roman"/>
                <w:lang w:eastAsia="en-US"/>
              </w:rPr>
            </w:pPr>
            <w:r w:rsidRPr="00CD59A9">
              <w:rPr>
                <w:rFonts w:ascii="Times New Roman" w:eastAsia="宋体" w:hAnsi="Times New Roman"/>
                <w:lang w:val="en-GB" w:eastAsia="en-US"/>
              </w:rPr>
              <w:lastRenderedPageBreak/>
              <w:t>-</w:t>
            </w:r>
            <w:r w:rsidRPr="00CD59A9">
              <w:rPr>
                <w:rFonts w:ascii="Times New Roman" w:eastAsia="宋体" w:hAnsi="Times New Roman"/>
                <w:lang w:val="en-GB" w:eastAsia="en-US"/>
              </w:rPr>
              <w:tab/>
            </w:r>
            <m:oMath>
              <m:r>
                <w:rPr>
                  <w:rFonts w:ascii="Cambria Math" w:eastAsia="MS Mincho" w:hAnsi="Cambria Math"/>
                  <w:lang w:val="en-GB" w:eastAsia="en-US"/>
                </w:rPr>
                <m:t>referenceSignalPower</m:t>
              </m:r>
            </m:oMath>
            <w:r w:rsidRPr="00CD59A9">
              <w:rPr>
                <w:rFonts w:ascii="Times New Roman" w:eastAsia="MS Mincho" w:hAnsi="Times New Roman"/>
                <w:lang w:eastAsia="en-US"/>
              </w:rPr>
              <w:t xml:space="preserve"> is </w:t>
            </w:r>
            <w:r w:rsidRPr="00CD59A9">
              <w:rPr>
                <w:rFonts w:ascii="Times New Roman" w:eastAsia="宋体" w:hAnsi="Times New Roman"/>
                <w:lang w:val="en-GB" w:eastAsia="en-US"/>
              </w:rPr>
              <w:t xml:space="preserve">obtained from a PSSCH transmit power per RE summed over the antenna ports of the UE, higher layer filtered across PSSCH transmission occasions using a filter configuration provided by </w:t>
            </w:r>
            <w:proofErr w:type="spellStart"/>
            <w:r w:rsidRPr="00CD59A9">
              <w:rPr>
                <w:rFonts w:ascii="Times New Roman" w:eastAsia="宋体" w:hAnsi="Times New Roman"/>
                <w:i/>
                <w:iCs/>
                <w:lang w:val="en-GB" w:eastAsia="en-US"/>
              </w:rPr>
              <w:t>sl-</w:t>
            </w:r>
            <w:r w:rsidRPr="00CD59A9">
              <w:rPr>
                <w:rFonts w:ascii="Times New Roman" w:eastAsia="宋体" w:hAnsi="Times New Roman"/>
                <w:i/>
                <w:lang w:val="en-GB" w:eastAsia="en-US"/>
              </w:rPr>
              <w:t>filterCoefficient</w:t>
            </w:r>
            <w:proofErr w:type="spellEnd"/>
            <w:r w:rsidRPr="00CD59A9">
              <w:rPr>
                <w:rFonts w:ascii="Times New Roman" w:eastAsia="MS Mincho" w:hAnsi="Times New Roman"/>
                <w:lang w:eastAsia="en-US"/>
              </w:rPr>
              <w:t>, and</w:t>
            </w:r>
          </w:p>
          <w:p w14:paraId="1C4AB73D" w14:textId="77777777" w:rsidR="00CD59A9" w:rsidRPr="00CD59A9" w:rsidRDefault="00CD59A9" w:rsidP="00CD59A9">
            <w:pPr>
              <w:widowControl/>
              <w:ind w:left="1418" w:hanging="284"/>
              <w:jc w:val="left"/>
              <w:rPr>
                <w:rFonts w:ascii="Times New Roman" w:eastAsia="MS Mincho"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r>
                <w:rPr>
                  <w:rFonts w:ascii="Cambria Math" w:eastAsia="MS Mincho" w:hAnsi="Cambria Math"/>
                  <w:lang w:val="en-GB" w:eastAsia="en-US"/>
                </w:rPr>
                <m:t>higher</m:t>
              </m:r>
              <m:r>
                <m:rPr>
                  <m:sty m:val="p"/>
                </m:rPr>
                <w:rPr>
                  <w:rFonts w:ascii="Cambria Math" w:eastAsia="MS Mincho" w:hAnsi="Cambria Math"/>
                  <w:lang w:val="en-GB" w:eastAsia="en-US"/>
                </w:rPr>
                <m:t xml:space="preserve"> </m:t>
              </m:r>
              <m:r>
                <w:rPr>
                  <w:rFonts w:ascii="Cambria Math" w:eastAsia="MS Mincho" w:hAnsi="Cambria Math"/>
                  <w:lang w:val="en-GB" w:eastAsia="en-US"/>
                </w:rPr>
                <m:t>layer</m:t>
              </m:r>
              <m:r>
                <m:rPr>
                  <m:sty m:val="p"/>
                </m:rPr>
                <w:rPr>
                  <w:rFonts w:ascii="Cambria Math" w:eastAsia="MS Mincho" w:hAnsi="Cambria Math"/>
                  <w:lang w:val="en-GB" w:eastAsia="en-US"/>
                </w:rPr>
                <m:t xml:space="preserve"> </m:t>
              </m:r>
              <m:r>
                <w:rPr>
                  <w:rFonts w:ascii="Cambria Math" w:eastAsia="MS Mincho" w:hAnsi="Cambria Math"/>
                  <w:lang w:val="en-GB" w:eastAsia="en-US"/>
                </w:rPr>
                <m:t>filtered</m:t>
              </m:r>
              <m:r>
                <m:rPr>
                  <m:sty m:val="p"/>
                </m:rPr>
                <w:rPr>
                  <w:rFonts w:ascii="Cambria Math" w:eastAsia="MS Mincho" w:hAnsi="Cambria Math"/>
                  <w:lang w:val="en-GB" w:eastAsia="en-US"/>
                </w:rPr>
                <m:t xml:space="preserve"> </m:t>
              </m:r>
              <m:r>
                <w:rPr>
                  <w:rFonts w:ascii="Cambria Math" w:eastAsia="MS Mincho" w:hAnsi="Cambria Math"/>
                  <w:lang w:val="en-GB" w:eastAsia="en-US"/>
                </w:rPr>
                <m:t>RSRP</m:t>
              </m:r>
            </m:oMath>
            <w:r w:rsidRPr="00CD59A9">
              <w:rPr>
                <w:rFonts w:ascii="Times New Roman" w:eastAsia="MS Mincho" w:hAnsi="Times New Roman"/>
                <w:iCs/>
                <w:lang w:eastAsia="en-US"/>
              </w:rPr>
              <w:t xml:space="preserve"> is a </w:t>
            </w:r>
            <w:r w:rsidRPr="00CD59A9">
              <w:rPr>
                <w:rFonts w:ascii="Times New Roman" w:eastAsia="MS Mincho" w:hAnsi="Times New Roman"/>
                <w:lang w:val="en-GB" w:eastAsia="en-US"/>
              </w:rPr>
              <w:t xml:space="preserve">RSRP, as defined in </w:t>
            </w:r>
            <w:r w:rsidRPr="00CD59A9">
              <w:rPr>
                <w:rFonts w:ascii="Times New Roman" w:eastAsia="宋体" w:hAnsi="Times New Roman"/>
                <w:lang w:val="en-GB" w:eastAsia="en-US"/>
              </w:rPr>
              <w:t>[</w:t>
            </w:r>
            <w:r w:rsidRPr="00CD59A9">
              <w:rPr>
                <w:rFonts w:ascii="Times New Roman" w:eastAsia="宋体" w:hAnsi="Times New Roman"/>
                <w:lang w:eastAsia="en-US"/>
              </w:rPr>
              <w:t>7</w:t>
            </w:r>
            <w:r w:rsidRPr="00CD59A9">
              <w:rPr>
                <w:rFonts w:ascii="Times New Roman" w:eastAsia="宋体" w:hAnsi="Times New Roman"/>
                <w:lang w:val="en-GB" w:eastAsia="en-US"/>
              </w:rPr>
              <w:t>, TS 38.21</w:t>
            </w:r>
            <w:r w:rsidRPr="00CD59A9">
              <w:rPr>
                <w:rFonts w:ascii="Times New Roman" w:eastAsia="宋体" w:hAnsi="Times New Roman"/>
                <w:lang w:eastAsia="en-US"/>
              </w:rPr>
              <w:t>5</w:t>
            </w:r>
            <w:r w:rsidRPr="00CD59A9">
              <w:rPr>
                <w:rFonts w:ascii="Times New Roman" w:eastAsia="宋体" w:hAnsi="Times New Roman"/>
                <w:lang w:val="en-GB" w:eastAsia="en-US"/>
              </w:rPr>
              <w:t>], that is</w:t>
            </w:r>
            <w:r w:rsidRPr="00CD59A9">
              <w:rPr>
                <w:rFonts w:ascii="Times New Roman" w:eastAsia="MS Mincho" w:hAnsi="Times New Roman"/>
                <w:lang w:val="en-GB" w:eastAsia="en-US"/>
              </w:rPr>
              <w:t xml:space="preserve"> </w:t>
            </w:r>
            <w:r w:rsidRPr="00CD59A9">
              <w:rPr>
                <w:rFonts w:ascii="Times New Roman" w:eastAsia="MS Mincho" w:hAnsi="Times New Roman"/>
                <w:iCs/>
                <w:lang w:eastAsia="en-US"/>
              </w:rPr>
              <w:t xml:space="preserve">reported to the UE from a UE receiving the PSCCH-PSSCH transmission and is obtained from a PSSCH DM-RS using a filter configuration provided by </w:t>
            </w:r>
            <w:proofErr w:type="spellStart"/>
            <w:r w:rsidRPr="00CD59A9">
              <w:rPr>
                <w:rFonts w:ascii="Times New Roman" w:eastAsia="宋体" w:hAnsi="Times New Roman"/>
                <w:i/>
                <w:iCs/>
                <w:lang w:val="en-GB" w:eastAsia="en-US"/>
              </w:rPr>
              <w:t>sl-</w:t>
            </w:r>
            <w:r w:rsidRPr="00CD59A9">
              <w:rPr>
                <w:rFonts w:ascii="Times New Roman" w:eastAsia="宋体" w:hAnsi="Times New Roman"/>
                <w:i/>
                <w:lang w:val="en-GB" w:eastAsia="en-US"/>
              </w:rPr>
              <w:t>filterCoefficient</w:t>
            </w:r>
            <w:proofErr w:type="spellEnd"/>
          </w:p>
          <w:p w14:paraId="79646DFB" w14:textId="77777777" w:rsidR="00CD59A9" w:rsidRPr="00CD59A9" w:rsidRDefault="00CD59A9" w:rsidP="00CD59A9">
            <w:pPr>
              <w:widowControl/>
              <w:ind w:left="1135" w:hanging="284"/>
              <w:jc w:val="left"/>
              <w:rPr>
                <w:rFonts w:ascii="Times New Roman" w:eastAsia="宋体" w:hAnsi="Times New Roman"/>
                <w:lang w:eastAsia="en-US"/>
              </w:rPr>
            </w:pPr>
            <w:r w:rsidRPr="00CD59A9">
              <w:rPr>
                <w:rFonts w:ascii="Times New Roman" w:eastAsia="宋体" w:hAnsi="Times New Roman"/>
                <w:lang w:val="en-GB" w:eastAsia="en-US"/>
              </w:rPr>
              <w:t>-</w:t>
            </w:r>
            <w:r w:rsidRPr="00CD59A9">
              <w:rPr>
                <w:rFonts w:ascii="Times New Roman" w:eastAsia="宋体" w:hAnsi="Times New Roman"/>
                <w:lang w:val="en-GB" w:eastAsia="en-US"/>
              </w:rPr>
              <w:tab/>
            </w:r>
            <m:oMath>
              <m:sSubSup>
                <m:sSubSupPr>
                  <m:ctrlPr>
                    <w:rPr>
                      <w:rFonts w:ascii="Cambria Math" w:eastAsia="宋体" w:hAnsi="Cambria Math"/>
                      <w:i/>
                      <w:lang w:val="en-GB" w:eastAsia="en-US"/>
                    </w:rPr>
                  </m:ctrlPr>
                </m:sSubSupPr>
                <m:e>
                  <m:r>
                    <w:rPr>
                      <w:rFonts w:ascii="Cambria Math" w:eastAsia="宋体" w:hAnsi="Times New Roman"/>
                      <w:lang w:val="en-GB" w:eastAsia="en-US"/>
                    </w:rPr>
                    <m:t>M</m:t>
                  </m:r>
                </m:e>
                <m:sub>
                  <m:r>
                    <m:rPr>
                      <m:nor/>
                    </m:rPr>
                    <w:rPr>
                      <w:rFonts w:ascii="Cambria Math" w:eastAsia="宋体" w:hAnsi="Times New Roman"/>
                      <w:lang w:val="en-GB" w:eastAsia="en-US"/>
                    </w:rPr>
                    <m:t>RB</m:t>
                  </m:r>
                  <m:ctrlPr>
                    <w:rPr>
                      <w:rFonts w:ascii="Cambria Math" w:eastAsia="宋体" w:hAnsi="Cambria Math"/>
                      <w:lang w:val="en-GB" w:eastAsia="en-US"/>
                    </w:rPr>
                  </m:ctrlPr>
                </m:sub>
                <m:sup>
                  <m:r>
                    <m:rPr>
                      <m:nor/>
                    </m:rPr>
                    <w:rPr>
                      <w:rFonts w:ascii="Cambria Math" w:eastAsia="宋体" w:hAnsi="Times New Roman"/>
                      <w:lang w:val="en-GB" w:eastAsia="en-US"/>
                    </w:rPr>
                    <m:t>PSSCH</m:t>
                  </m:r>
                  <m:ctrlPr>
                    <w:rPr>
                      <w:rFonts w:ascii="Cambria Math" w:eastAsia="宋体" w:hAnsi="Cambria Math"/>
                      <w:lang w:val="en-GB" w:eastAsia="en-US"/>
                    </w:rPr>
                  </m:ctrlPr>
                </m:sup>
              </m:sSubSup>
              <m:r>
                <w:rPr>
                  <w:rFonts w:ascii="Cambria Math" w:eastAsia="宋体" w:hAnsi="Times New Roman"/>
                  <w:lang w:val="en-GB" w:eastAsia="en-US"/>
                </w:rPr>
                <m:t>(i)</m:t>
              </m:r>
            </m:oMath>
            <w:r w:rsidRPr="00CD59A9">
              <w:rPr>
                <w:rFonts w:ascii="Times New Roman" w:eastAsia="Malgun Gothic" w:hAnsi="Times New Roman"/>
                <w:lang w:eastAsia="en-US"/>
              </w:rPr>
              <w:t xml:space="preserve"> is a number of </w:t>
            </w:r>
            <w:r w:rsidRPr="00CD59A9">
              <w:rPr>
                <w:rFonts w:ascii="Times New Roman" w:eastAsia="宋体" w:hAnsi="Times New Roman"/>
                <w:lang w:val="en-GB" w:eastAsia="en-US"/>
              </w:rPr>
              <w:t>resource blocks for PSCCH-</w:t>
            </w:r>
            <w:r w:rsidRPr="00CD59A9">
              <w:rPr>
                <w:rFonts w:ascii="Times New Roman" w:eastAsia="宋体" w:hAnsi="Times New Roman"/>
                <w:lang w:eastAsia="en-US"/>
              </w:rPr>
              <w:t xml:space="preserve">PSSCH transmission occasion </w:t>
            </w:r>
            <m:oMath>
              <m:r>
                <w:rPr>
                  <w:rFonts w:ascii="Cambria Math" w:eastAsia="宋体" w:hAnsi="Times New Roman"/>
                  <w:lang w:val="en-GB" w:eastAsia="en-US"/>
                </w:rPr>
                <m:t>i</m:t>
              </m:r>
            </m:oMath>
            <w:r w:rsidRPr="00CD59A9">
              <w:rPr>
                <w:rFonts w:ascii="Times New Roman" w:eastAsia="宋体" w:hAnsi="Times New Roman"/>
                <w:lang w:eastAsia="en-US"/>
              </w:rPr>
              <w:t xml:space="preserve"> and </w:t>
            </w:r>
            <m:oMath>
              <m:r>
                <w:rPr>
                  <w:rFonts w:ascii="Cambria Math" w:eastAsia="宋体" w:hAnsi="Times New Roman"/>
                  <w:lang w:val="en-GB" w:eastAsia="en-US"/>
                </w:rPr>
                <m:t>μ</m:t>
              </m:r>
            </m:oMath>
            <w:r w:rsidRPr="00CD59A9">
              <w:rPr>
                <w:rFonts w:ascii="Times New Roman" w:eastAsia="宋体" w:hAnsi="Times New Roman"/>
                <w:lang w:eastAsia="en-US"/>
              </w:rPr>
              <w:t xml:space="preserve"> is a SCS configuration </w:t>
            </w:r>
          </w:p>
          <w:p w14:paraId="1CDC39AF" w14:textId="77777777" w:rsidR="00CD59A9" w:rsidRPr="00CD59A9" w:rsidRDefault="00CD59A9" w:rsidP="00CD59A9">
            <w:pPr>
              <w:widowControl/>
              <w:jc w:val="left"/>
              <w:rPr>
                <w:rFonts w:ascii="Times New Roman" w:eastAsia="Malgun Gothic" w:hAnsi="Times New Roman"/>
                <w:lang w:val="en-GB" w:eastAsia="en-US"/>
              </w:rPr>
            </w:pPr>
            <w:r w:rsidRPr="00CD59A9">
              <w:rPr>
                <w:rFonts w:ascii="Times New Roman" w:eastAsia="宋体" w:hAnsi="Times New Roman"/>
                <w:lang w:val="en-GB" w:eastAsia="en-US"/>
              </w:rPr>
              <w:t xml:space="preserve">The UE splits the power </w:t>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PSSCH</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oMath>
            <w:r w:rsidRPr="00CD59A9">
              <w:rPr>
                <w:rFonts w:ascii="Times New Roman" w:eastAsia="宋体" w:hAnsi="Times New Roman"/>
                <w:lang w:val="en-GB"/>
              </w:rPr>
              <w:t xml:space="preserve"> </w:t>
            </w:r>
            <w:r w:rsidRPr="00CD59A9">
              <w:rPr>
                <w:rFonts w:ascii="Times New Roman" w:eastAsia="宋体" w:hAnsi="Times New Roman"/>
                <w:lang w:val="en-GB" w:eastAsia="en-US"/>
              </w:rPr>
              <w:t>equally across the antenna ports on which the UE transmits the PSSCH with non-zero power.</w:t>
            </w:r>
          </w:p>
          <w:p w14:paraId="479DC005" w14:textId="77777777" w:rsidR="00CD59A9" w:rsidRPr="00CD59A9" w:rsidRDefault="00CD59A9" w:rsidP="00CD59A9">
            <w:pPr>
              <w:widowControl/>
              <w:jc w:val="left"/>
              <w:rPr>
                <w:rFonts w:ascii="Times New Roman" w:eastAsia="宋体" w:hAnsi="Times New Roman"/>
                <w:lang w:val="en-GB" w:eastAsia="en-US"/>
              </w:rPr>
            </w:pPr>
            <w:r w:rsidRPr="00CD59A9">
              <w:rPr>
                <w:rFonts w:ascii="Times New Roman" w:eastAsia="Malgun Gothic" w:hAnsi="Times New Roman"/>
                <w:lang w:val="en-GB" w:eastAsia="en-US"/>
              </w:rPr>
              <w:t xml:space="preserve">A UE determines a power </w:t>
            </w:r>
            <m:oMath>
              <m:sSub>
                <m:sSubPr>
                  <m:ctrlPr>
                    <w:rPr>
                      <w:rFonts w:ascii="Cambria Math" w:eastAsia="Malgun Gothic" w:hAnsi="Cambria Math"/>
                      <w:i/>
                      <w:iCs/>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iCs/>
                      <w:lang w:val="en-GB" w:eastAsia="en-US"/>
                    </w:rPr>
                    <m:t>PSSCH2</m:t>
                  </m:r>
                  <m:r>
                    <m:rPr>
                      <m:sty m:val="p"/>
                    </m:rPr>
                    <w:rPr>
                      <w:rFonts w:ascii="Cambria Math" w:eastAsia="Malgun Gothic" w:hAnsi="Cambria Math"/>
                      <w:lang w:val="en-GB" w:eastAsia="en-US"/>
                    </w:rPr>
                    <m:t>,</m:t>
                  </m:r>
                  <m:r>
                    <w:rPr>
                      <w:rFonts w:ascii="Cambria Math" w:eastAsia="Malgun Gothic" w:hAnsi="Cambria Math"/>
                      <w:lang w:val="en-GB" w:eastAsia="en-US"/>
                    </w:rPr>
                    <m:t>b</m:t>
                  </m:r>
                  <m:r>
                    <m:rPr>
                      <m:sty m:val="p"/>
                    </m:rPr>
                    <w:rPr>
                      <w:rFonts w:ascii="Cambria Math" w:eastAsia="Malgun Gothic" w:hAnsi="Cambria Math"/>
                      <w:lang w:val="en-GB" w:eastAsia="en-US"/>
                    </w:rPr>
                    <m:t>,</m:t>
                  </m:r>
                  <m:r>
                    <w:rPr>
                      <w:rFonts w:ascii="Cambria Math" w:eastAsia="Malgun Gothic" w:hAnsi="Cambria Math"/>
                      <w:lang w:val="en-GB" w:eastAsia="en-US"/>
                    </w:rPr>
                    <m:t>c</m:t>
                  </m:r>
                  <m:ctrlPr>
                    <w:rPr>
                      <w:rFonts w:ascii="Cambria Math" w:eastAsia="Malgun Gothic" w:hAnsi="Cambria Math"/>
                      <w:iCs/>
                      <w:lang w:val="en-GB" w:eastAsia="en-US"/>
                    </w:rPr>
                  </m:ctrlPr>
                </m:sub>
              </m:sSub>
              <m:r>
                <w:rPr>
                  <w:rFonts w:ascii="Cambria Math" w:eastAsia="Malgun Gothic" w:hAnsi="Cambria Math"/>
                  <w:lang w:val="en-GB" w:eastAsia="en-US"/>
                </w:rPr>
                <m:t>(i)</m:t>
              </m:r>
            </m:oMath>
            <w:r w:rsidRPr="00CD59A9">
              <w:rPr>
                <w:rFonts w:ascii="Times New Roman" w:eastAsia="Malgun Gothic" w:hAnsi="Times New Roman"/>
                <w:iCs/>
                <w:lang w:val="en-GB" w:eastAsia="en-US"/>
              </w:rPr>
              <w:t xml:space="preserve"> </w:t>
            </w:r>
            <w:r w:rsidRPr="00CD59A9">
              <w:rPr>
                <w:rFonts w:ascii="Times New Roman" w:eastAsia="Malgun Gothic" w:hAnsi="Times New Roman"/>
                <w:lang w:val="en-GB" w:eastAsia="en-US"/>
              </w:rPr>
              <w:t>for a PSSCH transmission on a resource pool</w:t>
            </w:r>
            <w:r w:rsidRPr="00CD59A9">
              <w:rPr>
                <w:rFonts w:ascii="Times New Roman" w:eastAsia="Malgun Gothic" w:hAnsi="Times New Roman"/>
                <w:iCs/>
                <w:lang w:val="en-GB" w:eastAsia="en-US"/>
              </w:rPr>
              <w:t xml:space="preserve"> </w:t>
            </w:r>
            <w:r w:rsidRPr="00CD59A9">
              <w:rPr>
                <w:rFonts w:ascii="Times New Roman" w:eastAsia="Malgun Gothic" w:hAnsi="Times New Roman"/>
                <w:lang w:val="en-GB" w:eastAsia="en-US"/>
              </w:rPr>
              <w:t xml:space="preserve">in </w:t>
            </w:r>
            <w:r w:rsidRPr="00CD59A9">
              <w:rPr>
                <w:rFonts w:ascii="Times New Roman" w:eastAsia="Malgun Gothic" w:hAnsi="Times New Roman"/>
                <w:lang w:val="en-GB"/>
              </w:rPr>
              <w:t>the symbols where a corresponding PSCCH is transmitted in PSCCH-</w:t>
            </w:r>
            <w:r w:rsidRPr="00CD59A9">
              <w:rPr>
                <w:rFonts w:ascii="Times New Roman" w:eastAsia="Malgun Gothic" w:hAnsi="Times New Roman"/>
                <w:lang w:val="en-GB" w:eastAsia="en-US"/>
              </w:rPr>
              <w:t xml:space="preserve">PSSCH transmission occasion </w:t>
            </w:r>
            <m:oMath>
              <m:r>
                <w:rPr>
                  <w:rFonts w:ascii="Cambria Math" w:eastAsia="Malgun Gothic" w:hAnsi="Cambria Math"/>
                  <w:lang w:val="en-GB" w:eastAsia="en-US"/>
                </w:rPr>
                <m:t>i</m:t>
              </m:r>
            </m:oMath>
            <w:r w:rsidRPr="00CD59A9">
              <w:rPr>
                <w:rFonts w:ascii="Times New Roman" w:eastAsia="Malgun Gothic" w:hAnsi="Times New Roman"/>
                <w:iCs/>
                <w:lang w:val="en-GB" w:eastAsia="en-US"/>
              </w:rPr>
              <w:t xml:space="preserve"> </w:t>
            </w:r>
            <w:r w:rsidRPr="00CD59A9">
              <w:rPr>
                <w:rFonts w:ascii="Times New Roman" w:eastAsia="宋体" w:hAnsi="Times New Roman"/>
                <w:szCs w:val="18"/>
                <w:lang w:val="en-GB" w:eastAsia="en-US"/>
              </w:rPr>
              <w:t xml:space="preserve">on active SL BWP </w:t>
            </w:r>
            <m:oMath>
              <m:r>
                <w:rPr>
                  <w:rFonts w:ascii="Cambria Math" w:eastAsia="宋体" w:hAnsi="Cambria Math"/>
                  <w:szCs w:val="18"/>
                  <w:lang w:val="en-GB" w:eastAsia="en-US"/>
                </w:rPr>
                <m:t>b</m:t>
              </m:r>
            </m:oMath>
            <w:r w:rsidRPr="00CD59A9">
              <w:rPr>
                <w:rFonts w:ascii="Times New Roman" w:eastAsia="宋体" w:hAnsi="Times New Roman"/>
                <w:szCs w:val="18"/>
                <w:lang w:val="en-GB" w:eastAsia="en-US"/>
              </w:rPr>
              <w:t xml:space="preserve"> of carrier </w:t>
            </w:r>
            <m:oMath>
              <m:r>
                <w:rPr>
                  <w:rFonts w:ascii="Cambria Math" w:eastAsia="宋体" w:hAnsi="Cambria Math"/>
                  <w:szCs w:val="18"/>
                  <w:lang w:val="en-GB" w:eastAsia="en-US"/>
                </w:rPr>
                <m:t>f</m:t>
              </m:r>
            </m:oMath>
            <w:r w:rsidRPr="00CD59A9">
              <w:rPr>
                <w:rFonts w:ascii="Times New Roman" w:eastAsia="宋体" w:hAnsi="Times New Roman"/>
                <w:i/>
                <w:strike/>
                <w:color w:val="FF0000"/>
                <w:szCs w:val="18"/>
                <w:lang w:val="en-GB" w:eastAsia="en-US"/>
              </w:rPr>
              <w:t xml:space="preserve"> </w:t>
            </w:r>
            <w:r w:rsidRPr="00CD59A9">
              <w:rPr>
                <w:rFonts w:ascii="Times New Roman" w:eastAsia="宋体" w:hAnsi="Times New Roman"/>
                <w:strike/>
                <w:color w:val="FF0000"/>
                <w:szCs w:val="18"/>
                <w:lang w:val="en-GB" w:eastAsia="en-US"/>
              </w:rPr>
              <w:t xml:space="preserve">of serving cell </w:t>
            </w:r>
            <m:oMath>
              <m:r>
                <w:rPr>
                  <w:rFonts w:ascii="Cambria Math" w:eastAsia="宋体" w:hAnsi="Cambria Math"/>
                  <w:strike/>
                  <w:color w:val="FF0000"/>
                  <w:szCs w:val="18"/>
                  <w:lang w:val="en-GB" w:eastAsia="en-US"/>
                </w:rPr>
                <m:t>c</m:t>
              </m:r>
            </m:oMath>
            <w:r w:rsidRPr="00CD59A9">
              <w:rPr>
                <w:rFonts w:ascii="Times New Roman" w:eastAsia="Malgun Gothic" w:hAnsi="Times New Roman"/>
                <w:lang w:val="en-GB" w:eastAsia="en-US"/>
              </w:rPr>
              <w:t xml:space="preserve"> as</w:t>
            </w:r>
          </w:p>
          <w:p w14:paraId="09DC6AAB" w14:textId="77777777" w:rsidR="00CD59A9" w:rsidRPr="00CD59A9" w:rsidRDefault="00E35438" w:rsidP="00CD59A9">
            <w:pPr>
              <w:keepLines/>
              <w:widowControl/>
              <w:tabs>
                <w:tab w:val="center" w:pos="4536"/>
                <w:tab w:val="right" w:pos="9072"/>
              </w:tabs>
              <w:jc w:val="left"/>
              <w:rPr>
                <w:rFonts w:ascii="Times New Roman" w:eastAsia="宋体" w:hAnsi="Times New Roman"/>
                <w:noProof/>
                <w:lang w:val="en-GB" w:eastAsia="en-US"/>
              </w:rPr>
            </w:pPr>
            <m:oMath>
              <m:sSub>
                <m:sSubPr>
                  <m:ctrlPr>
                    <w:rPr>
                      <w:rFonts w:ascii="Cambria Math" w:eastAsia="Malgun Gothic" w:hAnsi="Cambria Math"/>
                      <w:noProof/>
                      <w:lang w:val="en-GB" w:eastAsia="en-US"/>
                    </w:rPr>
                  </m:ctrlPr>
                </m:sSubPr>
                <m:e>
                  <m:r>
                    <w:rPr>
                      <w:rFonts w:ascii="Cambria Math" w:eastAsia="宋体" w:hAnsi="Cambria Math"/>
                      <w:noProof/>
                      <w:lang w:val="en-GB" w:eastAsia="en-US"/>
                    </w:rPr>
                    <m:t>P</m:t>
                  </m:r>
                </m:e>
                <m:sub>
                  <m:r>
                    <m:rPr>
                      <m:sty m:val="p"/>
                    </m:rPr>
                    <w:rPr>
                      <w:rFonts w:ascii="Cambria Math" w:eastAsia="宋体" w:hAnsi="Cambria Math"/>
                      <w:noProof/>
                      <w:lang w:val="en-GB" w:eastAsia="en-US"/>
                    </w:rPr>
                    <m:t>PSSCH2</m:t>
                  </m:r>
                </m:sub>
              </m:sSub>
              <m:r>
                <m:rPr>
                  <m:sty m:val="p"/>
                </m:rPr>
                <w:rPr>
                  <w:rFonts w:ascii="Cambria Math" w:eastAsia="宋体" w:hAnsi="Cambria Math"/>
                  <w:noProof/>
                  <w:lang w:val="en-GB" w:eastAsia="en-US"/>
                </w:rPr>
                <m:t>(</m:t>
              </m:r>
              <m:r>
                <w:rPr>
                  <w:rFonts w:ascii="Cambria Math" w:eastAsia="宋体" w:hAnsi="Cambria Math"/>
                  <w:noProof/>
                  <w:lang w:val="en-GB" w:eastAsia="en-US"/>
                </w:rPr>
                <m:t>i</m:t>
              </m:r>
              <m:r>
                <m:rPr>
                  <m:sty m:val="p"/>
                </m:rPr>
                <w:rPr>
                  <w:rFonts w:ascii="Cambria Math" w:eastAsia="宋体" w:hAnsi="Cambria Math"/>
                  <w:noProof/>
                  <w:lang w:val="en-GB" w:eastAsia="en-US"/>
                </w:rPr>
                <m:t>)=</m:t>
              </m:r>
              <m:r>
                <m:rPr>
                  <m:sty m:val="p"/>
                </m:rPr>
                <w:rPr>
                  <w:rFonts w:ascii="Cambria Math" w:eastAsia="宋体" w:hAnsi="Cambria Math"/>
                  <w:noProof/>
                  <w:lang w:eastAsia="en-US"/>
                </w:rPr>
                <m:t>10</m:t>
              </m:r>
              <m:func>
                <m:funcPr>
                  <m:ctrlPr>
                    <w:rPr>
                      <w:rFonts w:ascii="Cambria Math" w:eastAsia="Malgun Gothic" w:hAnsi="Cambria Math"/>
                      <w:noProof/>
                      <w:lang w:val="en-GB" w:eastAsia="en-US"/>
                    </w:rPr>
                  </m:ctrlPr>
                </m:funcPr>
                <m:fName>
                  <m:sSub>
                    <m:sSubPr>
                      <m:ctrlPr>
                        <w:rPr>
                          <w:rFonts w:ascii="Cambria Math" w:eastAsia="Malgun Gothic" w:hAnsi="Cambria Math"/>
                          <w:noProof/>
                          <w:lang w:val="en-GB" w:eastAsia="en-US"/>
                        </w:rPr>
                      </m:ctrlPr>
                    </m:sSubPr>
                    <m:e>
                      <m:r>
                        <w:rPr>
                          <w:rFonts w:ascii="Cambria Math" w:eastAsia="宋体" w:hAnsi="Cambria Math"/>
                          <w:noProof/>
                          <w:lang w:eastAsia="en-US"/>
                        </w:rPr>
                        <m:t>log</m:t>
                      </m:r>
                    </m:e>
                    <m:sub>
                      <m:r>
                        <m:rPr>
                          <m:sty m:val="p"/>
                        </m:rPr>
                        <w:rPr>
                          <w:rFonts w:ascii="Cambria Math" w:eastAsia="宋体" w:hAnsi="Cambria Math"/>
                          <w:noProof/>
                          <w:lang w:eastAsia="en-US"/>
                        </w:rPr>
                        <m:t>10</m:t>
                      </m:r>
                    </m:sub>
                  </m:sSub>
                </m:fName>
                <m:e>
                  <m:d>
                    <m:dPr>
                      <m:ctrlPr>
                        <w:rPr>
                          <w:rFonts w:ascii="Cambria Math" w:eastAsia="Malgun Gothic" w:hAnsi="Cambria Math"/>
                          <w:noProof/>
                          <w:lang w:val="en-GB" w:eastAsia="en-US"/>
                        </w:rPr>
                      </m:ctrlPr>
                    </m:dPr>
                    <m:e>
                      <m:f>
                        <m:fPr>
                          <m:ctrlPr>
                            <w:rPr>
                              <w:rFonts w:ascii="Cambria Math" w:eastAsia="Malgun Gothic" w:hAnsi="Cambria Math"/>
                              <w:i/>
                              <w:iCs/>
                              <w:noProof/>
                              <w:lang w:val="en-GB" w:eastAsia="en-US"/>
                            </w:rPr>
                          </m:ctrlPr>
                        </m:fPr>
                        <m:num>
                          <m:sSubSup>
                            <m:sSubSupPr>
                              <m:ctrlPr>
                                <w:rPr>
                                  <w:rFonts w:ascii="Cambria Math" w:eastAsia="Malgun Gothic" w:hAnsi="Cambria Math"/>
                                  <w:noProof/>
                                  <w:lang w:val="en-GB" w:eastAsia="en-US"/>
                                </w:rPr>
                              </m:ctrlPr>
                            </m:sSubSupPr>
                            <m:e>
                              <m:r>
                                <w:rPr>
                                  <w:rFonts w:ascii="Cambria Math" w:eastAsia="宋体" w:hAnsi="Cambria Math"/>
                                  <w:noProof/>
                                  <w:lang w:eastAsia="en-US"/>
                                </w:rPr>
                                <m:t>M</m:t>
                              </m:r>
                            </m:e>
                            <m:sub>
                              <m:r>
                                <m:rPr>
                                  <m:sty m:val="p"/>
                                </m:rPr>
                                <w:rPr>
                                  <w:rFonts w:ascii="Cambria Math" w:eastAsia="宋体" w:hAnsi="Cambria Math"/>
                                  <w:noProof/>
                                  <w:lang w:eastAsia="en-US"/>
                                </w:rPr>
                                <m:t>RB</m:t>
                              </m:r>
                            </m:sub>
                            <m:sup>
                              <m:r>
                                <m:rPr>
                                  <m:sty m:val="p"/>
                                </m:rPr>
                                <w:rPr>
                                  <w:rFonts w:ascii="Cambria Math" w:eastAsia="宋体" w:hAnsi="Cambria Math"/>
                                  <w:noProof/>
                                  <w:lang w:eastAsia="en-US"/>
                                </w:rPr>
                                <m:t>PSSCH</m:t>
                              </m:r>
                            </m:sup>
                          </m:sSubSup>
                          <m:d>
                            <m:dPr>
                              <m:ctrlPr>
                                <w:rPr>
                                  <w:rFonts w:ascii="Cambria Math" w:eastAsia="Malgun Gothic" w:hAnsi="Cambria Math"/>
                                  <w:noProof/>
                                  <w:lang w:val="en-GB" w:eastAsia="en-US"/>
                                </w:rPr>
                              </m:ctrlPr>
                            </m:dPr>
                            <m:e>
                              <m:r>
                                <w:rPr>
                                  <w:rFonts w:ascii="Cambria Math" w:eastAsia="宋体" w:hAnsi="Cambria Math"/>
                                  <w:noProof/>
                                  <w:lang w:eastAsia="en-US"/>
                                </w:rPr>
                                <m:t>i</m:t>
                              </m:r>
                            </m:e>
                          </m:d>
                          <m:r>
                            <w:rPr>
                              <w:rFonts w:ascii="Cambria Math" w:eastAsia="Malgun Gothic" w:hAnsi="Cambria Math"/>
                              <w:noProof/>
                              <w:lang w:val="en-GB" w:eastAsia="en-US"/>
                            </w:rPr>
                            <m:t>-</m:t>
                          </m:r>
                          <m:sSubSup>
                            <m:sSubSupPr>
                              <m:ctrlPr>
                                <w:rPr>
                                  <w:rFonts w:ascii="Cambria Math" w:eastAsia="Malgun Gothic" w:hAnsi="Cambria Math"/>
                                  <w:noProof/>
                                  <w:lang w:val="en-GB" w:eastAsia="en-US"/>
                                </w:rPr>
                              </m:ctrlPr>
                            </m:sSubSupPr>
                            <m:e>
                              <m:r>
                                <w:rPr>
                                  <w:rFonts w:ascii="Cambria Math" w:eastAsia="宋体" w:hAnsi="Cambria Math"/>
                                  <w:noProof/>
                                  <w:lang w:eastAsia="en-US"/>
                                </w:rPr>
                                <m:t>M</m:t>
                              </m:r>
                            </m:e>
                            <m:sub>
                              <m:r>
                                <m:rPr>
                                  <m:sty m:val="p"/>
                                </m:rPr>
                                <w:rPr>
                                  <w:rFonts w:ascii="Cambria Math" w:eastAsia="宋体" w:hAnsi="Cambria Math"/>
                                  <w:noProof/>
                                  <w:lang w:eastAsia="en-US"/>
                                </w:rPr>
                                <m:t>RB</m:t>
                              </m:r>
                            </m:sub>
                            <m:sup>
                              <m:r>
                                <m:rPr>
                                  <m:sty m:val="p"/>
                                </m:rPr>
                                <w:rPr>
                                  <w:rFonts w:ascii="Cambria Math" w:eastAsia="宋体" w:hAnsi="Cambria Math"/>
                                  <w:noProof/>
                                  <w:lang w:eastAsia="en-US"/>
                                </w:rPr>
                                <m:t>PSCCH</m:t>
                              </m:r>
                            </m:sup>
                          </m:sSubSup>
                          <m:d>
                            <m:dPr>
                              <m:ctrlPr>
                                <w:rPr>
                                  <w:rFonts w:ascii="Cambria Math" w:eastAsia="Malgun Gothic" w:hAnsi="Cambria Math"/>
                                  <w:noProof/>
                                  <w:lang w:val="en-GB" w:eastAsia="en-US"/>
                                </w:rPr>
                              </m:ctrlPr>
                            </m:dPr>
                            <m:e>
                              <m:r>
                                <w:rPr>
                                  <w:rFonts w:ascii="Cambria Math" w:eastAsia="宋体" w:hAnsi="Cambria Math"/>
                                  <w:noProof/>
                                  <w:lang w:eastAsia="en-US"/>
                                </w:rPr>
                                <m:t>i</m:t>
                              </m:r>
                            </m:e>
                          </m:d>
                        </m:num>
                        <m:den>
                          <m:sSubSup>
                            <m:sSubSupPr>
                              <m:ctrlPr>
                                <w:rPr>
                                  <w:rFonts w:ascii="Cambria Math" w:eastAsia="Malgun Gothic" w:hAnsi="Cambria Math"/>
                                  <w:noProof/>
                                  <w:lang w:val="en-GB" w:eastAsia="en-US"/>
                                </w:rPr>
                              </m:ctrlPr>
                            </m:sSubSupPr>
                            <m:e>
                              <m:r>
                                <w:rPr>
                                  <w:rFonts w:ascii="Cambria Math" w:eastAsia="宋体" w:hAnsi="Cambria Math"/>
                                  <w:noProof/>
                                  <w:lang w:eastAsia="en-US"/>
                                </w:rPr>
                                <m:t>M</m:t>
                              </m:r>
                            </m:e>
                            <m:sub>
                              <m:r>
                                <m:rPr>
                                  <m:sty m:val="p"/>
                                </m:rPr>
                                <w:rPr>
                                  <w:rFonts w:ascii="Cambria Math" w:eastAsia="宋体" w:hAnsi="Cambria Math"/>
                                  <w:noProof/>
                                  <w:lang w:eastAsia="en-US"/>
                                </w:rPr>
                                <m:t>RB</m:t>
                              </m:r>
                            </m:sub>
                            <m:sup>
                              <m:r>
                                <m:rPr>
                                  <m:sty m:val="p"/>
                                </m:rPr>
                                <w:rPr>
                                  <w:rFonts w:ascii="Cambria Math" w:eastAsia="宋体" w:hAnsi="Cambria Math"/>
                                  <w:noProof/>
                                  <w:lang w:eastAsia="en-US"/>
                                </w:rPr>
                                <m:t>PSSCH</m:t>
                              </m:r>
                            </m:sup>
                          </m:sSubSup>
                          <m:d>
                            <m:dPr>
                              <m:ctrlPr>
                                <w:rPr>
                                  <w:rFonts w:ascii="Cambria Math" w:eastAsia="Malgun Gothic" w:hAnsi="Cambria Math"/>
                                  <w:noProof/>
                                  <w:lang w:val="en-GB" w:eastAsia="en-US"/>
                                </w:rPr>
                              </m:ctrlPr>
                            </m:dPr>
                            <m:e>
                              <m:r>
                                <w:rPr>
                                  <w:rFonts w:ascii="Cambria Math" w:eastAsia="宋体" w:hAnsi="Cambria Math"/>
                                  <w:noProof/>
                                  <w:lang w:eastAsia="en-US"/>
                                </w:rPr>
                                <m:t>i</m:t>
                              </m:r>
                            </m:e>
                          </m:d>
                        </m:den>
                      </m:f>
                    </m:e>
                  </m:d>
                </m:e>
              </m:func>
              <m:r>
                <w:rPr>
                  <w:rFonts w:ascii="Cambria Math" w:eastAsia="宋体" w:hAnsi="Cambria Math"/>
                  <w:noProof/>
                  <w:lang w:eastAsia="en-US"/>
                </w:rPr>
                <m:t>+</m:t>
              </m:r>
              <m:sSub>
                <m:sSubPr>
                  <m:ctrlPr>
                    <w:rPr>
                      <w:rFonts w:ascii="Cambria Math" w:eastAsia="Malgun Gothic" w:hAnsi="Cambria Math"/>
                      <w:noProof/>
                      <w:lang w:val="en-GB" w:eastAsia="en-US"/>
                    </w:rPr>
                  </m:ctrlPr>
                </m:sSubPr>
                <m:e>
                  <m:r>
                    <w:rPr>
                      <w:rFonts w:ascii="Cambria Math" w:eastAsia="宋体" w:hAnsi="Cambria Math"/>
                      <w:noProof/>
                      <w:lang w:val="en-GB" w:eastAsia="en-US"/>
                    </w:rPr>
                    <m:t>P</m:t>
                  </m:r>
                </m:e>
                <m:sub>
                  <m:r>
                    <m:rPr>
                      <m:sty m:val="p"/>
                    </m:rPr>
                    <w:rPr>
                      <w:rFonts w:ascii="Cambria Math" w:eastAsia="宋体" w:hAnsi="Cambria Math"/>
                      <w:noProof/>
                      <w:lang w:val="en-GB" w:eastAsia="en-US"/>
                    </w:rPr>
                    <m:t>PSSCH</m:t>
                  </m:r>
                </m:sub>
              </m:sSub>
              <m:r>
                <m:rPr>
                  <m:sty m:val="p"/>
                </m:rPr>
                <w:rPr>
                  <w:rFonts w:ascii="Cambria Math" w:eastAsia="宋体" w:hAnsi="Cambria Math"/>
                  <w:noProof/>
                  <w:lang w:val="en-GB" w:eastAsia="en-US"/>
                </w:rPr>
                <m:t>(</m:t>
              </m:r>
              <m:r>
                <w:rPr>
                  <w:rFonts w:ascii="Cambria Math" w:eastAsia="宋体" w:hAnsi="Cambria Math"/>
                  <w:noProof/>
                  <w:lang w:val="en-GB" w:eastAsia="en-US"/>
                </w:rPr>
                <m:t>i</m:t>
              </m:r>
              <m:r>
                <m:rPr>
                  <m:sty m:val="p"/>
                </m:rPr>
                <w:rPr>
                  <w:rFonts w:ascii="Cambria Math" w:eastAsia="宋体" w:hAnsi="Cambria Math"/>
                  <w:noProof/>
                  <w:lang w:val="en-GB" w:eastAsia="en-US"/>
                </w:rPr>
                <m:t>)</m:t>
              </m:r>
            </m:oMath>
            <w:r w:rsidR="00CD59A9" w:rsidRPr="00CD59A9">
              <w:rPr>
                <w:rFonts w:ascii="Times New Roman" w:eastAsia="宋体" w:hAnsi="Times New Roman"/>
                <w:noProof/>
                <w:lang w:val="en-GB" w:eastAsia="en-US"/>
              </w:rPr>
              <w:t xml:space="preserve"> [dBm]</w:t>
            </w:r>
          </w:p>
          <w:p w14:paraId="67F4D658" w14:textId="77777777" w:rsidR="00CD59A9" w:rsidRPr="00CD59A9" w:rsidRDefault="00CD59A9" w:rsidP="00CD59A9">
            <w:pPr>
              <w:widowControl/>
              <w:jc w:val="left"/>
              <w:rPr>
                <w:rFonts w:ascii="Times New Roman" w:eastAsia="宋体" w:hAnsi="Times New Roman"/>
                <w:lang w:eastAsia="en-US"/>
              </w:rPr>
            </w:pPr>
            <w:r w:rsidRPr="00CD59A9">
              <w:rPr>
                <w:rFonts w:ascii="Times New Roman" w:eastAsia="宋体" w:hAnsi="Times New Roman"/>
                <w:lang w:val="en-GB" w:eastAsia="en-US"/>
              </w:rPr>
              <w:t xml:space="preserve">where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ascii="Times New Roman" w:eastAsia="宋体" w:hAnsi="Times New Roman"/>
                      <w:lang w:eastAsia="en-US"/>
                    </w:rPr>
                    <m:t>RB</m:t>
                  </m:r>
                </m:sub>
                <m:sup>
                  <m:r>
                    <m:rPr>
                      <m:nor/>
                    </m:rPr>
                    <w:rPr>
                      <w:rFonts w:ascii="Times New Roman" w:eastAsia="宋体" w:hAnsi="Times New Roman"/>
                      <w:lang w:eastAsia="en-US"/>
                    </w:rPr>
                    <m:t>PSCCH</m:t>
                  </m:r>
                </m:sup>
              </m:sSubSup>
              <m:r>
                <m:rPr>
                  <m:sty m:val="p"/>
                </m:rPr>
                <w:rPr>
                  <w:rFonts w:ascii="Cambria Math" w:eastAsia="宋体" w:hAnsi="Cambria Math"/>
                  <w:lang w:eastAsia="en-US"/>
                </w:rPr>
                <m:t>(</m:t>
              </m:r>
              <m:r>
                <w:rPr>
                  <w:rFonts w:ascii="Cambria Math" w:eastAsia="宋体" w:hAnsi="Cambria Math"/>
                  <w:lang w:eastAsia="en-US"/>
                </w:rPr>
                <m:t>i</m:t>
              </m:r>
              <m:r>
                <m:rPr>
                  <m:sty m:val="p"/>
                </m:rPr>
                <w:rPr>
                  <w:rFonts w:ascii="Cambria Math" w:eastAsia="宋体" w:hAnsi="Cambria Math"/>
                  <w:lang w:eastAsia="en-US"/>
                </w:rPr>
                <m:t>)</m:t>
              </m:r>
            </m:oMath>
            <w:r w:rsidRPr="00CD59A9">
              <w:rPr>
                <w:rFonts w:ascii="Times New Roman" w:eastAsia="宋体" w:hAnsi="Times New Roman"/>
                <w:lang w:eastAsia="en-US"/>
              </w:rPr>
              <w:t xml:space="preserve"> is a number of resource blocks for the corresponding PSCCH transmission in PSCCH-PSSCH transmission occasion </w:t>
            </w:r>
            <m:oMath>
              <m:r>
                <w:rPr>
                  <w:rFonts w:ascii="Cambria Math" w:eastAsia="宋体" w:hAnsi="Cambria Math"/>
                  <w:lang w:eastAsia="en-US"/>
                </w:rPr>
                <m:t>i</m:t>
              </m:r>
            </m:oMath>
            <w:r w:rsidRPr="00CD59A9">
              <w:rPr>
                <w:rFonts w:ascii="Times New Roman" w:eastAsia="宋体" w:hAnsi="Times New Roman"/>
                <w:lang w:eastAsia="en-US"/>
              </w:rPr>
              <w:t>.</w:t>
            </w:r>
          </w:p>
          <w:p w14:paraId="36CFDEF6" w14:textId="77777777" w:rsidR="00114589" w:rsidRPr="00CD59A9" w:rsidRDefault="00CD59A9" w:rsidP="00114589">
            <w:pPr>
              <w:widowControl/>
              <w:jc w:val="left"/>
              <w:rPr>
                <w:rFonts w:ascii="Times New Roman" w:eastAsia="宋体" w:hAnsi="Times New Roman"/>
                <w:lang w:eastAsia="en-US"/>
              </w:rPr>
            </w:pPr>
            <w:r w:rsidRPr="00CD59A9">
              <w:rPr>
                <w:rFonts w:ascii="Times New Roman" w:eastAsia="宋体" w:hAnsi="Times New Roman"/>
                <w:lang w:val="en-GB" w:eastAsia="en-US"/>
              </w:rPr>
              <w:t xml:space="preserve">The UE splits the power </w:t>
            </w:r>
            <m:oMath>
              <m:sSub>
                <m:sSubPr>
                  <m:ctrlPr>
                    <w:rPr>
                      <w:rFonts w:ascii="Cambria Math" w:eastAsia="Malgun Gothic" w:hAnsi="Cambria Math"/>
                      <w:lang w:val="en-GB" w:eastAsia="en-US"/>
                    </w:rPr>
                  </m:ctrlPr>
                </m:sSubPr>
                <m:e>
                  <m:r>
                    <w:rPr>
                      <w:rFonts w:ascii="Cambria Math" w:eastAsia="宋体" w:hAnsi="Cambria Math"/>
                      <w:lang w:val="en-GB" w:eastAsia="en-US"/>
                    </w:rPr>
                    <m:t>P</m:t>
                  </m:r>
                </m:e>
                <m:sub>
                  <m:r>
                    <m:rPr>
                      <m:sty m:val="p"/>
                    </m:rPr>
                    <w:rPr>
                      <w:rFonts w:ascii="Cambria Math" w:eastAsia="宋体" w:hAnsi="Cambria Math"/>
                      <w:lang w:val="en-GB" w:eastAsia="en-US"/>
                    </w:rPr>
                    <m:t>PSSCH2</m:t>
                  </m:r>
                </m:sub>
              </m:sSub>
              <m:r>
                <m:rPr>
                  <m:sty m:val="p"/>
                </m:rPr>
                <w:rPr>
                  <w:rFonts w:ascii="Cambria Math" w:eastAsia="宋体" w:hAnsi="Cambria Math"/>
                  <w:lang w:val="en-GB" w:eastAsia="en-US"/>
                </w:rPr>
                <m:t>(</m:t>
              </m:r>
              <m:r>
                <w:rPr>
                  <w:rFonts w:ascii="Cambria Math" w:eastAsia="宋体" w:hAnsi="Cambria Math"/>
                  <w:lang w:val="en-GB" w:eastAsia="en-US"/>
                </w:rPr>
                <m:t>i</m:t>
              </m:r>
              <m:r>
                <m:rPr>
                  <m:sty m:val="p"/>
                </m:rPr>
                <w:rPr>
                  <w:rFonts w:ascii="Cambria Math" w:eastAsia="宋体" w:hAnsi="Cambria Math"/>
                  <w:lang w:val="en-GB" w:eastAsia="en-US"/>
                </w:rPr>
                <m:t>)</m:t>
              </m:r>
            </m:oMath>
            <w:r w:rsidRPr="00CD59A9">
              <w:rPr>
                <w:rFonts w:ascii="Times New Roman" w:eastAsia="宋体" w:hAnsi="Times New Roman"/>
                <w:lang w:val="en-GB"/>
              </w:rPr>
              <w:t xml:space="preserve"> </w:t>
            </w:r>
            <w:r w:rsidRPr="00CD59A9">
              <w:rPr>
                <w:rFonts w:ascii="Times New Roman" w:eastAsia="宋体" w:hAnsi="Times New Roman"/>
                <w:lang w:val="en-GB" w:eastAsia="en-US"/>
              </w:rPr>
              <w:t>equally across the antenna ports on which the UE transmits the PSSCH with non-zero power.</w:t>
            </w:r>
          </w:p>
        </w:tc>
      </w:tr>
    </w:tbl>
    <w:p w14:paraId="7EEB119D" w14:textId="77777777" w:rsidR="00357E75" w:rsidRPr="00976D83" w:rsidRDefault="00357E75" w:rsidP="00357E75">
      <w:pPr>
        <w:jc w:val="center"/>
        <w:rPr>
          <w:rFonts w:ascii="Times New Roman" w:hAnsi="Times New Roman" w:cs="Times New Roman"/>
          <w:b/>
          <w:bCs/>
          <w:i/>
          <w:iCs/>
          <w:sz w:val="20"/>
          <w:szCs w:val="20"/>
        </w:rPr>
      </w:pPr>
      <w:r w:rsidRPr="00976D83">
        <w:rPr>
          <w:rFonts w:ascii="Times New Roman" w:hAnsi="Times New Roman" w:cs="Times New Roman"/>
          <w:b/>
          <w:bCs/>
          <w:i/>
          <w:iCs/>
          <w:sz w:val="20"/>
          <w:szCs w:val="20"/>
          <w:highlight w:val="cyan"/>
        </w:rPr>
        <w:lastRenderedPageBreak/>
        <w:t xml:space="preserve">================proposed changes for S-SSB power control in </w:t>
      </w:r>
      <w:r w:rsidR="00782EFF">
        <w:fldChar w:fldCharType="begin"/>
      </w:r>
      <w:r w:rsidR="00782EFF">
        <w:instrText xml:space="preserve"> REF _Ref79940406 \n \h  \* MERGEFORMAT </w:instrText>
      </w:r>
      <w:r w:rsidR="00782EFF">
        <w:fldChar w:fldCharType="separate"/>
      </w:r>
      <w:r w:rsidRPr="00976D83">
        <w:rPr>
          <w:rFonts w:ascii="Times New Roman" w:hAnsi="Times New Roman" w:cs="Times New Roman"/>
          <w:b/>
          <w:bCs/>
          <w:i/>
          <w:iCs/>
          <w:sz w:val="20"/>
          <w:szCs w:val="20"/>
          <w:highlight w:val="cyan"/>
        </w:rPr>
        <w:t>[1]</w:t>
      </w:r>
      <w:r w:rsidR="00782EFF">
        <w:fldChar w:fldCharType="end"/>
      </w:r>
      <w:r w:rsidRPr="00976D83">
        <w:rPr>
          <w:rFonts w:ascii="Times New Roman" w:hAnsi="Times New Roman" w:cs="Times New Roman"/>
          <w:b/>
          <w:bCs/>
          <w:i/>
          <w:iCs/>
          <w:sz w:val="20"/>
          <w:szCs w:val="20"/>
          <w:highlight w:val="cyan"/>
        </w:rPr>
        <w:t xml:space="preserve"> ===================</w:t>
      </w:r>
    </w:p>
    <w:tbl>
      <w:tblPr>
        <w:tblStyle w:val="af5"/>
        <w:tblW w:w="0" w:type="auto"/>
        <w:tblLook w:val="04A0" w:firstRow="1" w:lastRow="0" w:firstColumn="1" w:lastColumn="0" w:noHBand="0" w:noVBand="1"/>
      </w:tblPr>
      <w:tblGrid>
        <w:gridCol w:w="9737"/>
      </w:tblGrid>
      <w:tr w:rsidR="00357E75" w:rsidRPr="00976D83" w14:paraId="7C494156" w14:textId="77777777" w:rsidTr="00661ADC">
        <w:tc>
          <w:tcPr>
            <w:tcW w:w="9737" w:type="dxa"/>
          </w:tcPr>
          <w:p w14:paraId="1B0FA94D" w14:textId="77777777" w:rsidR="006663F3" w:rsidRPr="006663F3" w:rsidRDefault="006663F3" w:rsidP="006663F3">
            <w:pPr>
              <w:keepNext/>
              <w:keepLines/>
              <w:widowControl/>
              <w:jc w:val="left"/>
              <w:outlineLvl w:val="2"/>
              <w:rPr>
                <w:rFonts w:ascii="Times New Roman" w:eastAsia="宋体" w:hAnsi="Times New Roman"/>
                <w:lang w:val="en-GB" w:eastAsia="en-US"/>
              </w:rPr>
            </w:pPr>
            <w:r w:rsidRPr="006663F3">
              <w:rPr>
                <w:rFonts w:ascii="Times New Roman" w:eastAsia="宋体" w:hAnsi="Times New Roman"/>
                <w:lang w:val="en-GB" w:eastAsia="en-US"/>
              </w:rPr>
              <w:lastRenderedPageBreak/>
              <w:t>16.2.3</w:t>
            </w:r>
            <w:r w:rsidRPr="006663F3">
              <w:rPr>
                <w:rFonts w:ascii="Times New Roman" w:eastAsia="宋体" w:hAnsi="Times New Roman"/>
                <w:lang w:val="en-GB" w:eastAsia="en-US"/>
              </w:rPr>
              <w:tab/>
              <w:t>PSFCH</w:t>
            </w:r>
          </w:p>
          <w:p w14:paraId="42DEACCA" w14:textId="77777777" w:rsidR="006663F3" w:rsidRPr="006663F3" w:rsidRDefault="006663F3" w:rsidP="006663F3">
            <w:pPr>
              <w:widowControl/>
              <w:jc w:val="left"/>
              <w:rPr>
                <w:rFonts w:ascii="Times New Roman" w:eastAsia="宋体" w:hAnsi="Times New Roman"/>
                <w:lang w:val="en-GB" w:eastAsia="en-US"/>
              </w:rPr>
            </w:pPr>
            <w:r w:rsidRPr="006663F3">
              <w:rPr>
                <w:rFonts w:ascii="Times New Roman" w:eastAsia="宋体" w:hAnsi="Times New Roman"/>
                <w:lang w:val="en-GB" w:eastAsia="en-US"/>
              </w:rPr>
              <w:t xml:space="preserve">A UE with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sch,Tx,PSFCH</m:t>
                  </m:r>
                </m:sub>
              </m:sSub>
            </m:oMath>
            <w:r w:rsidRPr="006663F3">
              <w:rPr>
                <w:rFonts w:ascii="Times New Roman" w:eastAsia="Malgun Gothic" w:hAnsi="Times New Roman"/>
                <w:lang w:val="en-GB" w:eastAsia="en-US"/>
              </w:rPr>
              <w:t xml:space="preserve"> scheduled PSFCH transmissions, and capable of transmitting a maximum of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oMath>
            <w:r w:rsidRPr="006663F3">
              <w:rPr>
                <w:rFonts w:ascii="Times New Roman" w:eastAsia="Malgun Gothic" w:hAnsi="Times New Roman"/>
                <w:lang w:val="en-GB" w:eastAsia="en-US"/>
              </w:rPr>
              <w:t xml:space="preserve"> PSFCHs, </w:t>
            </w:r>
            <w:r w:rsidRPr="006663F3">
              <w:rPr>
                <w:rFonts w:ascii="Times New Roman" w:eastAsia="宋体" w:hAnsi="Times New Roman"/>
                <w:lang w:val="en-GB" w:eastAsia="en-US"/>
              </w:rPr>
              <w:t xml:space="preserve">determines a </w:t>
            </w:r>
            <w:r w:rsidRPr="006663F3">
              <w:rPr>
                <w:rFonts w:ascii="Times New Roman" w:eastAsia="Malgun Gothic" w:hAnsi="Times New Roman"/>
                <w:lang w:val="en-GB" w:eastAsia="en-US"/>
              </w:rPr>
              <w:t xml:space="preserve">number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Malgun Gothic" w:hAnsi="Times New Roman"/>
                <w:lang w:val="en-GB" w:eastAsia="en-US"/>
              </w:rPr>
              <w:t xml:space="preserve"> of simultaneous PSFCH transmissions and </w:t>
            </w:r>
            <w:r w:rsidRPr="006663F3">
              <w:rPr>
                <w:rFonts w:ascii="Times New Roman" w:eastAsia="宋体" w:hAnsi="Times New Roman"/>
                <w:lang w:val="en-GB" w:eastAsia="en-US"/>
              </w:rPr>
              <w:t xml:space="preserve">a power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w:proofErr w:type="gramStart"/>
                  <m:r>
                    <m:rPr>
                      <m:nor/>
                    </m:rPr>
                    <w:rPr>
                      <w:rFonts w:ascii="Times New Roman" w:eastAsia="宋体" w:hAnsi="Times New Roman"/>
                      <w:iCs/>
                      <w:lang w:val="en-GB" w:eastAsia="en-US"/>
                    </w:rPr>
                    <m:t>PSFCH,k</m:t>
                  </m:r>
                  <w:proofErr w:type="gramEnd"/>
                  <m:ctrlPr>
                    <w:rPr>
                      <w:rFonts w:ascii="Cambria Math" w:eastAsia="宋体" w:hAnsi="Cambria Math"/>
                      <w:iCs/>
                      <w:lang w:val="en-GB" w:eastAsia="en-US"/>
                    </w:rPr>
                  </m:ctrlPr>
                </m:sub>
              </m:sSub>
              <m:r>
                <w:rPr>
                  <w:rFonts w:ascii="Cambria Math" w:eastAsia="宋体" w:hAnsi="Cambria Math"/>
                  <w:lang w:val="en-GB" w:eastAsia="en-US"/>
                </w:rPr>
                <m:t>(i)</m:t>
              </m:r>
            </m:oMath>
            <w:r w:rsidRPr="006663F3">
              <w:rPr>
                <w:rFonts w:ascii="Times New Roman" w:eastAsia="宋体" w:hAnsi="Times New Roman"/>
                <w:iCs/>
                <w:lang w:val="en-GB" w:eastAsia="en-US"/>
              </w:rPr>
              <w:t xml:space="preserve"> </w:t>
            </w:r>
            <w:r w:rsidRPr="006663F3">
              <w:rPr>
                <w:rFonts w:ascii="Times New Roman" w:eastAsia="宋体" w:hAnsi="Times New Roman"/>
                <w:lang w:val="en-GB" w:eastAsia="en-US"/>
              </w:rPr>
              <w:t xml:space="preserve">for a PSFCH transmission </w:t>
            </w:r>
            <m:oMath>
              <m:r>
                <w:rPr>
                  <w:rFonts w:ascii="Cambria Math" w:eastAsia="宋体" w:hAnsi="Cambria Math"/>
                  <w:lang w:val="en-GB" w:eastAsia="en-US"/>
                </w:rPr>
                <m:t>k</m:t>
              </m:r>
            </m:oMath>
            <w:r w:rsidRPr="006663F3">
              <w:rPr>
                <w:rFonts w:ascii="Times New Roman" w:eastAsia="宋体" w:hAnsi="Times New Roman"/>
                <w:lang w:val="en-GB" w:eastAsia="en-US"/>
              </w:rPr>
              <w:t xml:space="preserve">, </w:t>
            </w:r>
            <m:oMath>
              <m:r>
                <m:rPr>
                  <m:sty m:val="p"/>
                </m:rPr>
                <w:rPr>
                  <w:rFonts w:ascii="Cambria Math" w:eastAsia="Malgun Gothic" w:hAnsi="Cambria Math"/>
                  <w:lang w:eastAsia="en-US"/>
                </w:rPr>
                <m:t>1≤</m:t>
              </m:r>
              <m:r>
                <w:rPr>
                  <w:rFonts w:ascii="Cambria Math" w:eastAsia="Malgun Gothic" w:hAnsi="Cambria Math"/>
                  <w:lang w:eastAsia="en-US"/>
                </w:rPr>
                <m:t>k≤</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宋体" w:hAnsi="Times New Roman"/>
                <w:lang w:eastAsia="en-US"/>
              </w:rPr>
              <w:t>,</w:t>
            </w:r>
            <w:r w:rsidRPr="006663F3">
              <w:rPr>
                <w:rFonts w:ascii="Times New Roman" w:eastAsia="宋体" w:hAnsi="Times New Roman"/>
                <w:lang w:val="en-GB" w:eastAsia="en-US"/>
              </w:rPr>
              <w:t xml:space="preserve"> on a resource pool</w:t>
            </w:r>
            <w:r w:rsidRPr="006663F3">
              <w:rPr>
                <w:rFonts w:ascii="Times New Roman" w:eastAsia="宋体" w:hAnsi="Times New Roman"/>
                <w:iCs/>
                <w:lang w:val="en-GB" w:eastAsia="en-US"/>
              </w:rPr>
              <w:t xml:space="preserve"> </w:t>
            </w:r>
            <w:r w:rsidRPr="006663F3">
              <w:rPr>
                <w:rFonts w:ascii="Times New Roman" w:eastAsia="宋体" w:hAnsi="Times New Roman"/>
                <w:lang w:val="en-GB" w:eastAsia="en-US"/>
              </w:rPr>
              <w:t xml:space="preserve">in PSFCH transmission occasion </w:t>
            </w:r>
            <m:oMath>
              <m:r>
                <w:rPr>
                  <w:rFonts w:ascii="Cambria Math" w:eastAsia="宋体" w:hAnsi="Cambria Math"/>
                  <w:lang w:val="en-GB" w:eastAsia="en-US"/>
                </w:rPr>
                <m:t>i</m:t>
              </m:r>
            </m:oMath>
            <w:r w:rsidRPr="006663F3">
              <w:rPr>
                <w:rFonts w:ascii="Times New Roman" w:eastAsia="宋体" w:hAnsi="Times New Roman"/>
                <w:iCs/>
                <w:lang w:val="en-GB" w:eastAsia="en-US"/>
              </w:rPr>
              <w:t xml:space="preserve"> </w:t>
            </w:r>
            <w:r w:rsidRPr="006663F3">
              <w:rPr>
                <w:rFonts w:ascii="Times New Roman" w:eastAsia="宋体" w:hAnsi="Times New Roman"/>
                <w:lang w:val="en-GB" w:eastAsia="en-US"/>
              </w:rPr>
              <w:t xml:space="preserve">on active SL BWP </w:t>
            </w:r>
            <m:oMath>
              <m:r>
                <w:rPr>
                  <w:rFonts w:ascii="Cambria Math" w:eastAsia="宋体" w:hAnsi="Cambria Math"/>
                  <w:lang w:val="en-GB" w:eastAsia="en-US"/>
                </w:rPr>
                <m:t>b</m:t>
              </m:r>
            </m:oMath>
            <w:r w:rsidRPr="006663F3">
              <w:rPr>
                <w:rFonts w:ascii="Times New Roman" w:eastAsia="宋体" w:hAnsi="Times New Roman"/>
                <w:lang w:val="en-GB" w:eastAsia="en-US"/>
              </w:rPr>
              <w:t xml:space="preserve"> of carrier </w:t>
            </w:r>
            <m:oMath>
              <m:r>
                <w:rPr>
                  <w:rFonts w:ascii="Cambria Math" w:eastAsia="宋体" w:hAnsi="Cambria Math"/>
                  <w:lang w:val="en-GB" w:eastAsia="en-US"/>
                </w:rPr>
                <m:t>f</m:t>
              </m:r>
            </m:oMath>
            <w:r w:rsidRPr="006663F3">
              <w:rPr>
                <w:rFonts w:ascii="Times New Roman" w:eastAsia="宋体" w:hAnsi="Times New Roman"/>
                <w:i/>
                <w:strike/>
                <w:color w:val="FF0000"/>
                <w:lang w:val="en-GB" w:eastAsia="en-US"/>
              </w:rPr>
              <w:t xml:space="preserve"> </w:t>
            </w:r>
            <w:r w:rsidRPr="006663F3">
              <w:rPr>
                <w:rFonts w:ascii="Times New Roman" w:eastAsia="宋体" w:hAnsi="Times New Roman"/>
                <w:strike/>
                <w:color w:val="FF0000"/>
                <w:lang w:val="en-GB" w:eastAsia="en-US"/>
              </w:rPr>
              <w:t xml:space="preserve">of serving cell </w:t>
            </w:r>
            <m:oMath>
              <m:r>
                <w:rPr>
                  <w:rFonts w:ascii="Cambria Math" w:eastAsia="宋体" w:hAnsi="Cambria Math"/>
                  <w:strike/>
                  <w:color w:val="FF0000"/>
                  <w:lang w:val="en-GB" w:eastAsia="en-US"/>
                </w:rPr>
                <m:t>c</m:t>
              </m:r>
            </m:oMath>
            <w:r w:rsidRPr="006663F3">
              <w:rPr>
                <w:rFonts w:ascii="Times New Roman" w:eastAsia="宋体" w:hAnsi="Times New Roman"/>
                <w:strike/>
                <w:color w:val="FF0000"/>
                <w:lang w:val="en-GB" w:eastAsia="en-US"/>
              </w:rPr>
              <w:t xml:space="preserve"> </w:t>
            </w:r>
            <w:r w:rsidRPr="006663F3">
              <w:rPr>
                <w:rFonts w:ascii="Times New Roman" w:eastAsia="宋体" w:hAnsi="Times New Roman"/>
                <w:lang w:val="en-GB" w:eastAsia="en-US"/>
              </w:rPr>
              <w:t>as</w:t>
            </w:r>
          </w:p>
          <w:p w14:paraId="73979599" w14:textId="77777777" w:rsidR="006663F3" w:rsidRPr="006663F3" w:rsidRDefault="006663F3" w:rsidP="006663F3">
            <w:pPr>
              <w:widowControl/>
              <w:ind w:left="568" w:hanging="284"/>
              <w:jc w:val="left"/>
              <w:rPr>
                <w:rFonts w:ascii="Times New Roman" w:eastAsia="Malgun Gothic"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lang w:eastAsia="en-US"/>
              </w:rPr>
              <w:t xml:space="preserve">if </w:t>
            </w:r>
            <w:r w:rsidRPr="006663F3">
              <w:rPr>
                <w:rFonts w:ascii="Times New Roman" w:eastAsia="宋体" w:hAnsi="Times New Roman"/>
                <w:i/>
                <w:iCs/>
                <w:lang w:val="en-GB" w:eastAsia="en-US"/>
              </w:rPr>
              <w:t>dl-P0-PSFCH</w:t>
            </w:r>
            <w:r w:rsidRPr="006663F3">
              <w:rPr>
                <w:rFonts w:ascii="Times New Roman" w:eastAsia="Malgun Gothic" w:hAnsi="Times New Roman"/>
                <w:i/>
                <w:lang w:val="en-GB" w:eastAsia="en-US"/>
              </w:rPr>
              <w:t xml:space="preserve"> </w:t>
            </w:r>
            <w:r w:rsidRPr="006663F3">
              <w:rPr>
                <w:rFonts w:ascii="Times New Roman" w:eastAsia="Malgun Gothic" w:hAnsi="Times New Roman"/>
                <w:lang w:val="en-GB" w:eastAsia="en-US"/>
              </w:rPr>
              <w:t>is provided,</w:t>
            </w:r>
          </w:p>
          <w:p w14:paraId="19531515" w14:textId="77777777" w:rsidR="006663F3" w:rsidRPr="006663F3" w:rsidRDefault="006663F3" w:rsidP="006663F3">
            <w:pPr>
              <w:keepLines/>
              <w:widowControl/>
              <w:tabs>
                <w:tab w:val="center" w:pos="4536"/>
                <w:tab w:val="right" w:pos="9072"/>
              </w:tabs>
              <w:jc w:val="left"/>
              <w:rPr>
                <w:rFonts w:ascii="Times New Roman" w:eastAsia="宋体" w:hAnsi="Times New Roman"/>
                <w:noProof/>
                <w:lang w:val="en-GB" w:eastAsia="en-US"/>
              </w:rPr>
            </w:pPr>
            <w:r w:rsidRPr="006663F3">
              <w:rPr>
                <w:rFonts w:ascii="Times New Roman" w:eastAsia="Malgun Gothic" w:hAnsi="Times New Roman"/>
                <w:lang w:val="en-GB" w:eastAsia="en-US"/>
              </w:rPr>
              <w:tab/>
            </w:r>
            <m:oMath>
              <m:sSub>
                <m:sSubPr>
                  <m:ctrlPr>
                    <w:rPr>
                      <w:rFonts w:ascii="Cambria Math" w:eastAsia="宋体" w:hAnsi="Cambria Math"/>
                      <w:i/>
                      <w:iCs/>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iCs/>
                      <w:noProof/>
                      <w:lang w:val="en-GB" w:eastAsia="en-US"/>
                    </w:rPr>
                    <m:t>PSFCH,one</m:t>
                  </m:r>
                  <m:ctrlPr>
                    <w:rPr>
                      <w:rFonts w:ascii="Cambria Math" w:eastAsia="宋体" w:hAnsi="Cambria Math"/>
                      <w:iCs/>
                      <w:noProof/>
                      <w:lang w:val="en-GB" w:eastAsia="en-US"/>
                    </w:rPr>
                  </m:ctrlPr>
                </m:sub>
              </m:sSub>
              <m:r>
                <m:rPr>
                  <m:sty m:val="p"/>
                </m:rPr>
                <w:rPr>
                  <w:rFonts w:ascii="Cambria Math" w:eastAsia="宋体" w:hAnsi="Cambria Math"/>
                  <w:noProof/>
                  <w:lang w:val="en-GB" w:eastAsia="en-US"/>
                </w:rPr>
                <m:t>=</m:t>
              </m:r>
              <m:sSub>
                <m:sSubPr>
                  <m:ctrlPr>
                    <w:rPr>
                      <w:rFonts w:ascii="Cambria Math" w:eastAsia="宋体" w:hAnsi="Cambria Math"/>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noProof/>
                      <w:lang w:val="en-GB" w:eastAsia="en-US"/>
                    </w:rPr>
                    <m:t>O</m:t>
                  </m:r>
                  <m:r>
                    <m:rPr>
                      <m:sty m:val="p"/>
                    </m:rPr>
                    <w:rPr>
                      <w:rFonts w:ascii="Cambria Math" w:eastAsia="宋体" w:hAnsi="Cambria Math"/>
                      <w:noProof/>
                      <w:lang w:val="en-GB" w:eastAsia="en-US"/>
                    </w:rPr>
                    <m:t>,</m:t>
                  </m:r>
                  <m:r>
                    <w:rPr>
                      <w:rFonts w:ascii="Cambria Math" w:eastAsia="宋体" w:hAnsi="Cambria Math"/>
                      <w:noProof/>
                      <w:lang w:val="en-GB" w:eastAsia="en-US"/>
                    </w:rPr>
                    <m:t>PSFCH</m:t>
                  </m:r>
                </m:sub>
              </m:sSub>
              <m:r>
                <m:rPr>
                  <m:sty m:val="p"/>
                </m:rPr>
                <w:rPr>
                  <w:rFonts w:ascii="Cambria Math" w:eastAsia="宋体" w:hAnsi="Cambria Math"/>
                  <w:noProof/>
                  <w:lang w:val="en-GB" w:eastAsia="en-US"/>
                </w:rPr>
                <m:t>+10</m:t>
              </m:r>
              <m:func>
                <m:funcPr>
                  <m:ctrlPr>
                    <w:rPr>
                      <w:rFonts w:ascii="Cambria Math" w:eastAsia="宋体" w:hAnsi="Cambria Math"/>
                      <w:noProof/>
                      <w:lang w:val="en-GB" w:eastAsia="en-US"/>
                    </w:rPr>
                  </m:ctrlPr>
                </m:funcPr>
                <m:fName>
                  <m:sSub>
                    <m:sSubPr>
                      <m:ctrlPr>
                        <w:rPr>
                          <w:rFonts w:ascii="Cambria Math" w:eastAsia="宋体" w:hAnsi="Cambria Math"/>
                          <w:noProof/>
                          <w:lang w:val="en-GB" w:eastAsia="en-US"/>
                        </w:rPr>
                      </m:ctrlPr>
                    </m:sSubPr>
                    <m:e>
                      <m:r>
                        <w:rPr>
                          <w:rFonts w:ascii="Cambria Math" w:eastAsia="宋体" w:hAnsi="Cambria Math"/>
                          <w:noProof/>
                          <w:lang w:val="en-GB" w:eastAsia="en-US"/>
                        </w:rPr>
                        <m:t>log</m:t>
                      </m:r>
                    </m:e>
                    <m:sub>
                      <m:r>
                        <m:rPr>
                          <m:sty m:val="p"/>
                        </m:rPr>
                        <w:rPr>
                          <w:rFonts w:ascii="Cambria Math" w:eastAsia="宋体" w:hAnsi="Cambria Math"/>
                          <w:noProof/>
                          <w:lang w:val="en-GB" w:eastAsia="en-US"/>
                        </w:rPr>
                        <m:t>10</m:t>
                      </m:r>
                    </m:sub>
                  </m:sSub>
                </m:fName>
                <m:e>
                  <m:d>
                    <m:dPr>
                      <m:ctrlPr>
                        <w:rPr>
                          <w:rFonts w:ascii="Cambria Math" w:eastAsia="宋体" w:hAnsi="Cambria Math"/>
                          <w:noProof/>
                          <w:lang w:eastAsia="en-US"/>
                        </w:rPr>
                      </m:ctrlPr>
                    </m:dPr>
                    <m:e>
                      <m:sSup>
                        <m:sSupPr>
                          <m:ctrlPr>
                            <w:rPr>
                              <w:rFonts w:ascii="Cambria Math" w:eastAsia="宋体" w:hAnsi="Cambria Math"/>
                              <w:noProof/>
                              <w:lang w:val="en-GB" w:eastAsia="en-US"/>
                            </w:rPr>
                          </m:ctrlPr>
                        </m:sSupPr>
                        <m:e>
                          <m:r>
                            <m:rPr>
                              <m:sty m:val="p"/>
                            </m:rPr>
                            <w:rPr>
                              <w:rFonts w:ascii="Cambria Math" w:eastAsia="宋体" w:hAnsi="Cambria Math"/>
                              <w:noProof/>
                              <w:lang w:val="en-GB" w:eastAsia="en-US"/>
                            </w:rPr>
                            <m:t>2</m:t>
                          </m:r>
                        </m:e>
                        <m:sup>
                          <m:r>
                            <w:rPr>
                              <w:rFonts w:ascii="Cambria Math" w:eastAsia="宋体" w:hAnsi="Cambria Math"/>
                              <w:noProof/>
                              <w:lang w:val="en-GB" w:eastAsia="en-US"/>
                            </w:rPr>
                            <m:t>μ</m:t>
                          </m:r>
                        </m:sup>
                      </m:sSup>
                    </m:e>
                  </m:d>
                </m:e>
              </m:func>
              <m:r>
                <m:rPr>
                  <m:sty m:val="p"/>
                </m:rPr>
                <w:rPr>
                  <w:rFonts w:ascii="Cambria Math" w:eastAsia="宋体" w:hAnsi="Cambria Math"/>
                  <w:noProof/>
                  <w:lang w:val="en-GB" w:eastAsia="en-US"/>
                </w:rPr>
                <m:t>+</m:t>
              </m:r>
              <m:sSub>
                <m:sSubPr>
                  <m:ctrlPr>
                    <w:rPr>
                      <w:rFonts w:ascii="Cambria Math" w:eastAsia="宋体" w:hAnsi="Cambria Math"/>
                      <w:noProof/>
                      <w:lang w:val="en-GB" w:eastAsia="en-US"/>
                    </w:rPr>
                  </m:ctrlPr>
                </m:sSubPr>
                <m:e>
                  <m:r>
                    <w:rPr>
                      <w:rFonts w:ascii="Cambria Math" w:eastAsia="宋体" w:hAnsi="Cambria Math"/>
                      <w:noProof/>
                      <w:lang w:val="en-GB" w:eastAsia="en-US"/>
                    </w:rPr>
                    <m:t>α</m:t>
                  </m:r>
                </m:e>
                <m:sub>
                  <m:r>
                    <w:rPr>
                      <w:rFonts w:ascii="Cambria Math" w:eastAsia="宋体" w:hAnsi="Cambria Math"/>
                      <w:noProof/>
                      <w:lang w:val="en-GB" w:eastAsia="en-US"/>
                    </w:rPr>
                    <m:t>PSFCH</m:t>
                  </m:r>
                </m:sub>
              </m:sSub>
              <m:r>
                <m:rPr>
                  <m:sty m:val="p"/>
                </m:rPr>
                <w:rPr>
                  <w:rFonts w:ascii="Cambria Math" w:eastAsia="宋体" w:hAnsi="Cambria Math"/>
                  <w:noProof/>
                  <w:lang w:val="en-GB" w:eastAsia="en-US"/>
                </w:rPr>
                <m:t>⋅</m:t>
              </m:r>
              <m:r>
                <w:rPr>
                  <w:rFonts w:ascii="Cambria Math" w:eastAsia="宋体" w:hAnsi="Cambria Math"/>
                  <w:noProof/>
                  <w:lang w:val="en-GB" w:eastAsia="en-US"/>
                </w:rPr>
                <m:t>PL</m:t>
              </m:r>
            </m:oMath>
            <w:r w:rsidRPr="006663F3">
              <w:rPr>
                <w:rFonts w:ascii="Times New Roman" w:eastAsia="宋体" w:hAnsi="Times New Roman"/>
                <w:noProof/>
                <w:lang w:val="en-GB" w:eastAsia="en-US"/>
              </w:rPr>
              <w:t xml:space="preserve"> [dBm]</w:t>
            </w:r>
          </w:p>
          <w:p w14:paraId="235C7BE8" w14:textId="77777777" w:rsidR="006663F3" w:rsidRPr="006663F3" w:rsidRDefault="006663F3" w:rsidP="006663F3">
            <w:pPr>
              <w:widowControl/>
              <w:ind w:left="851" w:hanging="284"/>
              <w:jc w:val="left"/>
              <w:rPr>
                <w:rFonts w:ascii="Times New Roman" w:eastAsia="Malgun Gothic" w:hAnsi="Times New Roman"/>
                <w:lang w:val="en-GB"/>
              </w:rPr>
            </w:pPr>
            <w:proofErr w:type="gramStart"/>
            <w:r w:rsidRPr="006663F3">
              <w:rPr>
                <w:rFonts w:ascii="Times New Roman" w:eastAsia="宋体" w:hAnsi="Times New Roman"/>
                <w:lang w:val="en-GB" w:eastAsia="en-US"/>
              </w:rPr>
              <w:t>w</w:t>
            </w:r>
            <w:r w:rsidRPr="006663F3">
              <w:rPr>
                <w:rFonts w:ascii="Times New Roman" w:eastAsia="Malgun Gothic" w:hAnsi="Times New Roman"/>
                <w:lang w:val="en-GB"/>
              </w:rPr>
              <w:t>here</w:t>
            </w:r>
            <w:proofErr w:type="gramEnd"/>
          </w:p>
          <w:p w14:paraId="2E0A2C61" w14:textId="77777777" w:rsidR="006663F3" w:rsidRPr="006663F3" w:rsidRDefault="006663F3" w:rsidP="006663F3">
            <w:pPr>
              <w:widowControl/>
              <w:ind w:left="851" w:hanging="284"/>
              <w:jc w:val="left"/>
              <w:rPr>
                <w:rFonts w:ascii="Times New Roman" w:eastAsia="Malgun Gothic" w:hAnsi="Times New Roman"/>
                <w:iCs/>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P</m:t>
                  </m:r>
                </m:e>
                <m:sub>
                  <m:r>
                    <m:rPr>
                      <m:nor/>
                    </m:rPr>
                    <w:rPr>
                      <w:rFonts w:ascii="Times New Roman" w:eastAsia="宋体" w:hAnsi="Times New Roman"/>
                      <w:lang w:val="en-GB" w:eastAsia="en-US"/>
                    </w:rPr>
                    <m:t>O</m:t>
                  </m:r>
                  <m:r>
                    <m:rPr>
                      <m:sty m:val="p"/>
                    </m:rPr>
                    <w:rPr>
                      <w:rFonts w:ascii="Cambria Math" w:eastAsia="宋体" w:hAnsi="Cambria Math"/>
                      <w:lang w:val="en-GB" w:eastAsia="en-US"/>
                    </w:rPr>
                    <m:t>,</m:t>
                  </m:r>
                  <m:r>
                    <w:rPr>
                      <w:rFonts w:ascii="Cambria Math" w:eastAsia="宋体" w:hAnsi="Cambria Math"/>
                      <w:lang w:val="en-GB" w:eastAsia="en-US"/>
                    </w:rPr>
                    <m:t>PSFCH</m:t>
                  </m:r>
                </m:sub>
              </m:sSub>
            </m:oMath>
            <w:r w:rsidRPr="006663F3">
              <w:rPr>
                <w:rFonts w:ascii="Times New Roman" w:eastAsia="宋体" w:hAnsi="Times New Roman"/>
                <w:lang w:eastAsia="en-US"/>
              </w:rPr>
              <w:t xml:space="preserve"> </w:t>
            </w:r>
            <w:r w:rsidRPr="006663F3">
              <w:rPr>
                <w:rFonts w:ascii="Times New Roman" w:eastAsia="宋体" w:hAnsi="Times New Roman"/>
                <w:lang w:val="en-GB" w:eastAsia="en-US"/>
              </w:rPr>
              <w:t xml:space="preserve">is a value of </w:t>
            </w:r>
            <w:r w:rsidRPr="006663F3">
              <w:rPr>
                <w:rFonts w:ascii="Times New Roman" w:eastAsia="宋体" w:hAnsi="Times New Roman"/>
                <w:i/>
                <w:iCs/>
                <w:lang w:val="en-GB" w:eastAsia="en-US"/>
              </w:rPr>
              <w:t>dl-P0-PSFCH</w:t>
            </w:r>
            <w:r w:rsidRPr="006663F3">
              <w:rPr>
                <w:rFonts w:ascii="Times New Roman" w:eastAsia="宋体" w:hAnsi="Times New Roman"/>
                <w:lang w:val="en-GB" w:eastAsia="en-US"/>
              </w:rPr>
              <w:t xml:space="preserve"> </w:t>
            </w:r>
          </w:p>
          <w:p w14:paraId="57554873" w14:textId="77777777" w:rsidR="006663F3" w:rsidRPr="006663F3" w:rsidRDefault="006663F3" w:rsidP="006663F3">
            <w:pPr>
              <w:widowControl/>
              <w:ind w:left="851" w:hanging="284"/>
              <w:jc w:val="left"/>
              <w:rPr>
                <w:rFonts w:ascii="Times New Roman" w:eastAsia="宋体" w:hAnsi="Times New Roman"/>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m:oMath>
              <m:sSub>
                <m:sSubPr>
                  <m:ctrlPr>
                    <w:rPr>
                      <w:rFonts w:ascii="Cambria Math" w:eastAsia="宋体" w:hAnsi="Cambria Math"/>
                      <w:lang w:eastAsia="en-US"/>
                    </w:rPr>
                  </m:ctrlPr>
                </m:sSubPr>
                <m:e>
                  <m:r>
                    <w:rPr>
                      <w:rFonts w:ascii="Cambria Math" w:eastAsia="宋体" w:hAnsi="Cambria Math"/>
                      <w:lang w:val="en-GB" w:eastAsia="en-US"/>
                    </w:rPr>
                    <m:t>α</m:t>
                  </m:r>
                </m:e>
                <m:sub>
                  <m:r>
                    <w:rPr>
                      <w:rFonts w:ascii="Cambria Math" w:eastAsia="宋体" w:hAnsi="Cambria Math"/>
                      <w:lang w:val="en-GB" w:eastAsia="en-US"/>
                    </w:rPr>
                    <m:t>PFSCH</m:t>
                  </m:r>
                </m:sub>
              </m:sSub>
            </m:oMath>
            <w:r w:rsidRPr="006663F3">
              <w:rPr>
                <w:rFonts w:ascii="Times New Roman" w:eastAsia="宋体" w:hAnsi="Times New Roman"/>
                <w:lang w:val="en-GB" w:eastAsia="en-US"/>
              </w:rPr>
              <w:t xml:space="preserve"> is a value of </w:t>
            </w:r>
            <w:r w:rsidRPr="006663F3">
              <w:rPr>
                <w:rFonts w:ascii="Times New Roman" w:eastAsia="宋体" w:hAnsi="Times New Roman"/>
                <w:i/>
                <w:iCs/>
                <w:lang w:val="en-GB" w:eastAsia="en-US"/>
              </w:rPr>
              <w:t>dl-</w:t>
            </w:r>
            <w:r w:rsidRPr="006663F3">
              <w:rPr>
                <w:rFonts w:ascii="Times New Roman" w:eastAsia="宋体" w:hAnsi="Times New Roman"/>
                <w:i/>
                <w:iCs/>
                <w:lang w:eastAsia="en-US"/>
              </w:rPr>
              <w:t>Alpha</w:t>
            </w:r>
            <w:r w:rsidRPr="006663F3">
              <w:rPr>
                <w:rFonts w:ascii="Times New Roman" w:eastAsia="宋体" w:hAnsi="Times New Roman"/>
                <w:i/>
                <w:iCs/>
                <w:lang w:val="en-GB" w:eastAsia="en-US"/>
              </w:rPr>
              <w:t>-PSFCH</w:t>
            </w:r>
            <w:r w:rsidRPr="006663F3">
              <w:rPr>
                <w:rFonts w:ascii="Times New Roman" w:eastAsia="宋体" w:hAnsi="Times New Roman"/>
                <w:iCs/>
                <w:lang w:eastAsia="en-US"/>
              </w:rPr>
              <w:t xml:space="preserve">, if </w:t>
            </w:r>
            <w:r w:rsidRPr="006663F3">
              <w:rPr>
                <w:rFonts w:ascii="Times New Roman" w:eastAsia="宋体" w:hAnsi="Times New Roman"/>
                <w:lang w:val="en-GB" w:eastAsia="en-US"/>
              </w:rPr>
              <w:t xml:space="preserve">provided; else, </w:t>
            </w:r>
            <m:oMath>
              <m:sSub>
                <m:sSubPr>
                  <m:ctrlPr>
                    <w:rPr>
                      <w:rFonts w:ascii="Cambria Math" w:eastAsia="宋体" w:hAnsi="Cambria Math"/>
                      <w:lang w:eastAsia="en-US"/>
                    </w:rPr>
                  </m:ctrlPr>
                </m:sSubPr>
                <m:e>
                  <m:r>
                    <w:rPr>
                      <w:rFonts w:ascii="Cambria Math" w:eastAsia="宋体" w:hAnsi="Cambria Math"/>
                      <w:lang w:val="en-GB" w:eastAsia="en-US"/>
                    </w:rPr>
                    <m:t>α</m:t>
                  </m:r>
                </m:e>
                <m:sub>
                  <m:r>
                    <w:rPr>
                      <w:rFonts w:ascii="Cambria Math" w:eastAsia="宋体" w:hAnsi="Cambria Math"/>
                      <w:lang w:val="en-GB" w:eastAsia="en-US"/>
                    </w:rPr>
                    <m:t>PFSCH</m:t>
                  </m:r>
                </m:sub>
              </m:sSub>
              <m:r>
                <m:rPr>
                  <m:sty m:val="p"/>
                </m:rPr>
                <w:rPr>
                  <w:rFonts w:ascii="Cambria Math" w:eastAsia="宋体" w:hAnsi="Cambria Math"/>
                  <w:lang w:val="en-GB" w:eastAsia="en-US"/>
                </w:rPr>
                <m:t>=1</m:t>
              </m:r>
            </m:oMath>
            <w:r w:rsidRPr="006663F3">
              <w:rPr>
                <w:rFonts w:ascii="Times New Roman" w:eastAsia="宋体" w:hAnsi="Times New Roman"/>
                <w:lang w:val="en-GB" w:eastAsia="en-US"/>
              </w:rPr>
              <w:t xml:space="preserve"> </w:t>
            </w:r>
          </w:p>
          <w:p w14:paraId="7DC93AFE" w14:textId="77777777" w:rsidR="006663F3" w:rsidRPr="006663F3" w:rsidRDefault="006663F3" w:rsidP="006663F3">
            <w:pPr>
              <w:widowControl/>
              <w:ind w:left="1135"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m:oMath>
              <m:r>
                <w:rPr>
                  <w:rFonts w:ascii="Cambria Math" w:eastAsia="宋体" w:hAnsi="Cambria Math"/>
                  <w:lang w:val="en-GB" w:eastAsia="en-US"/>
                </w:rPr>
                <m:t>PL=P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b,f,c</m:t>
                  </m:r>
                </m:sub>
              </m:sSub>
              <m:r>
                <w:rPr>
                  <w:rFonts w:ascii="Cambria Math" w:eastAsia="宋体" w:hAnsi="Cambria Math"/>
                  <w:lang w:val="en-GB" w:eastAsia="en-US"/>
                </w:rPr>
                <m:t>(</m:t>
              </m:r>
              <m:sSub>
                <m:sSubPr>
                  <m:ctrlPr>
                    <w:rPr>
                      <w:rFonts w:ascii="Cambria Math" w:eastAsia="宋体" w:hAnsi="Cambria Math"/>
                      <w:i/>
                      <w:lang w:val="en-GB" w:eastAsia="en-US"/>
                    </w:rPr>
                  </m:ctrlPr>
                </m:sSubPr>
                <m:e>
                  <m:r>
                    <w:rPr>
                      <w:rFonts w:ascii="Cambria Math" w:eastAsia="宋体" w:hAnsi="Cambria Math"/>
                      <w:lang w:val="en-GB" w:eastAsia="en-US"/>
                    </w:rPr>
                    <m:t>q</m:t>
                  </m:r>
                </m:e>
                <m:sub>
                  <m:r>
                    <w:rPr>
                      <w:rFonts w:ascii="Cambria Math" w:eastAsia="宋体" w:hAnsi="Cambria Math"/>
                      <w:lang w:val="en-GB" w:eastAsia="en-US"/>
                    </w:rPr>
                    <m:t>d</m:t>
                  </m:r>
                </m:sub>
              </m:sSub>
              <m:r>
                <w:rPr>
                  <w:rFonts w:ascii="Cambria Math" w:eastAsia="宋体" w:hAnsi="Cambria Math"/>
                  <w:lang w:val="en-GB" w:eastAsia="en-US"/>
                </w:rPr>
                <m:t>)</m:t>
              </m:r>
            </m:oMath>
            <w:r w:rsidRPr="006663F3">
              <w:rPr>
                <w:rFonts w:ascii="Times New Roman" w:eastAsia="宋体" w:hAnsi="Times New Roman"/>
                <w:lang w:val="en-GB" w:eastAsia="en-US"/>
              </w:rPr>
              <w:t xml:space="preserve"> as described in clause 7.1.1 except that</w:t>
            </w:r>
          </w:p>
          <w:p w14:paraId="2BE90C99" w14:textId="77777777" w:rsidR="006663F3" w:rsidRPr="006663F3" w:rsidRDefault="006663F3" w:rsidP="006663F3">
            <w:pPr>
              <w:widowControl/>
              <w:ind w:left="1418"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lang w:val="en-GB" w:eastAsia="en-US"/>
              </w:rPr>
              <w:t xml:space="preserve">the RS resource is the one the UE uses for determining a power of a PUSCH transmission scheduled by a DCI format 0_0 </w:t>
            </w:r>
            <w:r w:rsidRPr="006663F3">
              <w:rPr>
                <w:rFonts w:ascii="Times New Roman" w:eastAsia="宋体" w:hAnsi="Times New Roman"/>
              </w:rPr>
              <w:t xml:space="preserve">in serving cell </w:t>
            </w:r>
            <m:oMath>
              <m:r>
                <w:rPr>
                  <w:rFonts w:ascii="Cambria Math" w:eastAsia="宋体" w:hAnsi="Cambria Math"/>
                  <w:lang w:val="en-GB" w:eastAsia="en-US"/>
                </w:rPr>
                <m:t>c</m:t>
              </m:r>
            </m:oMath>
            <w:r w:rsidRPr="006663F3">
              <w:rPr>
                <w:rFonts w:ascii="Times New Roman" w:eastAsia="Malgun Gothic" w:hAnsi="Times New Roman"/>
                <w:lang w:val="en-GB" w:eastAsia="en-US"/>
              </w:rPr>
              <w:t xml:space="preserve"> when the UE is configured to monitor PDCCH for detection of DCI format 0_0 </w:t>
            </w:r>
            <w:r w:rsidRPr="006663F3">
              <w:rPr>
                <w:rFonts w:ascii="Times New Roman" w:eastAsia="宋体" w:hAnsi="Times New Roman"/>
              </w:rPr>
              <w:t xml:space="preserve">in serving cell </w:t>
            </w:r>
            <m:oMath>
              <m:r>
                <w:rPr>
                  <w:rFonts w:ascii="Cambria Math" w:eastAsia="宋体" w:hAnsi="Cambria Math"/>
                  <w:lang w:val="en-GB" w:eastAsia="en-US"/>
                </w:rPr>
                <m:t>c</m:t>
              </m:r>
            </m:oMath>
          </w:p>
          <w:p w14:paraId="269519D5" w14:textId="77777777" w:rsidR="006663F3" w:rsidRPr="006663F3" w:rsidRDefault="006663F3" w:rsidP="006663F3">
            <w:pPr>
              <w:widowControl/>
              <w:ind w:left="1418"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lang w:val="en-GB" w:eastAsia="en-US"/>
              </w:rPr>
              <w:t xml:space="preserve">the RS resource is the one corresponding to the SS/PBCH block the UE uses to obtain MIB when the UE is not configured to monitor PDCCH for detection of DCI format 0_0 </w:t>
            </w:r>
            <w:r w:rsidRPr="006663F3">
              <w:rPr>
                <w:rFonts w:ascii="Times New Roman" w:eastAsia="宋体" w:hAnsi="Times New Roman"/>
              </w:rPr>
              <w:t xml:space="preserve">in serving cell </w:t>
            </w:r>
            <m:oMath>
              <m:r>
                <w:rPr>
                  <w:rFonts w:ascii="Cambria Math" w:eastAsia="宋体" w:hAnsi="Cambria Math"/>
                  <w:lang w:val="en-GB" w:eastAsia="en-US"/>
                </w:rPr>
                <m:t>c</m:t>
              </m:r>
            </m:oMath>
          </w:p>
          <w:p w14:paraId="410CC876" w14:textId="77777777" w:rsidR="006663F3" w:rsidRPr="006663F3" w:rsidRDefault="006663F3" w:rsidP="006663F3">
            <w:pPr>
              <w:widowControl/>
              <w:ind w:left="1134"/>
              <w:jc w:val="left"/>
              <w:rPr>
                <w:rFonts w:ascii="Times New Roman" w:eastAsia="宋体" w:hAnsi="Times New Roman"/>
                <w:lang w:val="en-GB" w:eastAsia="en-US"/>
              </w:rPr>
            </w:pPr>
            <w:r w:rsidRPr="006663F3">
              <w:rPr>
                <w:rFonts w:ascii="Times New Roman" w:eastAsia="宋体" w:hAnsi="Times New Roman"/>
                <w:color w:val="FF0000"/>
                <w:lang w:val="en-GB"/>
              </w:rPr>
              <w:t xml:space="preserve">where serving cell </w:t>
            </w:r>
            <m:oMath>
              <m:r>
                <w:rPr>
                  <w:rFonts w:ascii="Cambria Math" w:eastAsia="宋体" w:hAnsi="Cambria Math"/>
                  <w:color w:val="FF0000"/>
                  <w:lang w:val="en-GB" w:eastAsia="en-US"/>
                </w:rPr>
                <m:t>c</m:t>
              </m:r>
            </m:oMath>
            <w:r w:rsidRPr="006663F3">
              <w:rPr>
                <w:rFonts w:ascii="Times New Roman" w:eastAsia="宋体" w:hAnsi="Times New Roman"/>
                <w:color w:val="FF0000"/>
                <w:lang w:val="en-GB"/>
              </w:rPr>
              <w:t xml:space="preserve"> is the serving cell on which the active SL BWP </w:t>
            </w:r>
            <m:oMath>
              <m:r>
                <w:rPr>
                  <w:rFonts w:ascii="Cambria Math" w:eastAsia="宋体" w:hAnsi="Cambria Math"/>
                  <w:color w:val="FF0000"/>
                  <w:lang w:val="en-GB" w:eastAsia="en-US"/>
                </w:rPr>
                <m:t>b</m:t>
              </m:r>
            </m:oMath>
            <w:r w:rsidRPr="006663F3">
              <w:rPr>
                <w:rFonts w:ascii="Times New Roman" w:eastAsia="宋体" w:hAnsi="Times New Roman"/>
                <w:color w:val="FF0000"/>
                <w:lang w:val="en-GB"/>
              </w:rPr>
              <w:t xml:space="preserve"> is located</w:t>
            </w:r>
          </w:p>
          <w:p w14:paraId="227326AB" w14:textId="77777777" w:rsidR="006663F3" w:rsidRPr="006663F3" w:rsidRDefault="006663F3" w:rsidP="006663F3">
            <w:pPr>
              <w:widowControl/>
              <w:ind w:left="851"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 xml:space="preserve">if </w:t>
            </w:r>
            <m:oMath>
              <m:sSub>
                <m:sSubPr>
                  <m:ctrlPr>
                    <w:rPr>
                      <w:rFonts w:ascii="Cambria Math" w:eastAsia="Malgun Gothic" w:hAnsi="Cambria Math"/>
                      <w:i/>
                      <w:noProof/>
                      <w:lang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sch,Tx,PSFCH</m:t>
                  </m:r>
                </m:sub>
              </m:sSub>
              <m:r>
                <w:rPr>
                  <w:rFonts w:ascii="Cambria Math" w:eastAsia="Malgun Gothic" w:hAnsi="Cambria Math"/>
                  <w:noProof/>
                  <w:lang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oMath>
          </w:p>
          <w:p w14:paraId="369F32C2" w14:textId="77777777" w:rsidR="006663F3" w:rsidRPr="006663F3" w:rsidRDefault="006663F3" w:rsidP="006663F3">
            <w:pPr>
              <w:widowControl/>
              <w:ind w:left="1135" w:hanging="284"/>
              <w:jc w:val="left"/>
              <w:rPr>
                <w:rFonts w:ascii="Times New Roman" w:eastAsia="Malgun Gothic"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 xml:space="preserve">if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w:proofErr w:type="gramStart"/>
                  <m:r>
                    <m:rPr>
                      <m:nor/>
                    </m:rPr>
                    <w:rPr>
                      <w:rFonts w:ascii="Times New Roman" w:eastAsia="宋体" w:hAnsi="Times New Roman"/>
                      <w:iCs/>
                      <w:lang w:val="en-GB" w:eastAsia="en-US"/>
                    </w:rPr>
                    <m:t>PSFCH,one</m:t>
                  </m:r>
                  <w:proofErr w:type="gramEnd"/>
                  <m:ctrlPr>
                    <w:rPr>
                      <w:rFonts w:ascii="Cambria Math" w:eastAsia="宋体" w:hAnsi="Cambria Math"/>
                      <w:iCs/>
                      <w:lang w:val="en-GB" w:eastAsia="en-US"/>
                    </w:rPr>
                  </m:ctrlP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d>
                <m:dPr>
                  <m:ctrlPr>
                    <w:rPr>
                      <w:rFonts w:ascii="Cambria Math" w:eastAsia="Malgun Gothic" w:hAnsi="Cambria Math"/>
                      <w:i/>
                      <w:noProof/>
                      <w:lang w:val="en-GB" w:eastAsia="en-US"/>
                    </w:rPr>
                  </m:ctrlPr>
                </m:dPr>
                <m:e>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sch,Tx,PSFCH</m:t>
                      </m:r>
                    </m:sub>
                  </m:sSub>
                </m:e>
              </m:d>
              <m:r>
                <w:rPr>
                  <w:rFonts w:ascii="Cambria Math" w:eastAsia="Malgun Gothic" w:hAnsi="Cambria Math"/>
                  <w:noProof/>
                  <w:lang w:val="en-GB" w:eastAsia="en-US"/>
                </w:rPr>
                <m:t>≤</m:t>
              </m:r>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eastAsia="en-US"/>
              </w:rPr>
              <w:t>,</w:t>
            </w:r>
            <w:r w:rsidRPr="006663F3">
              <w:rPr>
                <w:rFonts w:ascii="Times New Roman" w:eastAsia="宋体" w:hAnsi="Times New Roman"/>
                <w:lang w:val="en-GB" w:eastAsia="en-US"/>
              </w:rPr>
              <w:t xml:space="preserve"> 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val="en-GB" w:eastAsia="en-US"/>
              </w:rPr>
              <w:t xml:space="preserve"> </w:t>
            </w:r>
            <w:r w:rsidRPr="006663F3">
              <w:rPr>
                <w:rFonts w:ascii="Times New Roman" w:eastAsia="宋体" w:hAnsi="Times New Roman"/>
                <w:lang w:eastAsia="en-US"/>
              </w:rPr>
              <w:t>is</w:t>
            </w:r>
            <w:r w:rsidRPr="006663F3">
              <w:rPr>
                <w:rFonts w:ascii="Times New Roman" w:eastAsia="Malgun Gothic" w:hAnsi="Times New Roman"/>
                <w:lang w:val="en-GB" w:eastAsia="en-US"/>
              </w:rPr>
              <w:t xml:space="preserve"> determined for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sch,Tx,PSFCH</m:t>
                  </m:r>
                </m:sub>
              </m:sSub>
            </m:oMath>
            <w:r w:rsidRPr="006663F3">
              <w:rPr>
                <w:rFonts w:ascii="Times New Roman" w:eastAsia="Malgun Gothic" w:hAnsi="Times New Roman"/>
                <w:lang w:val="en-GB" w:eastAsia="en-US"/>
              </w:rPr>
              <w:t xml:space="preserve"> </w:t>
            </w:r>
            <w:r w:rsidRPr="006663F3">
              <w:rPr>
                <w:rFonts w:ascii="Times New Roman" w:eastAsia="宋体" w:hAnsi="Times New Roman"/>
                <w:lang w:val="en-GB" w:eastAsia="en-US"/>
              </w:rPr>
              <w:t xml:space="preserve">PSFCH transmissions according to </w:t>
            </w:r>
            <w:r w:rsidRPr="006663F3">
              <w:rPr>
                <w:rFonts w:ascii="Times New Roman" w:eastAsia="Malgun Gothic" w:hAnsi="Times New Roman"/>
                <w:lang w:val="en-GB" w:eastAsia="en-US"/>
              </w:rPr>
              <w:t>[8-1, TS 38.101-1]</w:t>
            </w:r>
          </w:p>
          <w:p w14:paraId="146AFEA4" w14:textId="77777777" w:rsidR="006663F3" w:rsidRPr="006663F3" w:rsidRDefault="006663F3" w:rsidP="006663F3">
            <w:pPr>
              <w:widowControl/>
              <w:ind w:left="1418"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lang w:val="en-GB"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sch,Tx,PSFCH</m:t>
                  </m:r>
                </m:sub>
              </m:sSub>
            </m:oMath>
            <w:r w:rsidRPr="006663F3">
              <w:rPr>
                <w:rFonts w:ascii="Times New Roman" w:eastAsia="宋体" w:hAnsi="Times New Roman"/>
                <w:lang w:val="en-GB" w:eastAsia="en-US"/>
              </w:rPr>
              <w:t xml:space="preserve"> and</w:t>
            </w:r>
            <w:r w:rsidRPr="006663F3">
              <w:rPr>
                <w:rFonts w:ascii="Times New Roman" w:eastAsia="宋体" w:hAnsi="Times New Roman"/>
                <w:lang w:eastAsia="en-US"/>
              </w:rPr>
              <w:t xml:space="preserve"> </w:t>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PSFCH,k</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sSub>
                <m:sSubPr>
                  <m:ctrlPr>
                    <w:rPr>
                      <w:rFonts w:ascii="Cambria Math" w:eastAsia="宋体" w:hAnsi="Cambria Math"/>
                      <w:i/>
                      <w:iCs/>
                      <w:lang w:val="en-GB" w:eastAsia="en-US"/>
                    </w:rPr>
                  </m:ctrlPr>
                </m:sSubPr>
                <m:e>
                  <m:r>
                    <w:rPr>
                      <w:rFonts w:ascii="Cambria Math" w:eastAsia="宋体" w:hAnsi="Cambria Math"/>
                      <w:lang w:val="en-GB" w:eastAsia="en-US"/>
                    </w:rPr>
                    <m:t>P</m:t>
                  </m:r>
                </m:e>
                <m:sub>
                  <w:proofErr w:type="gramStart"/>
                  <m:r>
                    <m:rPr>
                      <m:nor/>
                    </m:rPr>
                    <w:rPr>
                      <w:rFonts w:ascii="Times New Roman" w:eastAsia="宋体" w:hAnsi="Times New Roman"/>
                      <w:iCs/>
                      <w:lang w:val="en-GB" w:eastAsia="en-US"/>
                    </w:rPr>
                    <m:t>PSFCH,one</m:t>
                  </m:r>
                  <w:proofErr w:type="gramEnd"/>
                  <m:ctrlPr>
                    <w:rPr>
                      <w:rFonts w:ascii="Cambria Math" w:eastAsia="宋体" w:hAnsi="Cambria Math"/>
                      <w:iCs/>
                      <w:lang w:val="en-GB" w:eastAsia="en-US"/>
                    </w:rPr>
                  </m:ctrlPr>
                </m:sub>
              </m:sSub>
            </m:oMath>
            <w:r w:rsidRPr="006663F3">
              <w:rPr>
                <w:rFonts w:ascii="Times New Roman" w:eastAsia="Malgun Gothic" w:hAnsi="Times New Roman"/>
                <w:lang w:val="en-GB" w:eastAsia="en-US"/>
              </w:rPr>
              <w:t xml:space="preserve"> [dBm] </w:t>
            </w:r>
          </w:p>
          <w:p w14:paraId="67B79BF6" w14:textId="77777777" w:rsidR="006663F3" w:rsidRPr="006663F3" w:rsidRDefault="006663F3" w:rsidP="006663F3">
            <w:pPr>
              <w:widowControl/>
              <w:ind w:left="1135" w:hanging="284"/>
              <w:jc w:val="left"/>
              <w:rPr>
                <w:rFonts w:ascii="Times New Roman" w:eastAsia="宋体" w:hAnsi="Times New Roman"/>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宋体" w:hAnsi="Times New Roman"/>
                <w:lang w:eastAsia="en-US"/>
              </w:rPr>
              <w:t>else</w:t>
            </w:r>
          </w:p>
          <w:p w14:paraId="09E72A07" w14:textId="77777777" w:rsidR="006663F3" w:rsidRPr="006663F3" w:rsidRDefault="006663F3" w:rsidP="006663F3">
            <w:pPr>
              <w:widowControl/>
              <w:ind w:left="1418" w:hanging="284"/>
              <w:jc w:val="left"/>
              <w:rPr>
                <w:rFonts w:ascii="Times New Roman" w:eastAsia="Malgun Gothic"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lang w:val="en-GB" w:eastAsia="en-US"/>
              </w:rPr>
              <w:t xml:space="preserve">UE </w:t>
            </w:r>
            <w:r w:rsidRPr="006663F3">
              <w:rPr>
                <w:rFonts w:ascii="Times New Roman" w:eastAsia="Malgun Gothic" w:hAnsi="Times New Roman"/>
                <w:lang w:eastAsia="en-US"/>
              </w:rPr>
              <w:t xml:space="preserve">autonomously </w:t>
            </w:r>
            <w:r w:rsidRPr="006663F3">
              <w:rPr>
                <w:rFonts w:ascii="Times New Roman" w:eastAsia="Malgun Gothic" w:hAnsi="Times New Roman"/>
                <w:lang w:val="en-GB" w:eastAsia="en-US"/>
              </w:rPr>
              <w:t>determines</w:t>
            </w:r>
            <w:r w:rsidRPr="006663F3">
              <w:rPr>
                <w:rFonts w:ascii="Times New Roman" w:eastAsia="宋体" w:hAnsi="Times New Roman"/>
                <w:lang w:val="en-GB" w:eastAsia="en-US"/>
              </w:rPr>
              <w:t xml:space="preserve">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Malgun Gothic" w:hAnsi="Times New Roman"/>
                <w:lang w:val="en-GB" w:eastAsia="en-US"/>
              </w:rPr>
              <w:t xml:space="preserve"> PSFCH transmissions with ascending </w:t>
            </w:r>
            <w:r w:rsidRPr="006663F3">
              <w:rPr>
                <w:rFonts w:ascii="Times New Roman" w:eastAsia="Malgun Gothic" w:hAnsi="Times New Roman"/>
                <w:lang w:eastAsia="en-US"/>
              </w:rPr>
              <w:t xml:space="preserve">priority </w:t>
            </w:r>
            <w:r w:rsidRPr="006663F3">
              <w:rPr>
                <w:rFonts w:ascii="Times New Roman" w:eastAsia="Malgun Gothic" w:hAnsi="Times New Roman"/>
                <w:lang w:val="en-GB" w:eastAsia="en-US"/>
              </w:rPr>
              <w:t xml:space="preserve">order as described in clause 16.2.4.2 such that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lang w:val="en-GB" w:eastAsia="en-US"/>
                </w:rPr>
                <m:t>≥</m:t>
              </m:r>
              <m:func>
                <m:funcPr>
                  <m:ctrlPr>
                    <w:rPr>
                      <w:rFonts w:ascii="Cambria Math" w:eastAsia="Malgun Gothic" w:hAnsi="Cambria Math"/>
                      <w:i/>
                      <w:lang w:val="en-GB" w:eastAsia="en-US"/>
                    </w:rPr>
                  </m:ctrlPr>
                </m:funcPr>
                <m:fName>
                  <m:r>
                    <m:rPr>
                      <m:sty m:val="p"/>
                    </m:rPr>
                    <w:rPr>
                      <w:rFonts w:ascii="Cambria Math" w:eastAsia="Malgun Gothic" w:hAnsi="Cambria Math"/>
                      <w:lang w:val="en-GB" w:eastAsia="en-US"/>
                    </w:rPr>
                    <m:t>max</m:t>
                  </m:r>
                </m:fName>
                <m:e>
                  <m:d>
                    <m:dPr>
                      <m:ctrlPr>
                        <w:rPr>
                          <w:rFonts w:ascii="Cambria Math" w:eastAsia="Malgun Gothic" w:hAnsi="Cambria Math"/>
                          <w:i/>
                          <w:lang w:val="en-GB" w:eastAsia="en-US"/>
                        </w:rPr>
                      </m:ctrlPr>
                    </m:dPr>
                    <m:e>
                      <m:r>
                        <w:rPr>
                          <w:rFonts w:ascii="Cambria Math" w:eastAsia="Malgun Gothic" w:hAnsi="Cambria Math"/>
                          <w:lang w:val="en-GB" w:eastAsia="en-US"/>
                        </w:rPr>
                        <m:t>1,</m:t>
                      </m:r>
                      <m:nary>
                        <m:naryPr>
                          <m:chr m:val="∑"/>
                          <m:limLoc m:val="subSup"/>
                          <m:ctrlPr>
                            <w:rPr>
                              <w:rFonts w:ascii="Cambria Math" w:eastAsia="Malgun Gothic" w:hAnsi="Cambria Math"/>
                              <w:i/>
                              <w:lang w:val="en-GB" w:eastAsia="en-US"/>
                            </w:rPr>
                          </m:ctrlPr>
                        </m:naryPr>
                        <m:sub>
                          <m:r>
                            <w:rPr>
                              <w:rFonts w:ascii="Cambria Math" w:eastAsia="Malgun Gothic" w:hAnsi="Cambria Math"/>
                              <w:lang w:val="en-GB" w:eastAsia="en-US"/>
                            </w:rPr>
                            <m:t>i=1</m:t>
                          </m:r>
                        </m:sub>
                        <m:sup>
                          <m:r>
                            <w:rPr>
                              <w:rFonts w:ascii="Cambria Math" w:eastAsia="Malgun Gothic" w:hAnsi="Cambria Math"/>
                              <w:lang w:val="en-GB" w:eastAsia="en-US"/>
                            </w:rPr>
                            <m:t>K</m:t>
                          </m:r>
                        </m:sup>
                        <m:e>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e>
                      </m:nary>
                    </m:e>
                  </m:d>
                </m:e>
              </m:func>
            </m:oMath>
            <w:r w:rsidRPr="006663F3">
              <w:rPr>
                <w:rFonts w:ascii="Times New Roman" w:eastAsia="Malgun Gothic" w:hAnsi="Times New Roman"/>
                <w:lang w:eastAsia="en-US"/>
              </w:rPr>
              <w:t xml:space="preserve"> </w:t>
            </w:r>
            <w:r w:rsidRPr="006663F3">
              <w:rPr>
                <w:rFonts w:ascii="Times New Roman" w:eastAsia="Malgun Gothic" w:hAnsi="Times New Roman"/>
                <w:lang w:val="en-GB" w:eastAsia="en-US"/>
              </w:rPr>
              <w:t xml:space="preserve">where </w:t>
            </w:r>
            <w:bookmarkStart w:id="20" w:name="_Hlk42444922"/>
            <m:oMath>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oMath>
            <w:bookmarkEnd w:id="20"/>
            <w:r w:rsidRPr="006663F3">
              <w:rPr>
                <w:rFonts w:ascii="Times New Roman" w:eastAsia="Malgun Gothic" w:hAnsi="Times New Roman"/>
                <w:lang w:eastAsia="en-US"/>
              </w:rPr>
              <w:t xml:space="preserve"> </w:t>
            </w:r>
            <w:r w:rsidRPr="006663F3">
              <w:rPr>
                <w:rFonts w:ascii="Times New Roman" w:eastAsia="Malgun Gothic" w:hAnsi="Times New Roman"/>
                <w:lang w:val="en-GB" w:eastAsia="en-US"/>
              </w:rPr>
              <w:t xml:space="preserve">is </w:t>
            </w:r>
            <w:r w:rsidRPr="006663F3">
              <w:rPr>
                <w:rFonts w:ascii="Times New Roman" w:eastAsia="Malgun Gothic" w:hAnsi="Times New Roman"/>
                <w:lang w:eastAsia="en-US"/>
              </w:rPr>
              <w:t>a</w:t>
            </w:r>
            <w:r w:rsidRPr="006663F3">
              <w:rPr>
                <w:rFonts w:ascii="Times New Roman" w:eastAsia="Malgun Gothic" w:hAnsi="Times New Roman"/>
                <w:lang w:val="en-GB" w:eastAsia="en-US"/>
              </w:rPr>
              <w:t xml:space="preserve"> number of PSFCHs with priority value </w:t>
            </w:r>
            <m:oMath>
              <m:r>
                <w:rPr>
                  <w:rFonts w:ascii="Cambria Math" w:eastAsia="Malgun Gothic" w:hAnsi="Cambria Math"/>
                  <w:lang w:val="en-GB" w:eastAsia="en-US"/>
                </w:rPr>
                <m:t>i</m:t>
              </m:r>
            </m:oMath>
            <w:r w:rsidRPr="006663F3">
              <w:rPr>
                <w:rFonts w:ascii="Times New Roman" w:eastAsia="Malgun Gothic" w:hAnsi="Times New Roman"/>
                <w:lang w:val="en-GB" w:eastAsia="en-US"/>
              </w:rPr>
              <w:t xml:space="preserve"> and </w:t>
            </w:r>
            <m:oMath>
              <m:r>
                <w:rPr>
                  <w:rFonts w:ascii="Cambria Math" w:eastAsia="Malgun Gothic" w:hAnsi="Cambria Math"/>
                  <w:lang w:val="en-GB" w:eastAsia="en-US"/>
                </w:rPr>
                <m:t>K</m:t>
              </m:r>
            </m:oMath>
            <w:r w:rsidRPr="006663F3">
              <w:rPr>
                <w:rFonts w:ascii="Times New Roman" w:eastAsia="Malgun Gothic" w:hAnsi="Times New Roman"/>
                <w:lang w:val="en-GB" w:eastAsia="en-US"/>
              </w:rPr>
              <w:t xml:space="preserve"> is defined as </w:t>
            </w:r>
          </w:p>
          <w:p w14:paraId="0443F31D" w14:textId="77777777" w:rsidR="006663F3" w:rsidRPr="006663F3" w:rsidRDefault="006663F3" w:rsidP="006663F3">
            <w:pPr>
              <w:widowControl/>
              <w:ind w:left="1702" w:hanging="284"/>
              <w:jc w:val="left"/>
              <w:rPr>
                <w:rFonts w:ascii="Times New Roman" w:eastAsia="Malgun Gothic" w:hAnsi="Times New Roman"/>
                <w:i/>
                <w:iCs/>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iCs/>
                <w:lang w:val="en-GB" w:eastAsia="en-US"/>
              </w:rPr>
              <w:t xml:space="preserve">the largest value satisfying </w:t>
            </w:r>
            <m:oMath>
              <m:sSub>
                <m:sSubPr>
                  <m:ctrlPr>
                    <w:rPr>
                      <w:rFonts w:ascii="Cambria Math" w:eastAsia="Malgun Gothic" w:hAnsi="Cambria Math"/>
                      <w:i/>
                      <w:iCs/>
                      <w:lang w:val="en-GB" w:eastAsia="en-US"/>
                    </w:rPr>
                  </m:ctrlPr>
                </m:sSubPr>
                <m:e>
                  <m:r>
                    <w:rPr>
                      <w:rFonts w:ascii="Cambria Math" w:eastAsia="Malgun Gothic" w:hAnsi="Cambria Math"/>
                      <w:lang w:val="en-GB" w:eastAsia="en-US"/>
                    </w:rPr>
                    <m:t>P</m:t>
                  </m:r>
                </m:e>
                <m:sub>
                  <w:proofErr w:type="gramStart"/>
                  <m:r>
                    <m:rPr>
                      <m:nor/>
                    </m:rPr>
                    <w:rPr>
                      <w:rFonts w:ascii="Times New Roman" w:eastAsia="Malgun Gothic" w:hAnsi="Times New Roman"/>
                      <w:iCs/>
                      <w:lang w:val="en-GB" w:eastAsia="en-US"/>
                    </w:rPr>
                    <m:t>PSFCH,one</m:t>
                  </m:r>
                  <w:proofErr w:type="gramEnd"/>
                  <m:ctrlPr>
                    <w:rPr>
                      <w:rFonts w:ascii="Cambria Math" w:eastAsia="Malgun Gothic" w:hAnsi="Cambria Math"/>
                      <w:iCs/>
                      <w:lang w:val="en-GB" w:eastAsia="en-US"/>
                    </w:rPr>
                  </m:ctrlP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d>
                <m:dPr>
                  <m:ctrlPr>
                    <w:rPr>
                      <w:rFonts w:ascii="Cambria Math" w:eastAsia="Malgun Gothic" w:hAnsi="Cambria Math"/>
                      <w:i/>
                      <w:noProof/>
                      <w:lang w:val="en-GB" w:eastAsia="en-US"/>
                    </w:rPr>
                  </m:ctrlPr>
                </m:dPr>
                <m:e>
                  <m:func>
                    <m:funcPr>
                      <m:ctrlPr>
                        <w:rPr>
                          <w:rFonts w:ascii="Cambria Math" w:eastAsia="Malgun Gothic" w:hAnsi="Cambria Math"/>
                          <w:i/>
                          <w:lang w:val="en-GB" w:eastAsia="en-US"/>
                        </w:rPr>
                      </m:ctrlPr>
                    </m:funcPr>
                    <m:fName>
                      <m:r>
                        <m:rPr>
                          <m:sty m:val="p"/>
                        </m:rPr>
                        <w:rPr>
                          <w:rFonts w:ascii="Cambria Math" w:eastAsia="Malgun Gothic" w:hAnsi="Cambria Math"/>
                          <w:lang w:val="en-GB" w:eastAsia="en-US"/>
                        </w:rPr>
                        <m:t>max</m:t>
                      </m:r>
                    </m:fName>
                    <m:e>
                      <m:d>
                        <m:dPr>
                          <m:ctrlPr>
                            <w:rPr>
                              <w:rFonts w:ascii="Cambria Math" w:eastAsia="Malgun Gothic" w:hAnsi="Cambria Math"/>
                              <w:i/>
                              <w:lang w:val="en-GB" w:eastAsia="en-US"/>
                            </w:rPr>
                          </m:ctrlPr>
                        </m:dPr>
                        <m:e>
                          <m:r>
                            <w:rPr>
                              <w:rFonts w:ascii="Cambria Math" w:eastAsia="Malgun Gothic" w:hAnsi="Cambria Math"/>
                              <w:lang w:val="en-GB" w:eastAsia="en-US"/>
                            </w:rPr>
                            <m:t>1,</m:t>
                          </m:r>
                          <m:nary>
                            <m:naryPr>
                              <m:chr m:val="∑"/>
                              <m:limLoc m:val="subSup"/>
                              <m:ctrlPr>
                                <w:rPr>
                                  <w:rFonts w:ascii="Cambria Math" w:eastAsia="Malgun Gothic" w:hAnsi="Cambria Math"/>
                                  <w:i/>
                                  <w:lang w:val="en-GB" w:eastAsia="en-US"/>
                                </w:rPr>
                              </m:ctrlPr>
                            </m:naryPr>
                            <m:sub>
                              <m:r>
                                <w:rPr>
                                  <w:rFonts w:ascii="Cambria Math" w:eastAsia="Malgun Gothic" w:hAnsi="Cambria Math"/>
                                  <w:lang w:val="en-GB" w:eastAsia="en-US"/>
                                </w:rPr>
                                <m:t>i=1</m:t>
                              </m:r>
                            </m:sub>
                            <m:sup>
                              <m:r>
                                <w:rPr>
                                  <w:rFonts w:ascii="Cambria Math" w:eastAsia="Malgun Gothic" w:hAnsi="Cambria Math"/>
                                  <w:lang w:val="en-GB" w:eastAsia="en-US"/>
                                </w:rPr>
                                <m:t>K</m:t>
                              </m:r>
                            </m:sup>
                            <m:e>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e>
                          </m:nary>
                        </m:e>
                      </m:d>
                    </m:e>
                  </m:func>
                </m:e>
              </m:d>
              <m:r>
                <w:rPr>
                  <w:rFonts w:ascii="Cambria Math" w:eastAsia="Malgun Gothic" w:hAnsi="Cambria Math"/>
                  <w:noProof/>
                  <w:lang w:val="en-GB" w:eastAsia="en-US"/>
                </w:rPr>
                <m:t>≤</m:t>
              </m:r>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Malgun Gothic" w:hAnsi="Times New Roman"/>
                <w:iCs/>
                <w:lang w:val="en-GB" w:eastAsia="en-US"/>
              </w:rPr>
              <w:t xml:space="preserve"> </w:t>
            </w:r>
            <w:r w:rsidRPr="006663F3">
              <w:rPr>
                <w:rFonts w:ascii="Times New Roman" w:eastAsia="Malgun Gothic" w:hAnsi="Times New Roman"/>
                <w:lang w:val="en-GB" w:eastAsia="en-US"/>
              </w:rPr>
              <w:t xml:space="preserve">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Malgun Gothic" w:hAnsi="Times New Roman"/>
                <w:lang w:val="en-GB" w:eastAsia="en-US"/>
              </w:rPr>
              <w:t xml:space="preserve"> is determined according to [8-1, TS 38.101-1] for transmission of all PSFCHs assigned with priority values 1, 2, …, </w:t>
            </w:r>
            <m:oMath>
              <m:r>
                <w:rPr>
                  <w:rFonts w:ascii="Cambria Math" w:eastAsia="Malgun Gothic" w:hAnsi="Cambria Math"/>
                  <w:lang w:val="en-GB" w:eastAsia="en-US"/>
                </w:rPr>
                <m:t>K</m:t>
              </m:r>
            </m:oMath>
            <w:r w:rsidRPr="006663F3">
              <w:rPr>
                <w:rFonts w:ascii="Times New Roman" w:eastAsia="Malgun Gothic" w:hAnsi="Times New Roman"/>
                <w:iCs/>
                <w:lang w:eastAsia="en-US"/>
              </w:rPr>
              <w:t xml:space="preserve">, </w:t>
            </w:r>
            <w:r w:rsidRPr="006663F3">
              <w:rPr>
                <w:rFonts w:ascii="Times New Roman" w:eastAsia="Malgun Gothic" w:hAnsi="Times New Roman"/>
                <w:iCs/>
                <w:lang w:val="en-GB" w:eastAsia="en-US"/>
              </w:rPr>
              <w:t xml:space="preserve">if </w:t>
            </w:r>
            <w:r w:rsidRPr="006663F3">
              <w:rPr>
                <w:rFonts w:ascii="Times New Roman" w:eastAsia="Malgun Gothic" w:hAnsi="Times New Roman"/>
                <w:iCs/>
                <w:lang w:eastAsia="en-US"/>
              </w:rPr>
              <w:t>any</w:t>
            </w:r>
          </w:p>
          <w:p w14:paraId="3DD24539" w14:textId="77777777" w:rsidR="006663F3" w:rsidRPr="006663F3" w:rsidRDefault="006663F3" w:rsidP="006663F3">
            <w:pPr>
              <w:widowControl/>
              <w:ind w:left="1702" w:hanging="284"/>
              <w:jc w:val="left"/>
              <w:rPr>
                <w:rFonts w:ascii="Times New Roman" w:eastAsia="宋体" w:hAnsi="Times New Roman"/>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宋体" w:hAnsi="Times New Roman"/>
                <w:lang w:eastAsia="en-US"/>
              </w:rPr>
              <w:t>zero, otherwise</w:t>
            </w:r>
          </w:p>
          <w:p w14:paraId="46B6838F" w14:textId="77777777" w:rsidR="006663F3" w:rsidRPr="006663F3" w:rsidRDefault="006663F3" w:rsidP="006663F3">
            <w:pPr>
              <w:widowControl/>
              <w:ind w:left="1702" w:hanging="284"/>
              <w:jc w:val="left"/>
              <w:rPr>
                <w:rFonts w:ascii="Times New Roman" w:eastAsia="Malgun Gothic" w:hAnsi="Times New Roman"/>
                <w:lang w:val="en-GB" w:eastAsia="en-US"/>
              </w:rPr>
            </w:pPr>
            <w:r w:rsidRPr="006663F3">
              <w:rPr>
                <w:rFonts w:ascii="Times New Roman" w:eastAsia="Malgun Gothic" w:hAnsi="Times New Roman"/>
                <w:lang w:val="en-GB" w:eastAsia="en-US"/>
              </w:rPr>
              <w:t>and</w:t>
            </w:r>
          </w:p>
          <w:p w14:paraId="62E1D558" w14:textId="77777777" w:rsidR="006663F3" w:rsidRPr="006663F3" w:rsidRDefault="006663F3" w:rsidP="006663F3">
            <w:pPr>
              <w:keepLines/>
              <w:widowControl/>
              <w:tabs>
                <w:tab w:val="center" w:pos="4536"/>
                <w:tab w:val="right" w:pos="9072"/>
              </w:tabs>
              <w:jc w:val="left"/>
              <w:rPr>
                <w:rFonts w:ascii="Times New Roman" w:eastAsia="宋体" w:hAnsi="Times New Roman"/>
                <w:noProof/>
                <w:lang w:val="en-GB" w:eastAsia="en-US"/>
              </w:rPr>
            </w:pPr>
            <w:r w:rsidRPr="006663F3">
              <w:rPr>
                <w:rFonts w:ascii="Times New Roman" w:eastAsia="Malgun Gothic" w:hAnsi="Times New Roman"/>
                <w:lang w:val="en-GB" w:eastAsia="en-US"/>
              </w:rPr>
              <w:tab/>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PSFCH,k</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r>
                <w:rPr>
                  <w:rFonts w:ascii="Cambria Math" w:eastAsia="Malgun Gothic" w:hAnsi="Cambria Math"/>
                  <w:noProof/>
                  <w:lang w:val="en-GB" w:eastAsia="en-US"/>
                </w:rPr>
                <m:t>min</m:t>
              </m:r>
              <m:d>
                <m:dPr>
                  <m:ctrlPr>
                    <w:rPr>
                      <w:rFonts w:ascii="Cambria Math" w:eastAsia="Malgun Gothic" w:hAnsi="Cambria Math"/>
                      <w:noProof/>
                      <w:lang w:val="en-GB" w:eastAsia="en-US"/>
                    </w:rPr>
                  </m:ctrlPr>
                </m:dPr>
                <m:e>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CMAX</m:t>
                      </m: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r>
                    <w:rPr>
                      <w:rFonts w:ascii="Cambria Math" w:eastAsia="Malgun Gothic" w:hAnsi="Cambria Math"/>
                      <w:noProof/>
                      <w:lang w:val="en-GB"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noProof/>
                      <w:lang w:val="en-GB" w:eastAsia="en-US"/>
                    </w:rPr>
                    <m:t>)</m:t>
                  </m:r>
                  <m:r>
                    <m:rPr>
                      <m:sty m:val="p"/>
                    </m:rPr>
                    <w:rPr>
                      <w:rFonts w:ascii="Cambria Math" w:eastAsia="Malgun Gothic" w:hAnsi="Cambria Math"/>
                      <w:noProof/>
                      <w:lang w:val="en-GB" w:eastAsia="en-US"/>
                    </w:rPr>
                    <m:t>,</m:t>
                  </m:r>
                  <m:sSub>
                    <m:sSubPr>
                      <m:ctrlPr>
                        <w:rPr>
                          <w:rFonts w:ascii="Cambria Math" w:eastAsia="宋体" w:hAnsi="Cambria Math"/>
                          <w:i/>
                          <w:iCs/>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iCs/>
                          <w:noProof/>
                          <w:lang w:val="en-GB" w:eastAsia="en-US"/>
                        </w:rPr>
                        <m:t>PSFCH,one</m:t>
                      </m:r>
                      <m:ctrlPr>
                        <w:rPr>
                          <w:rFonts w:ascii="Cambria Math" w:eastAsia="宋体" w:hAnsi="Cambria Math"/>
                          <w:iCs/>
                          <w:noProof/>
                          <w:lang w:val="en-GB" w:eastAsia="en-US"/>
                        </w:rPr>
                      </m:ctrlPr>
                    </m:sub>
                  </m:sSub>
                </m:e>
              </m:d>
            </m:oMath>
            <w:r w:rsidRPr="006663F3">
              <w:rPr>
                <w:rFonts w:ascii="Times New Roman" w:eastAsia="Malgun Gothic" w:hAnsi="Times New Roman"/>
                <w:noProof/>
                <w:lang w:val="en-GB" w:eastAsia="en-US"/>
              </w:rPr>
              <w:t xml:space="preserve"> [dBm]</w:t>
            </w:r>
          </w:p>
          <w:p w14:paraId="0CC28D5A" w14:textId="77777777" w:rsidR="006663F3" w:rsidRPr="006663F3" w:rsidRDefault="006663F3" w:rsidP="006663F3">
            <w:pPr>
              <w:widowControl/>
              <w:ind w:left="1418"/>
              <w:jc w:val="left"/>
              <w:rPr>
                <w:rFonts w:ascii="Times New Roman" w:eastAsia="宋体" w:hAnsi="Times New Roman"/>
                <w:lang w:val="en-GB" w:eastAsia="en-US"/>
              </w:rPr>
            </w:pPr>
            <w:r w:rsidRPr="006663F3">
              <w:rPr>
                <w:rFonts w:ascii="Times New Roman" w:eastAsia="宋体" w:hAnsi="Times New Roman"/>
                <w:lang w:val="en-GB" w:eastAsia="en-US"/>
              </w:rPr>
              <w:t xml:space="preserve">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val="en-GB" w:eastAsia="en-US"/>
              </w:rPr>
              <w:tab/>
              <w:t xml:space="preserve">is defined in [8-1, TS 38.101-1] </w:t>
            </w:r>
            <w:r w:rsidRPr="006663F3">
              <w:rPr>
                <w:rFonts w:ascii="Times New Roman" w:eastAsia="宋体" w:hAnsi="Times New Roman"/>
                <w:lang w:eastAsia="en-US"/>
              </w:rPr>
              <w:t xml:space="preserve">and is </w:t>
            </w:r>
            <w:r w:rsidRPr="006663F3">
              <w:rPr>
                <w:rFonts w:ascii="Times New Roman" w:eastAsia="宋体" w:hAnsi="Times New Roman"/>
                <w:lang w:val="en-GB" w:eastAsia="en-US"/>
              </w:rPr>
              <w:t xml:space="preserve">determined for the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宋体" w:hAnsi="Times New Roman"/>
                <w:lang w:val="en-GB" w:eastAsia="en-US"/>
              </w:rPr>
              <w:t xml:space="preserve"> PSFCH transmissions</w:t>
            </w:r>
          </w:p>
          <w:p w14:paraId="1EB57D41" w14:textId="77777777" w:rsidR="006663F3" w:rsidRPr="006663F3" w:rsidRDefault="006663F3" w:rsidP="006663F3">
            <w:pPr>
              <w:widowControl/>
              <w:ind w:left="851"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else</w:t>
            </w:r>
          </w:p>
          <w:p w14:paraId="3392EBFF" w14:textId="77777777" w:rsidR="006663F3" w:rsidRPr="006663F3" w:rsidRDefault="006663F3" w:rsidP="006663F3">
            <w:pPr>
              <w:widowControl/>
              <w:ind w:left="1135"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宋体" w:hAnsi="Times New Roman"/>
                <w:lang w:eastAsia="en-US"/>
              </w:rPr>
              <w:t xml:space="preserve">the </w:t>
            </w:r>
            <w:r w:rsidRPr="006663F3">
              <w:rPr>
                <w:rFonts w:ascii="Times New Roman" w:eastAsia="Malgun Gothic" w:hAnsi="Times New Roman"/>
                <w:iCs/>
                <w:lang w:val="en-GB" w:eastAsia="en-US"/>
              </w:rPr>
              <w:t xml:space="preserve">UE </w:t>
            </w:r>
            <w:r w:rsidRPr="006663F3">
              <w:rPr>
                <w:rFonts w:ascii="Times New Roman" w:eastAsia="Malgun Gothic" w:hAnsi="Times New Roman"/>
                <w:iCs/>
                <w:lang w:eastAsia="en-US"/>
              </w:rPr>
              <w:t xml:space="preserve">autonomously </w:t>
            </w:r>
            <w:bookmarkStart w:id="21" w:name="_Hlk39409839"/>
            <w:r w:rsidRPr="006663F3">
              <w:rPr>
                <w:rFonts w:ascii="Times New Roman" w:eastAsia="Malgun Gothic" w:hAnsi="Times New Roman"/>
                <w:iCs/>
                <w:lang w:eastAsia="en-US"/>
              </w:rPr>
              <w:t>selects</w:t>
            </w:r>
            <w:bookmarkEnd w:id="21"/>
            <w:r w:rsidRPr="006663F3">
              <w:rPr>
                <w:rFonts w:ascii="Times New Roman" w:eastAsia="宋体" w:hAnsi="Times New Roman"/>
                <w:lang w:eastAsia="en-US"/>
              </w:rPr>
              <w:t xml:space="preserve">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oMath>
            <w:r w:rsidRPr="006663F3">
              <w:rPr>
                <w:rFonts w:ascii="Times New Roman" w:eastAsia="宋体" w:hAnsi="Times New Roman"/>
                <w:lang w:val="en-GB" w:eastAsia="en-US"/>
              </w:rPr>
              <w:t xml:space="preserve"> PSFCH transmissions with ascending </w:t>
            </w:r>
            <w:r w:rsidRPr="006663F3">
              <w:rPr>
                <w:rFonts w:ascii="Times New Roman" w:eastAsia="宋体" w:hAnsi="Times New Roman"/>
                <w:lang w:eastAsia="en-US"/>
              </w:rPr>
              <w:t xml:space="preserve">priority </w:t>
            </w:r>
            <w:r w:rsidRPr="006663F3">
              <w:rPr>
                <w:rFonts w:ascii="Times New Roman" w:eastAsia="宋体" w:hAnsi="Times New Roman"/>
                <w:lang w:val="en-GB" w:eastAsia="en-US"/>
              </w:rPr>
              <w:t>order as described in clause 16.2.4.2</w:t>
            </w:r>
          </w:p>
          <w:p w14:paraId="2674771F" w14:textId="77777777" w:rsidR="006663F3" w:rsidRPr="006663F3" w:rsidRDefault="006663F3" w:rsidP="006663F3">
            <w:pPr>
              <w:widowControl/>
              <w:ind w:left="1418" w:hanging="284"/>
              <w:jc w:val="left"/>
              <w:rPr>
                <w:rFonts w:ascii="Times New Roman" w:eastAsia="宋体" w:hAnsi="Times New Roman"/>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 xml:space="preserve">if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w:proofErr w:type="gramStart"/>
                  <m:r>
                    <m:rPr>
                      <m:nor/>
                    </m:rPr>
                    <w:rPr>
                      <w:rFonts w:ascii="Times New Roman" w:eastAsia="宋体" w:hAnsi="Times New Roman"/>
                      <w:iCs/>
                      <w:lang w:val="en-GB" w:eastAsia="en-US"/>
                    </w:rPr>
                    <m:t>PSFCH,one</m:t>
                  </m:r>
                  <w:proofErr w:type="gramEnd"/>
                  <m:ctrlPr>
                    <w:rPr>
                      <w:rFonts w:ascii="Cambria Math" w:eastAsia="宋体" w:hAnsi="Cambria Math"/>
                      <w:iCs/>
                      <w:lang w:val="en-GB" w:eastAsia="en-US"/>
                    </w:rPr>
                  </m:ctrlP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d>
                <m:dPr>
                  <m:ctrlPr>
                    <w:rPr>
                      <w:rFonts w:ascii="Cambria Math" w:eastAsia="Malgun Gothic" w:hAnsi="Cambria Math"/>
                      <w:i/>
                      <w:noProof/>
                      <w:lang w:val="en-GB" w:eastAsia="en-US"/>
                    </w:rPr>
                  </m:ctrlPr>
                </m:dPr>
                <m:e>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e>
              </m:d>
              <m:r>
                <w:rPr>
                  <w:rFonts w:ascii="Cambria Math" w:eastAsia="Malgun Gothic" w:hAnsi="Cambria Math"/>
                  <w:noProof/>
                  <w:lang w:val="en-GB" w:eastAsia="en-US"/>
                </w:rPr>
                <m:t>≤</m:t>
              </m:r>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eastAsia="en-US"/>
              </w:rPr>
              <w:t xml:space="preserve">, 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val="en-GB" w:eastAsia="en-US"/>
              </w:rPr>
              <w:t xml:space="preserve"> </w:t>
            </w:r>
            <w:r w:rsidRPr="006663F3">
              <w:rPr>
                <w:rFonts w:ascii="Times New Roman" w:eastAsia="宋体" w:hAnsi="Times New Roman"/>
                <w:lang w:eastAsia="en-US"/>
              </w:rPr>
              <w:t xml:space="preserve">is </w:t>
            </w:r>
            <w:r w:rsidRPr="006663F3">
              <w:rPr>
                <w:rFonts w:ascii="Times New Roman" w:eastAsia="Malgun Gothic" w:hAnsi="Times New Roman"/>
                <w:lang w:val="en-GB" w:eastAsia="en-US"/>
              </w:rPr>
              <w:t>determined for</w:t>
            </w:r>
            <w:r w:rsidRPr="006663F3">
              <w:rPr>
                <w:rFonts w:ascii="Times New Roman" w:eastAsia="Malgun Gothic" w:hAnsi="Times New Roman"/>
                <w:lang w:eastAsia="en-US"/>
              </w:rPr>
              <w:t xml:space="preserve"> the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oMath>
            <w:r w:rsidRPr="006663F3">
              <w:rPr>
                <w:rFonts w:ascii="Times New Roman" w:eastAsia="Malgun Gothic" w:hAnsi="Times New Roman"/>
                <w:lang w:val="en-GB" w:eastAsia="en-US"/>
              </w:rPr>
              <w:t xml:space="preserve"> </w:t>
            </w:r>
            <w:r w:rsidRPr="006663F3">
              <w:rPr>
                <w:rFonts w:ascii="Times New Roman" w:eastAsia="宋体" w:hAnsi="Times New Roman"/>
                <w:lang w:val="en-GB" w:eastAsia="en-US"/>
              </w:rPr>
              <w:t xml:space="preserve">PSFCH transmissions according to </w:t>
            </w:r>
            <w:r w:rsidRPr="006663F3">
              <w:rPr>
                <w:rFonts w:ascii="Times New Roman" w:eastAsia="Malgun Gothic" w:hAnsi="Times New Roman"/>
                <w:lang w:val="en-GB" w:eastAsia="en-US"/>
              </w:rPr>
              <w:t>[8-1, TS 38.101-1]</w:t>
            </w:r>
          </w:p>
          <w:p w14:paraId="5D0A9FCD" w14:textId="77777777" w:rsidR="006663F3" w:rsidRPr="006663F3" w:rsidRDefault="006663F3" w:rsidP="006663F3">
            <w:pPr>
              <w:widowControl/>
              <w:ind w:left="1702" w:hanging="284"/>
              <w:jc w:val="left"/>
              <w:rPr>
                <w:rFonts w:ascii="Times New Roman" w:eastAsia="宋体" w:hAnsi="Times New Roman"/>
                <w:lang w:val="en-GB" w:eastAsia="en-US"/>
              </w:rPr>
            </w:pPr>
            <w:r w:rsidRPr="006663F3">
              <w:rPr>
                <w:rFonts w:ascii="Times New Roman" w:eastAsia="宋体" w:hAnsi="Times New Roman"/>
                <w:lang w:eastAsia="en-US"/>
              </w:rPr>
              <w:lastRenderedPageBreak/>
              <w:t>-</w:t>
            </w:r>
            <w:r w:rsidRPr="006663F3">
              <w:rPr>
                <w:rFonts w:ascii="Times New Roman" w:eastAsia="宋体" w:hAnsi="Times New Roman"/>
                <w:lang w:eastAsia="en-US"/>
              </w:rPr>
              <w:tab/>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lang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max,PSFCH</m:t>
                  </m:r>
                </m:sub>
              </m:sSub>
            </m:oMath>
            <w:r w:rsidRPr="006663F3">
              <w:rPr>
                <w:rFonts w:ascii="Times New Roman" w:eastAsia="宋体" w:hAnsi="Times New Roman"/>
                <w:lang w:val="en-GB" w:eastAsia="en-US"/>
              </w:rPr>
              <w:t xml:space="preserve"> and </w:t>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PSFCH,k</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sSub>
                <m:sSubPr>
                  <m:ctrlPr>
                    <w:rPr>
                      <w:rFonts w:ascii="Cambria Math" w:eastAsia="宋体" w:hAnsi="Cambria Math"/>
                      <w:i/>
                      <w:iCs/>
                      <w:lang w:val="en-GB" w:eastAsia="en-US"/>
                    </w:rPr>
                  </m:ctrlPr>
                </m:sSubPr>
                <m:e>
                  <m:r>
                    <w:rPr>
                      <w:rFonts w:ascii="Cambria Math" w:eastAsia="宋体" w:hAnsi="Cambria Math"/>
                      <w:lang w:val="en-GB" w:eastAsia="en-US"/>
                    </w:rPr>
                    <m:t>P</m:t>
                  </m:r>
                </m:e>
                <m:sub>
                  <w:proofErr w:type="gramStart"/>
                  <m:r>
                    <m:rPr>
                      <m:nor/>
                    </m:rPr>
                    <w:rPr>
                      <w:rFonts w:ascii="Times New Roman" w:eastAsia="宋体" w:hAnsi="Times New Roman"/>
                      <w:iCs/>
                      <w:lang w:val="en-GB" w:eastAsia="en-US"/>
                    </w:rPr>
                    <m:t>PSFCH,one</m:t>
                  </m:r>
                  <w:proofErr w:type="gramEnd"/>
                  <m:ctrlPr>
                    <w:rPr>
                      <w:rFonts w:ascii="Cambria Math" w:eastAsia="宋体" w:hAnsi="Cambria Math"/>
                      <w:iCs/>
                      <w:lang w:val="en-GB" w:eastAsia="en-US"/>
                    </w:rPr>
                  </m:ctrlPr>
                </m:sub>
              </m:sSub>
            </m:oMath>
            <w:r w:rsidRPr="006663F3">
              <w:rPr>
                <w:rFonts w:ascii="Times New Roman" w:eastAsia="Malgun Gothic" w:hAnsi="Times New Roman"/>
                <w:lang w:val="en-GB" w:eastAsia="en-US"/>
              </w:rPr>
              <w:t xml:space="preserve"> [dBm] </w:t>
            </w:r>
          </w:p>
          <w:p w14:paraId="7BA15682" w14:textId="77777777" w:rsidR="006663F3" w:rsidRPr="006663F3" w:rsidRDefault="006663F3" w:rsidP="006663F3">
            <w:pPr>
              <w:widowControl/>
              <w:ind w:left="1418" w:hanging="284"/>
              <w:jc w:val="left"/>
              <w:rPr>
                <w:rFonts w:ascii="Times New Roman" w:eastAsia="宋体"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else</w:t>
            </w:r>
          </w:p>
          <w:p w14:paraId="7780ADA9" w14:textId="77777777" w:rsidR="006663F3" w:rsidRPr="006663F3" w:rsidRDefault="006663F3" w:rsidP="006663F3">
            <w:pPr>
              <w:widowControl/>
              <w:ind w:left="1702" w:hanging="284"/>
              <w:jc w:val="left"/>
              <w:rPr>
                <w:rFonts w:ascii="Times New Roman" w:eastAsia="Malgun Gothic" w:hAnsi="Times New Roman"/>
                <w:lang w:val="en-GB"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t xml:space="preserve">the </w:t>
            </w:r>
            <w:r w:rsidRPr="006663F3">
              <w:rPr>
                <w:rFonts w:ascii="Times New Roman" w:eastAsia="Malgun Gothic" w:hAnsi="Times New Roman"/>
                <w:lang w:val="en-GB" w:eastAsia="en-US"/>
              </w:rPr>
              <w:t xml:space="preserve">UE autonomously </w:t>
            </w:r>
            <w:r w:rsidRPr="006663F3">
              <w:rPr>
                <w:rFonts w:ascii="Times New Roman" w:eastAsia="Malgun Gothic" w:hAnsi="Times New Roman"/>
                <w:lang w:eastAsia="en-US"/>
              </w:rPr>
              <w:t xml:space="preserve">selects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Malgun Gothic" w:hAnsi="Times New Roman"/>
                <w:lang w:val="en-GB" w:eastAsia="en-US"/>
              </w:rPr>
              <w:t xml:space="preserve"> PSFCH transmissions in ascending order of corresponding priority field values as described in clause 16.2.4.2 such that </w:t>
            </w:r>
            <m:oMath>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lang w:val="en-GB" w:eastAsia="en-US"/>
                </w:rPr>
                <m:t>≥</m:t>
              </m:r>
              <m:func>
                <m:funcPr>
                  <m:ctrlPr>
                    <w:rPr>
                      <w:rFonts w:ascii="Cambria Math" w:eastAsia="Malgun Gothic" w:hAnsi="Cambria Math"/>
                      <w:i/>
                      <w:lang w:val="en-GB" w:eastAsia="en-US"/>
                    </w:rPr>
                  </m:ctrlPr>
                </m:funcPr>
                <m:fName>
                  <m:r>
                    <m:rPr>
                      <m:sty m:val="p"/>
                    </m:rPr>
                    <w:rPr>
                      <w:rFonts w:ascii="Cambria Math" w:eastAsia="Malgun Gothic" w:hAnsi="Cambria Math"/>
                      <w:lang w:val="en-GB" w:eastAsia="en-US"/>
                    </w:rPr>
                    <m:t>max</m:t>
                  </m:r>
                </m:fName>
                <m:e>
                  <m:d>
                    <m:dPr>
                      <m:ctrlPr>
                        <w:rPr>
                          <w:rFonts w:ascii="Cambria Math" w:eastAsia="Malgun Gothic" w:hAnsi="Cambria Math"/>
                          <w:i/>
                          <w:lang w:val="en-GB" w:eastAsia="en-US"/>
                        </w:rPr>
                      </m:ctrlPr>
                    </m:dPr>
                    <m:e>
                      <m:r>
                        <w:rPr>
                          <w:rFonts w:ascii="Cambria Math" w:eastAsia="Malgun Gothic" w:hAnsi="Cambria Math"/>
                          <w:lang w:val="en-GB" w:eastAsia="en-US"/>
                        </w:rPr>
                        <m:t>1,</m:t>
                      </m:r>
                      <m:nary>
                        <m:naryPr>
                          <m:chr m:val="∑"/>
                          <m:limLoc m:val="subSup"/>
                          <m:ctrlPr>
                            <w:rPr>
                              <w:rFonts w:ascii="Cambria Math" w:eastAsia="Malgun Gothic" w:hAnsi="Cambria Math"/>
                              <w:i/>
                              <w:lang w:val="en-GB" w:eastAsia="en-US"/>
                            </w:rPr>
                          </m:ctrlPr>
                        </m:naryPr>
                        <m:sub>
                          <m:r>
                            <w:rPr>
                              <w:rFonts w:ascii="Cambria Math" w:eastAsia="Malgun Gothic" w:hAnsi="Cambria Math"/>
                              <w:lang w:val="en-GB" w:eastAsia="en-US"/>
                            </w:rPr>
                            <m:t>i=1</m:t>
                          </m:r>
                        </m:sub>
                        <m:sup>
                          <m:r>
                            <w:rPr>
                              <w:rFonts w:ascii="Cambria Math" w:eastAsia="Malgun Gothic" w:hAnsi="Cambria Math"/>
                              <w:lang w:val="en-GB" w:eastAsia="en-US"/>
                            </w:rPr>
                            <m:t>K</m:t>
                          </m:r>
                        </m:sup>
                        <m:e>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e>
                      </m:nary>
                    </m:e>
                  </m:d>
                </m:e>
              </m:func>
            </m:oMath>
            <w:r w:rsidRPr="006663F3">
              <w:rPr>
                <w:rFonts w:ascii="Times New Roman" w:eastAsia="Malgun Gothic" w:hAnsi="Times New Roman"/>
                <w:lang w:eastAsia="en-US"/>
              </w:rPr>
              <w:t xml:space="preserve"> </w:t>
            </w:r>
            <w:r w:rsidRPr="006663F3">
              <w:rPr>
                <w:rFonts w:ascii="Times New Roman" w:eastAsia="Malgun Gothic" w:hAnsi="Times New Roman"/>
                <w:lang w:val="en-GB" w:eastAsia="en-US"/>
              </w:rPr>
              <w:t>where</w:t>
            </w:r>
            <w:r w:rsidRPr="006663F3">
              <w:rPr>
                <w:rFonts w:ascii="Times New Roman" w:eastAsia="Malgun Gothic" w:hAnsi="Times New Roman"/>
                <w:lang w:eastAsia="en-US"/>
              </w:rPr>
              <w:t xml:space="preserv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oMath>
            <w:r w:rsidRPr="006663F3">
              <w:rPr>
                <w:rFonts w:ascii="Times New Roman" w:eastAsia="Malgun Gothic" w:hAnsi="Times New Roman"/>
                <w:lang w:eastAsia="en-US"/>
              </w:rPr>
              <w:t xml:space="preserve"> </w:t>
            </w:r>
            <w:r w:rsidRPr="006663F3">
              <w:rPr>
                <w:rFonts w:ascii="Times New Roman" w:eastAsia="Malgun Gothic" w:hAnsi="Times New Roman"/>
                <w:lang w:val="en-GB" w:eastAsia="en-US"/>
              </w:rPr>
              <w:t xml:space="preserve">is </w:t>
            </w:r>
            <w:r w:rsidRPr="006663F3">
              <w:rPr>
                <w:rFonts w:ascii="Times New Roman" w:eastAsia="Malgun Gothic" w:hAnsi="Times New Roman"/>
                <w:lang w:eastAsia="en-US"/>
              </w:rPr>
              <w:t>a</w:t>
            </w:r>
            <w:r w:rsidRPr="006663F3">
              <w:rPr>
                <w:rFonts w:ascii="Times New Roman" w:eastAsia="Malgun Gothic" w:hAnsi="Times New Roman"/>
                <w:lang w:val="en-GB" w:eastAsia="en-US"/>
              </w:rPr>
              <w:t xml:space="preserve"> number of PSFCHs with priority value </w:t>
            </w:r>
            <m:oMath>
              <m:r>
                <w:rPr>
                  <w:rFonts w:ascii="Cambria Math" w:eastAsia="Malgun Gothic" w:hAnsi="Cambria Math"/>
                  <w:lang w:val="en-GB" w:eastAsia="en-US"/>
                </w:rPr>
                <m:t>i</m:t>
              </m:r>
            </m:oMath>
            <w:r w:rsidRPr="006663F3">
              <w:rPr>
                <w:rFonts w:ascii="Times New Roman" w:eastAsia="Malgun Gothic" w:hAnsi="Times New Roman"/>
                <w:lang w:val="en-GB" w:eastAsia="en-US"/>
              </w:rPr>
              <w:t xml:space="preserve"> and </w:t>
            </w:r>
            <m:oMath>
              <m:r>
                <w:rPr>
                  <w:rFonts w:ascii="Cambria Math" w:eastAsia="Malgun Gothic" w:hAnsi="Cambria Math"/>
                  <w:lang w:val="en-GB" w:eastAsia="en-US"/>
                </w:rPr>
                <m:t>K</m:t>
              </m:r>
            </m:oMath>
            <w:r w:rsidRPr="006663F3">
              <w:rPr>
                <w:rFonts w:ascii="Times New Roman" w:eastAsia="Malgun Gothic" w:hAnsi="Times New Roman"/>
                <w:lang w:val="en-GB" w:eastAsia="en-US"/>
              </w:rPr>
              <w:t xml:space="preserve"> is defined as </w:t>
            </w:r>
          </w:p>
          <w:p w14:paraId="1E933717" w14:textId="77777777" w:rsidR="006663F3" w:rsidRPr="006663F3" w:rsidRDefault="006663F3" w:rsidP="006663F3">
            <w:pPr>
              <w:widowControl/>
              <w:ind w:left="1986" w:hanging="284"/>
              <w:jc w:val="left"/>
              <w:rPr>
                <w:rFonts w:ascii="Times New Roman" w:eastAsia="Malgun Gothic" w:hAnsi="Times New Roman"/>
                <w:i/>
                <w:iCs/>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Malgun Gothic" w:hAnsi="Times New Roman"/>
                <w:iCs/>
                <w:lang w:val="en-GB" w:eastAsia="en-US"/>
              </w:rPr>
              <w:t xml:space="preserve">the largest value satisfying </w:t>
            </w:r>
            <m:oMath>
              <m:sSub>
                <m:sSubPr>
                  <m:ctrlPr>
                    <w:rPr>
                      <w:rFonts w:ascii="Cambria Math" w:eastAsia="Malgun Gothic" w:hAnsi="Cambria Math"/>
                      <w:i/>
                      <w:iCs/>
                      <w:lang w:val="en-GB" w:eastAsia="en-US"/>
                    </w:rPr>
                  </m:ctrlPr>
                </m:sSubPr>
                <m:e>
                  <m:r>
                    <w:rPr>
                      <w:rFonts w:ascii="Cambria Math" w:eastAsia="Malgun Gothic" w:hAnsi="Cambria Math"/>
                      <w:lang w:val="en-GB" w:eastAsia="en-US"/>
                    </w:rPr>
                    <m:t>P</m:t>
                  </m:r>
                </m:e>
                <m:sub>
                  <w:proofErr w:type="gramStart"/>
                  <m:r>
                    <m:rPr>
                      <m:nor/>
                    </m:rPr>
                    <w:rPr>
                      <w:rFonts w:ascii="Times New Roman" w:eastAsia="Malgun Gothic" w:hAnsi="Times New Roman"/>
                      <w:iCs/>
                      <w:lang w:val="en-GB" w:eastAsia="en-US"/>
                    </w:rPr>
                    <m:t>PSFCH,one</m:t>
                  </m:r>
                  <w:proofErr w:type="gramEnd"/>
                  <m:ctrlPr>
                    <w:rPr>
                      <w:rFonts w:ascii="Cambria Math" w:eastAsia="Malgun Gothic" w:hAnsi="Cambria Math"/>
                      <w:iCs/>
                      <w:lang w:val="en-GB" w:eastAsia="en-US"/>
                    </w:rPr>
                  </m:ctrlP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d>
                <m:dPr>
                  <m:ctrlPr>
                    <w:rPr>
                      <w:rFonts w:ascii="Cambria Math" w:eastAsia="Malgun Gothic" w:hAnsi="Cambria Math"/>
                      <w:i/>
                      <w:noProof/>
                      <w:lang w:val="en-GB" w:eastAsia="en-US"/>
                    </w:rPr>
                  </m:ctrlPr>
                </m:dPr>
                <m:e>
                  <m:func>
                    <m:funcPr>
                      <m:ctrlPr>
                        <w:rPr>
                          <w:rFonts w:ascii="Cambria Math" w:eastAsia="Malgun Gothic" w:hAnsi="Cambria Math"/>
                          <w:i/>
                          <w:lang w:val="en-GB" w:eastAsia="en-US"/>
                        </w:rPr>
                      </m:ctrlPr>
                    </m:funcPr>
                    <m:fName>
                      <m:r>
                        <m:rPr>
                          <m:sty m:val="p"/>
                        </m:rPr>
                        <w:rPr>
                          <w:rFonts w:ascii="Cambria Math" w:eastAsia="Malgun Gothic" w:hAnsi="Cambria Math"/>
                          <w:lang w:val="en-GB" w:eastAsia="en-US"/>
                        </w:rPr>
                        <m:t>max</m:t>
                      </m:r>
                    </m:fName>
                    <m:e>
                      <m:d>
                        <m:dPr>
                          <m:ctrlPr>
                            <w:rPr>
                              <w:rFonts w:ascii="Cambria Math" w:eastAsia="Malgun Gothic" w:hAnsi="Cambria Math"/>
                              <w:i/>
                              <w:lang w:val="en-GB" w:eastAsia="en-US"/>
                            </w:rPr>
                          </m:ctrlPr>
                        </m:dPr>
                        <m:e>
                          <m:r>
                            <w:rPr>
                              <w:rFonts w:ascii="Cambria Math" w:eastAsia="Malgun Gothic" w:hAnsi="Cambria Math"/>
                              <w:lang w:val="en-GB" w:eastAsia="en-US"/>
                            </w:rPr>
                            <m:t>1,</m:t>
                          </m:r>
                          <m:nary>
                            <m:naryPr>
                              <m:chr m:val="∑"/>
                              <m:limLoc m:val="subSup"/>
                              <m:ctrlPr>
                                <w:rPr>
                                  <w:rFonts w:ascii="Cambria Math" w:eastAsia="Malgun Gothic" w:hAnsi="Cambria Math"/>
                                  <w:i/>
                                  <w:lang w:val="en-GB" w:eastAsia="en-US"/>
                                </w:rPr>
                              </m:ctrlPr>
                            </m:naryPr>
                            <m:sub>
                              <m:r>
                                <w:rPr>
                                  <w:rFonts w:ascii="Cambria Math" w:eastAsia="Malgun Gothic" w:hAnsi="Cambria Math"/>
                                  <w:lang w:val="en-GB" w:eastAsia="en-US"/>
                                </w:rPr>
                                <m:t>i=1</m:t>
                              </m:r>
                            </m:sub>
                            <m:sup>
                              <m:r>
                                <w:rPr>
                                  <w:rFonts w:ascii="Cambria Math" w:eastAsia="Malgun Gothic" w:hAnsi="Cambria Math"/>
                                  <w:lang w:val="en-GB" w:eastAsia="en-US"/>
                                </w:rPr>
                                <m:t>K</m:t>
                              </m:r>
                            </m:sup>
                            <m:e>
                              <m:sSub>
                                <m:sSubPr>
                                  <m:ctrlPr>
                                    <w:rPr>
                                      <w:rFonts w:ascii="Cambria Math" w:eastAsia="Malgun Gothic" w:hAnsi="Cambria Math"/>
                                      <w:i/>
                                      <w:lang w:val="en-GB" w:eastAsia="en-US"/>
                                    </w:rPr>
                                  </m:ctrlPr>
                                </m:sSubPr>
                                <m:e>
                                  <m:r>
                                    <w:rPr>
                                      <w:rFonts w:ascii="Cambria Math" w:eastAsia="Malgun Gothic" w:hAnsi="Cambria Math"/>
                                      <w:lang w:val="en-GB" w:eastAsia="en-US"/>
                                    </w:rPr>
                                    <m:t>M</m:t>
                                  </m:r>
                                </m:e>
                                <m:sub>
                                  <m:r>
                                    <w:rPr>
                                      <w:rFonts w:ascii="Cambria Math" w:eastAsia="Malgun Gothic" w:hAnsi="Cambria Math"/>
                                      <w:lang w:val="en-GB" w:eastAsia="en-US"/>
                                    </w:rPr>
                                    <m:t>i</m:t>
                                  </m:r>
                                </m:sub>
                              </m:sSub>
                            </m:e>
                          </m:nary>
                        </m:e>
                      </m:d>
                    </m:e>
                  </m:func>
                </m:e>
              </m:d>
              <m:r>
                <w:rPr>
                  <w:rFonts w:ascii="Cambria Math" w:eastAsia="Malgun Gothic" w:hAnsi="Cambria Math"/>
                  <w:noProof/>
                  <w:lang w:val="en-GB" w:eastAsia="en-US"/>
                </w:rPr>
                <m:t>≤</m:t>
              </m:r>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Malgun Gothic" w:hAnsi="Times New Roman"/>
                <w:iCs/>
                <w:lang w:val="en-GB" w:eastAsia="en-US"/>
              </w:rPr>
              <w:t xml:space="preserve"> </w:t>
            </w:r>
            <w:r w:rsidRPr="006663F3">
              <w:rPr>
                <w:rFonts w:ascii="Times New Roman" w:eastAsia="Malgun Gothic" w:hAnsi="Times New Roman"/>
                <w:lang w:val="en-GB" w:eastAsia="en-US"/>
              </w:rPr>
              <w:t xml:space="preserve">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Malgun Gothic" w:hAnsi="Times New Roman"/>
                <w:lang w:val="en-GB" w:eastAsia="en-US"/>
              </w:rPr>
              <w:t xml:space="preserve"> is determined according to [8-1, TS 38.101-1] for transmission of all PSFCHs assigned with priority values 1, 2, …, </w:t>
            </w:r>
            <m:oMath>
              <m:r>
                <w:rPr>
                  <w:rFonts w:ascii="Cambria Math" w:eastAsia="Malgun Gothic" w:hAnsi="Cambria Math"/>
                  <w:lang w:val="en-GB" w:eastAsia="en-US"/>
                </w:rPr>
                <m:t>K</m:t>
              </m:r>
            </m:oMath>
            <w:r w:rsidRPr="006663F3">
              <w:rPr>
                <w:rFonts w:ascii="Times New Roman" w:eastAsia="Malgun Gothic" w:hAnsi="Times New Roman"/>
                <w:iCs/>
                <w:lang w:eastAsia="en-US"/>
              </w:rPr>
              <w:t xml:space="preserve">, </w:t>
            </w:r>
            <w:r w:rsidRPr="006663F3">
              <w:rPr>
                <w:rFonts w:ascii="Times New Roman" w:eastAsia="Malgun Gothic" w:hAnsi="Times New Roman"/>
                <w:iCs/>
                <w:lang w:val="en-GB" w:eastAsia="en-US"/>
              </w:rPr>
              <w:t xml:space="preserve">if </w:t>
            </w:r>
            <w:r w:rsidRPr="006663F3">
              <w:rPr>
                <w:rFonts w:ascii="Times New Roman" w:eastAsia="Malgun Gothic" w:hAnsi="Times New Roman"/>
                <w:iCs/>
                <w:lang w:eastAsia="en-US"/>
              </w:rPr>
              <w:t>any</w:t>
            </w:r>
          </w:p>
          <w:p w14:paraId="10B5293A" w14:textId="77777777" w:rsidR="006663F3" w:rsidRPr="006663F3" w:rsidRDefault="006663F3" w:rsidP="006663F3">
            <w:pPr>
              <w:widowControl/>
              <w:ind w:left="1986" w:hanging="284"/>
              <w:jc w:val="left"/>
              <w:rPr>
                <w:rFonts w:ascii="Times New Roman" w:eastAsia="宋体" w:hAnsi="Times New Roman"/>
                <w:lang w:eastAsia="en-US"/>
              </w:rPr>
            </w:pPr>
            <w:r w:rsidRPr="006663F3">
              <w:rPr>
                <w:rFonts w:ascii="Times New Roman" w:eastAsia="宋体" w:hAnsi="Times New Roman"/>
                <w:lang w:val="en-GB" w:eastAsia="en-US"/>
              </w:rPr>
              <w:t>-</w:t>
            </w:r>
            <w:r w:rsidRPr="006663F3">
              <w:rPr>
                <w:rFonts w:ascii="Times New Roman" w:eastAsia="宋体" w:hAnsi="Times New Roman"/>
                <w:lang w:val="en-GB" w:eastAsia="en-US"/>
              </w:rPr>
              <w:tab/>
            </w:r>
            <w:r w:rsidRPr="006663F3">
              <w:rPr>
                <w:rFonts w:ascii="Times New Roman" w:eastAsia="宋体" w:hAnsi="Times New Roman"/>
                <w:lang w:eastAsia="en-US"/>
              </w:rPr>
              <w:t>zero, otherwise</w:t>
            </w:r>
          </w:p>
          <w:p w14:paraId="10FB4E92" w14:textId="77777777" w:rsidR="006663F3" w:rsidRPr="006663F3" w:rsidRDefault="006663F3" w:rsidP="006663F3">
            <w:pPr>
              <w:widowControl/>
              <w:ind w:left="1702" w:hanging="284"/>
              <w:jc w:val="left"/>
              <w:rPr>
                <w:rFonts w:ascii="Times New Roman" w:eastAsia="Malgun Gothic" w:hAnsi="Times New Roman"/>
                <w:lang w:val="en-GB" w:eastAsia="en-US"/>
              </w:rPr>
            </w:pPr>
            <w:r w:rsidRPr="006663F3">
              <w:rPr>
                <w:rFonts w:ascii="Times New Roman" w:eastAsia="Malgun Gothic" w:hAnsi="Times New Roman"/>
                <w:lang w:val="en-GB" w:eastAsia="en-US"/>
              </w:rPr>
              <w:tab/>
              <w:t>and</w:t>
            </w:r>
          </w:p>
          <w:p w14:paraId="1401E8DF" w14:textId="77777777" w:rsidR="006663F3" w:rsidRPr="006663F3" w:rsidRDefault="006663F3" w:rsidP="006663F3">
            <w:pPr>
              <w:keepLines/>
              <w:widowControl/>
              <w:tabs>
                <w:tab w:val="center" w:pos="4536"/>
                <w:tab w:val="right" w:pos="9072"/>
              </w:tabs>
              <w:jc w:val="left"/>
              <w:rPr>
                <w:rFonts w:ascii="Times New Roman" w:eastAsia="宋体" w:hAnsi="Times New Roman"/>
                <w:noProof/>
                <w:lang w:val="en-GB" w:eastAsia="en-US"/>
              </w:rPr>
            </w:pPr>
            <w:r w:rsidRPr="006663F3">
              <w:rPr>
                <w:rFonts w:ascii="Times New Roman" w:eastAsia="Malgun Gothic" w:hAnsi="Times New Roman"/>
                <w:lang w:val="en-GB" w:eastAsia="en-US"/>
              </w:rPr>
              <w:tab/>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PSFCH,k</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r>
                <w:rPr>
                  <w:rFonts w:ascii="Cambria Math" w:eastAsia="Malgun Gothic" w:hAnsi="Cambria Math"/>
                  <w:noProof/>
                  <w:lang w:val="en-GB" w:eastAsia="en-US"/>
                </w:rPr>
                <m:t>min</m:t>
              </m:r>
              <m:d>
                <m:dPr>
                  <m:ctrlPr>
                    <w:rPr>
                      <w:rFonts w:ascii="Cambria Math" w:eastAsia="Malgun Gothic" w:hAnsi="Cambria Math"/>
                      <w:noProof/>
                      <w:lang w:val="en-GB" w:eastAsia="en-US"/>
                    </w:rPr>
                  </m:ctrlPr>
                </m:dPr>
                <m:e>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CMAX</m:t>
                      </m: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r>
                    <w:rPr>
                      <w:rFonts w:ascii="Cambria Math" w:eastAsia="Malgun Gothic" w:hAnsi="Cambria Math"/>
                      <w:noProof/>
                      <w:lang w:val="en-GB"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noProof/>
                      <w:lang w:val="en-GB" w:eastAsia="en-US"/>
                    </w:rPr>
                    <m:t>)</m:t>
                  </m:r>
                  <m:r>
                    <m:rPr>
                      <m:sty m:val="p"/>
                    </m:rPr>
                    <w:rPr>
                      <w:rFonts w:ascii="Cambria Math" w:eastAsia="Malgun Gothic" w:hAnsi="Cambria Math"/>
                      <w:noProof/>
                      <w:lang w:val="en-GB" w:eastAsia="en-US"/>
                    </w:rPr>
                    <m:t>,</m:t>
                  </m:r>
                  <m:sSub>
                    <m:sSubPr>
                      <m:ctrlPr>
                        <w:rPr>
                          <w:rFonts w:ascii="Cambria Math" w:eastAsia="宋体" w:hAnsi="Cambria Math"/>
                          <w:i/>
                          <w:iCs/>
                          <w:noProof/>
                          <w:lang w:val="en-GB" w:eastAsia="en-US"/>
                        </w:rPr>
                      </m:ctrlPr>
                    </m:sSubPr>
                    <m:e>
                      <m:r>
                        <w:rPr>
                          <w:rFonts w:ascii="Cambria Math" w:eastAsia="宋体" w:hAnsi="Cambria Math"/>
                          <w:noProof/>
                          <w:lang w:val="en-GB" w:eastAsia="en-US"/>
                        </w:rPr>
                        <m:t>P</m:t>
                      </m:r>
                    </m:e>
                    <m:sub>
                      <m:r>
                        <m:rPr>
                          <m:nor/>
                        </m:rPr>
                        <w:rPr>
                          <w:rFonts w:ascii="Times New Roman" w:eastAsia="宋体" w:hAnsi="Times New Roman"/>
                          <w:iCs/>
                          <w:noProof/>
                          <w:lang w:val="en-GB" w:eastAsia="en-US"/>
                        </w:rPr>
                        <m:t>PSFCH,one</m:t>
                      </m:r>
                      <m:ctrlPr>
                        <w:rPr>
                          <w:rFonts w:ascii="Cambria Math" w:eastAsia="宋体" w:hAnsi="Cambria Math"/>
                          <w:iCs/>
                          <w:noProof/>
                          <w:lang w:val="en-GB" w:eastAsia="en-US"/>
                        </w:rPr>
                      </m:ctrlPr>
                    </m:sub>
                  </m:sSub>
                </m:e>
              </m:d>
            </m:oMath>
            <w:r w:rsidRPr="006663F3">
              <w:rPr>
                <w:rFonts w:ascii="Times New Roman" w:eastAsia="Malgun Gothic" w:hAnsi="Times New Roman"/>
                <w:noProof/>
                <w:lang w:val="en-GB" w:eastAsia="en-US"/>
              </w:rPr>
              <w:t xml:space="preserve"> [dBm]</w:t>
            </w:r>
          </w:p>
          <w:p w14:paraId="284F5E79" w14:textId="77777777" w:rsidR="006663F3" w:rsidRPr="006663F3" w:rsidRDefault="006663F3" w:rsidP="006663F3">
            <w:pPr>
              <w:widowControl/>
              <w:ind w:left="1702" w:hanging="284"/>
              <w:jc w:val="left"/>
              <w:rPr>
                <w:rFonts w:ascii="Times New Roman" w:eastAsia="宋体" w:hAnsi="Times New Roman"/>
                <w:lang w:val="en-GB" w:eastAsia="en-US"/>
              </w:rPr>
            </w:pPr>
            <w:r w:rsidRPr="006663F3">
              <w:rPr>
                <w:rFonts w:ascii="Times New Roman" w:eastAsia="宋体" w:hAnsi="Times New Roman"/>
                <w:lang w:val="en-GB" w:eastAsia="en-US"/>
              </w:rPr>
              <w:tab/>
              <w:t xml:space="preserve">where </w:t>
            </w:r>
            <m:oMath>
              <m:sSub>
                <m:sSubPr>
                  <m:ctrlPr>
                    <w:rPr>
                      <w:rFonts w:ascii="Cambria Math" w:eastAsia="Malgun Gothic" w:hAnsi="Cambria Math"/>
                      <w:i/>
                      <w:lang w:val="en-GB"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val="en-GB" w:eastAsia="en-US"/>
                    </w:rPr>
                  </m:ctrlPr>
                </m:sub>
              </m:sSub>
            </m:oMath>
            <w:r w:rsidRPr="006663F3">
              <w:rPr>
                <w:rFonts w:ascii="Times New Roman" w:eastAsia="宋体" w:hAnsi="Times New Roman"/>
                <w:lang w:eastAsia="en-US"/>
              </w:rPr>
              <w:t xml:space="preserve"> </w:t>
            </w:r>
            <w:r w:rsidRPr="006663F3">
              <w:rPr>
                <w:rFonts w:ascii="Times New Roman" w:eastAsia="宋体" w:hAnsi="Times New Roman"/>
                <w:lang w:val="en-GB" w:eastAsia="en-US"/>
              </w:rPr>
              <w:t xml:space="preserve">is determined for the </w:t>
            </w:r>
            <m:oMath>
              <m:r>
                <w:rPr>
                  <w:rFonts w:ascii="Cambria Math" w:eastAsia="Malgun Gothic" w:hAnsi="Cambria Math"/>
                  <w:lang w:val="en-GB" w:eastAsia="en-US"/>
                </w:rPr>
                <m:t xml:space="preserve"> </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宋体" w:hAnsi="Times New Roman"/>
                <w:lang w:val="en-GB" w:eastAsia="en-US"/>
              </w:rPr>
              <w:t xml:space="preserve"> simultaneous PSFCH transmissions </w:t>
            </w:r>
            <w:r w:rsidRPr="006663F3">
              <w:rPr>
                <w:rFonts w:ascii="Times New Roman" w:eastAsia="宋体" w:hAnsi="Times New Roman"/>
                <w:lang w:eastAsia="en-US"/>
              </w:rPr>
              <w:t>according to</w:t>
            </w:r>
            <w:r w:rsidRPr="006663F3">
              <w:rPr>
                <w:rFonts w:ascii="Times New Roman" w:eastAsia="宋体" w:hAnsi="Times New Roman"/>
                <w:lang w:val="en-GB" w:eastAsia="en-US"/>
              </w:rPr>
              <w:t xml:space="preserve"> [8-1, TS 38.101-1] </w:t>
            </w:r>
          </w:p>
          <w:p w14:paraId="07E808EC" w14:textId="77777777" w:rsidR="006663F3" w:rsidRPr="006663F3" w:rsidRDefault="006663F3" w:rsidP="006663F3">
            <w:pPr>
              <w:widowControl/>
              <w:ind w:left="568" w:hanging="284"/>
              <w:jc w:val="left"/>
              <w:rPr>
                <w:rFonts w:ascii="Times New Roman" w:eastAsia="Malgun Gothic" w:hAnsi="Times New Roman"/>
                <w:iCs/>
                <w:lang w:val="en-GB" w:eastAsia="en-US"/>
              </w:rPr>
            </w:pPr>
            <w:r w:rsidRPr="006663F3">
              <w:rPr>
                <w:rFonts w:ascii="Times New Roman" w:eastAsia="Malgun Gothic" w:hAnsi="Times New Roman"/>
                <w:lang w:val="en-GB" w:eastAsia="en-US"/>
              </w:rPr>
              <w:t>-</w:t>
            </w:r>
            <w:r w:rsidRPr="006663F3">
              <w:rPr>
                <w:rFonts w:ascii="Times New Roman" w:eastAsia="Malgun Gothic" w:hAnsi="Times New Roman"/>
                <w:lang w:val="en-GB" w:eastAsia="en-US"/>
              </w:rPr>
              <w:tab/>
              <w:t>else</w:t>
            </w:r>
          </w:p>
          <w:p w14:paraId="6BAB0BB7" w14:textId="77777777" w:rsidR="006663F3" w:rsidRPr="006663F3" w:rsidRDefault="006663F3" w:rsidP="006663F3">
            <w:pPr>
              <w:keepLines/>
              <w:widowControl/>
              <w:tabs>
                <w:tab w:val="center" w:pos="4536"/>
                <w:tab w:val="right" w:pos="9072"/>
              </w:tabs>
              <w:jc w:val="left"/>
              <w:rPr>
                <w:rFonts w:ascii="Times New Roman" w:eastAsia="Malgun Gothic" w:hAnsi="Times New Roman"/>
                <w:noProof/>
                <w:lang w:val="en-GB" w:eastAsia="en-US"/>
              </w:rPr>
            </w:pPr>
            <w:r w:rsidRPr="006663F3">
              <w:rPr>
                <w:rFonts w:ascii="Times New Roman" w:eastAsia="Malgun Gothic" w:hAnsi="Times New Roman"/>
                <w:iCs/>
                <w:noProof/>
                <w:lang w:val="en-GB" w:eastAsia="en-US"/>
              </w:rPr>
              <w:tab/>
            </w:r>
            <m:oMath>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PSFCH,k</m:t>
                  </m:r>
                </m:sub>
              </m:sSub>
              <m:r>
                <m:rPr>
                  <m:sty m:val="p"/>
                </m:rPr>
                <w:rPr>
                  <w:rFonts w:ascii="Cambria Math" w:eastAsia="Malgun Gothic" w:hAnsi="Cambria Math"/>
                  <w:noProof/>
                  <w:lang w:val="en-GB" w:eastAsia="en-US"/>
                </w:rPr>
                <m:t>(</m:t>
              </m:r>
              <m:r>
                <w:rPr>
                  <w:rFonts w:ascii="Cambria Math" w:eastAsia="Malgun Gothic" w:hAnsi="Cambria Math"/>
                  <w:noProof/>
                  <w:lang w:val="en-GB" w:eastAsia="en-US"/>
                </w:rPr>
                <m:t>i</m:t>
              </m:r>
              <m:r>
                <m:rPr>
                  <m:sty m:val="p"/>
                </m:rPr>
                <w:rPr>
                  <w:rFonts w:ascii="Cambria Math" w:eastAsia="Malgun Gothic" w:hAnsi="Cambria Math"/>
                  <w:noProof/>
                  <w:lang w:val="en-GB" w:eastAsia="en-US"/>
                </w:rPr>
                <m:t>)=</m:t>
              </m:r>
              <m:sSub>
                <m:sSubPr>
                  <m:ctrlPr>
                    <w:rPr>
                      <w:rFonts w:ascii="Cambria Math" w:eastAsia="Malgun Gothic" w:hAnsi="Cambria Math"/>
                      <w:noProof/>
                      <w:lang w:val="en-GB" w:eastAsia="en-US"/>
                    </w:rPr>
                  </m:ctrlPr>
                </m:sSubPr>
                <m:e>
                  <m:r>
                    <w:rPr>
                      <w:rFonts w:ascii="Cambria Math" w:eastAsia="Malgun Gothic" w:hAnsi="Cambria Math"/>
                      <w:noProof/>
                      <w:lang w:val="en-GB" w:eastAsia="en-US"/>
                    </w:rPr>
                    <m:t>P</m:t>
                  </m:r>
                </m:e>
                <m:sub>
                  <m:r>
                    <m:rPr>
                      <m:nor/>
                    </m:rPr>
                    <w:rPr>
                      <w:rFonts w:ascii="Times New Roman" w:eastAsia="Malgun Gothic" w:hAnsi="Times New Roman"/>
                      <w:noProof/>
                      <w:lang w:val="en-GB" w:eastAsia="en-US"/>
                    </w:rPr>
                    <m:t>CMAX</m:t>
                  </m:r>
                </m:sub>
              </m:sSub>
              <m:r>
                <w:rPr>
                  <w:rFonts w:ascii="Cambria Math" w:eastAsia="Malgun Gothic" w:hAnsi="Cambria Math"/>
                  <w:noProof/>
                  <w:lang w:val="en-GB" w:eastAsia="en-US"/>
                </w:rPr>
                <m:t>-10lo</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g</m:t>
                  </m:r>
                </m:e>
                <m:sub>
                  <m:r>
                    <w:rPr>
                      <w:rFonts w:ascii="Cambria Math" w:eastAsia="Malgun Gothic" w:hAnsi="Cambria Math"/>
                      <w:noProof/>
                      <w:lang w:val="en-GB" w:eastAsia="en-US"/>
                    </w:rPr>
                    <m:t>10</m:t>
                  </m:r>
                </m:sub>
              </m:sSub>
              <m:r>
                <w:rPr>
                  <w:rFonts w:ascii="Cambria Math" w:eastAsia="Malgun Gothic" w:hAnsi="Cambria Math"/>
                  <w:noProof/>
                  <w:lang w:val="en-GB" w:eastAsia="en-US"/>
                </w:rPr>
                <m:t>(</m:t>
              </m:r>
              <m:sSub>
                <m:sSubPr>
                  <m:ctrlPr>
                    <w:rPr>
                      <w:rFonts w:ascii="Cambria Math" w:eastAsia="Malgun Gothic" w:hAnsi="Cambria Math"/>
                      <w:i/>
                      <w:noProof/>
                      <w:lang w:val="en-GB"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noProof/>
                  <w:lang w:val="en-GB" w:eastAsia="en-US"/>
                </w:rPr>
                <m:t>)</m:t>
              </m:r>
            </m:oMath>
            <w:r w:rsidRPr="006663F3">
              <w:rPr>
                <w:rFonts w:ascii="Times New Roman" w:eastAsia="Malgun Gothic" w:hAnsi="Times New Roman"/>
                <w:noProof/>
                <w:lang w:val="en-GB" w:eastAsia="en-US"/>
              </w:rPr>
              <w:t xml:space="preserve"> [dBm]</w:t>
            </w:r>
          </w:p>
          <w:p w14:paraId="1BED5E59" w14:textId="77777777" w:rsidR="006663F3" w:rsidRPr="00976D83" w:rsidRDefault="006663F3" w:rsidP="006663F3">
            <w:pPr>
              <w:widowControl/>
              <w:ind w:left="568" w:hanging="284"/>
              <w:jc w:val="left"/>
              <w:rPr>
                <w:rFonts w:ascii="Times New Roman" w:eastAsia="Malgun Gothic" w:hAnsi="Times New Roman"/>
                <w:lang w:eastAsia="en-US"/>
              </w:rPr>
            </w:pPr>
            <w:r w:rsidRPr="006663F3">
              <w:rPr>
                <w:rFonts w:ascii="Times New Roman" w:eastAsia="Malgun Gothic" w:hAnsi="Times New Roman"/>
                <w:lang w:val="en-GB" w:eastAsia="en-US"/>
              </w:rPr>
              <w:tab/>
              <w:t xml:space="preserve">where the </w:t>
            </w:r>
            <w:r w:rsidRPr="006663F3">
              <w:rPr>
                <w:rFonts w:ascii="Times New Roman" w:eastAsia="Malgun Gothic" w:hAnsi="Times New Roman"/>
                <w:iCs/>
                <w:lang w:val="en-GB" w:eastAsia="en-US"/>
              </w:rPr>
              <w:t>UE autonomously determines</w:t>
            </w:r>
            <w:r w:rsidRPr="006663F3">
              <w:rPr>
                <w:rFonts w:ascii="Times New Roman" w:eastAsia="Malgun Gothic" w:hAnsi="Times New Roman"/>
                <w:lang w:val="en-GB" w:eastAsia="en-US"/>
              </w:rPr>
              <w:t xml:space="preserve"> </w:t>
            </w:r>
            <m:oMath>
              <m:sSub>
                <m:sSubPr>
                  <m:ctrlPr>
                    <w:rPr>
                      <w:rFonts w:ascii="Cambria Math" w:eastAsia="Malgun Gothic" w:hAnsi="Cambria Math"/>
                      <w:i/>
                      <w:noProof/>
                      <w:lang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Malgun Gothic" w:hAnsi="Times New Roman"/>
                <w:iCs/>
                <w:lang w:val="en-GB" w:eastAsia="en-US"/>
              </w:rPr>
              <w:t xml:space="preserve"> PSFCH transmissions with ascending priority order as described in clause 16.2.4.2 such that </w:t>
            </w:r>
            <m:oMath>
              <m:sSub>
                <m:sSubPr>
                  <m:ctrlPr>
                    <w:rPr>
                      <w:rFonts w:ascii="Cambria Math" w:eastAsia="Malgun Gothic" w:hAnsi="Cambria Math"/>
                      <w:i/>
                      <w:noProof/>
                      <w:lang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r>
                <w:rPr>
                  <w:rFonts w:ascii="Cambria Math" w:eastAsia="Malgun Gothic" w:hAnsi="Cambria Math"/>
                  <w:lang w:val="en-GB" w:eastAsia="en-US"/>
                </w:rPr>
                <m:t>≥1</m:t>
              </m:r>
            </m:oMath>
            <w:r w:rsidRPr="006663F3">
              <w:rPr>
                <w:rFonts w:ascii="Times New Roman" w:eastAsia="Malgun Gothic" w:hAnsi="Times New Roman"/>
                <w:lang w:eastAsia="en-US"/>
              </w:rPr>
              <w:t xml:space="preserve"> and </w:t>
            </w:r>
            <w:r w:rsidRPr="006663F3">
              <w:rPr>
                <w:rFonts w:ascii="Times New Roman" w:eastAsia="宋体" w:hAnsi="Times New Roman"/>
                <w:lang w:eastAsia="en-US"/>
              </w:rPr>
              <w:t xml:space="preserve">where </w:t>
            </w:r>
            <m:oMath>
              <m:sSub>
                <m:sSubPr>
                  <m:ctrlPr>
                    <w:rPr>
                      <w:rFonts w:ascii="Cambria Math" w:eastAsia="Malgun Gothic" w:hAnsi="Cambria Math"/>
                      <w:i/>
                      <w:lang w:eastAsia="en-US"/>
                    </w:rPr>
                  </m:ctrlPr>
                </m:sSubPr>
                <m:e>
                  <m:r>
                    <w:rPr>
                      <w:rFonts w:ascii="Cambria Math" w:eastAsia="Malgun Gothic" w:hAnsi="Cambria Math"/>
                      <w:lang w:val="en-GB" w:eastAsia="en-US"/>
                    </w:rPr>
                    <m:t>P</m:t>
                  </m:r>
                </m:e>
                <m:sub>
                  <m:r>
                    <m:rPr>
                      <m:nor/>
                    </m:rPr>
                    <w:rPr>
                      <w:rFonts w:ascii="Times New Roman" w:eastAsia="Malgun Gothic" w:hAnsi="Times New Roman"/>
                      <w:lang w:val="en-GB" w:eastAsia="en-US"/>
                    </w:rPr>
                    <m:t>CMAX</m:t>
                  </m:r>
                  <m:ctrlPr>
                    <w:rPr>
                      <w:rFonts w:ascii="Cambria Math" w:eastAsia="Malgun Gothic" w:hAnsi="Cambria Math"/>
                      <w:lang w:eastAsia="en-US"/>
                    </w:rPr>
                  </m:ctrlPr>
                </m:sub>
              </m:sSub>
            </m:oMath>
            <w:r w:rsidRPr="006663F3">
              <w:rPr>
                <w:rFonts w:ascii="Times New Roman" w:eastAsia="宋体" w:hAnsi="Times New Roman"/>
                <w:lang w:eastAsia="en-US"/>
              </w:rPr>
              <w:t xml:space="preserve"> is </w:t>
            </w:r>
            <w:r w:rsidRPr="006663F3">
              <w:rPr>
                <w:rFonts w:ascii="Times New Roman" w:eastAsia="Malgun Gothic" w:hAnsi="Times New Roman"/>
                <w:lang w:val="en-GB" w:eastAsia="en-US"/>
              </w:rPr>
              <w:t>determined for</w:t>
            </w:r>
            <w:r w:rsidRPr="006663F3">
              <w:rPr>
                <w:rFonts w:ascii="Times New Roman" w:eastAsia="Malgun Gothic" w:hAnsi="Times New Roman"/>
                <w:lang w:eastAsia="en-US"/>
              </w:rPr>
              <w:t xml:space="preserve"> the </w:t>
            </w:r>
            <m:oMath>
              <m:sSub>
                <m:sSubPr>
                  <m:ctrlPr>
                    <w:rPr>
                      <w:rFonts w:ascii="Cambria Math" w:eastAsia="Malgun Gothic" w:hAnsi="Cambria Math"/>
                      <w:i/>
                      <w:noProof/>
                      <w:lang w:eastAsia="en-US"/>
                    </w:rPr>
                  </m:ctrlPr>
                </m:sSubPr>
                <m:e>
                  <m:r>
                    <w:rPr>
                      <w:rFonts w:ascii="Cambria Math" w:eastAsia="Malgun Gothic" w:hAnsi="Cambria Math"/>
                      <w:noProof/>
                      <w:lang w:val="en-GB" w:eastAsia="en-US"/>
                    </w:rPr>
                    <m:t>N</m:t>
                  </m:r>
                </m:e>
                <m:sub>
                  <m:r>
                    <m:rPr>
                      <m:sty m:val="p"/>
                    </m:rPr>
                    <w:rPr>
                      <w:rFonts w:ascii="Cambria Math" w:eastAsia="Malgun Gothic" w:hAnsi="Cambria Math"/>
                      <w:noProof/>
                      <w:lang w:val="en-GB" w:eastAsia="en-US"/>
                    </w:rPr>
                    <m:t>Tx,PSFCH</m:t>
                  </m:r>
                </m:sub>
              </m:sSub>
            </m:oMath>
            <w:r w:rsidRPr="006663F3">
              <w:rPr>
                <w:rFonts w:ascii="Times New Roman" w:eastAsia="Malgun Gothic" w:hAnsi="Times New Roman"/>
                <w:lang w:eastAsia="en-US"/>
              </w:rPr>
              <w:t xml:space="preserve"> </w:t>
            </w:r>
            <w:r w:rsidRPr="006663F3">
              <w:rPr>
                <w:rFonts w:ascii="Times New Roman" w:eastAsia="宋体" w:hAnsi="Times New Roman"/>
                <w:lang w:val="en-GB" w:eastAsia="en-US"/>
              </w:rPr>
              <w:t xml:space="preserve">PSFCH transmissions according to </w:t>
            </w:r>
            <w:r w:rsidRPr="006663F3">
              <w:rPr>
                <w:rFonts w:ascii="Times New Roman" w:eastAsia="Malgun Gothic" w:hAnsi="Times New Roman"/>
                <w:lang w:val="en-GB" w:eastAsia="en-US"/>
              </w:rPr>
              <w:t>[8-1, TS 38.101-1]</w:t>
            </w:r>
          </w:p>
        </w:tc>
      </w:tr>
    </w:tbl>
    <w:p w14:paraId="215C8B9C" w14:textId="77777777" w:rsidR="003509A7" w:rsidRPr="00357E75" w:rsidRDefault="003509A7" w:rsidP="003509A7"/>
    <w:p w14:paraId="7664B3D0" w14:textId="77777777" w:rsidR="00060F69" w:rsidRPr="00EB51AB" w:rsidRDefault="00060F69" w:rsidP="00060F69">
      <w:pPr>
        <w:pStyle w:val="2"/>
        <w:numPr>
          <w:ilvl w:val="0"/>
          <w:numId w:val="0"/>
        </w:numPr>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r w:rsidR="008813A7">
        <w:rPr>
          <w:sz w:val="24"/>
          <w:szCs w:val="24"/>
          <w:lang w:eastAsia="zh-CN"/>
        </w:rPr>
        <w:t xml:space="preserve"> on issue#1</w:t>
      </w:r>
    </w:p>
    <w:p w14:paraId="10533218" w14:textId="77777777" w:rsidR="00060F69" w:rsidRPr="007B5B46" w:rsidRDefault="00060F69" w:rsidP="001503AC">
      <w:pPr>
        <w:widowControl/>
        <w:spacing w:before="120" w:after="120" w:line="276" w:lineRule="auto"/>
        <w:jc w:val="left"/>
        <w:rPr>
          <w:rFonts w:ascii="Times New Roman" w:eastAsia="微软雅黑" w:hAnsi="Times New Roman" w:cs="Times New Roman"/>
          <w:kern w:val="0"/>
          <w:sz w:val="20"/>
          <w:szCs w:val="20"/>
          <w:lang w:val="en-GB" w:eastAsia="en-US"/>
        </w:rPr>
      </w:pPr>
      <w:r w:rsidRPr="007B5B46">
        <w:rPr>
          <w:rFonts w:ascii="Times New Roman" w:eastAsia="微软雅黑" w:hAnsi="Times New Roman" w:cs="Times New Roman"/>
          <w:kern w:val="0"/>
          <w:sz w:val="20"/>
          <w:szCs w:val="20"/>
          <w:lang w:val="en-GB" w:eastAsia="en-US"/>
        </w:rPr>
        <w:t>Please kindly provide your views in the table below.</w:t>
      </w:r>
    </w:p>
    <w:p w14:paraId="62B57C30" w14:textId="77777777" w:rsidR="00632210" w:rsidRPr="00990F65" w:rsidRDefault="00632210" w:rsidP="001503AC">
      <w:pPr>
        <w:widowControl/>
        <w:snapToGrid w:val="0"/>
        <w:spacing w:before="120" w:after="120" w:line="276" w:lineRule="auto"/>
        <w:jc w:val="left"/>
        <w:rPr>
          <w:rFonts w:ascii="Times New Roman" w:hAnsi="Times New Roman" w:cs="Times New Roman"/>
          <w:b/>
          <w:sz w:val="20"/>
          <w:szCs w:val="20"/>
          <w:lang w:val="en-GB"/>
        </w:rPr>
      </w:pPr>
      <w:r w:rsidRPr="007B5B46">
        <w:rPr>
          <w:rFonts w:ascii="Times New Roman" w:eastAsia="Batang" w:hAnsi="Times New Roman" w:cs="Times New Roman"/>
          <w:b/>
          <w:sz w:val="20"/>
          <w:szCs w:val="20"/>
          <w:lang w:val="en-GB"/>
        </w:rPr>
        <w:t>Question 1</w:t>
      </w:r>
      <w:r>
        <w:rPr>
          <w:rFonts w:ascii="Times New Roman" w:eastAsia="Batang" w:hAnsi="Times New Roman" w:cs="Times New Roman"/>
          <w:b/>
          <w:sz w:val="20"/>
          <w:szCs w:val="20"/>
          <w:lang w:val="en-GB"/>
        </w:rPr>
        <w:t>-1</w:t>
      </w:r>
      <w:r w:rsidRPr="007B5B46">
        <w:rPr>
          <w:rFonts w:ascii="Times New Roman" w:eastAsia="Batang" w:hAnsi="Times New Roman" w:cs="Times New Roman"/>
          <w:b/>
          <w:sz w:val="20"/>
          <w:szCs w:val="20"/>
          <w:lang w:val="en-GB"/>
        </w:rPr>
        <w:t xml:space="preserve">: Do you agree </w:t>
      </w:r>
      <w:r w:rsidR="008D4F33">
        <w:rPr>
          <w:rFonts w:ascii="Times New Roman" w:eastAsia="Batang" w:hAnsi="Times New Roman" w:cs="Times New Roman"/>
          <w:b/>
          <w:sz w:val="20"/>
          <w:szCs w:val="20"/>
          <w:lang w:val="en-GB"/>
        </w:rPr>
        <w:t xml:space="preserve">that </w:t>
      </w:r>
      <w:r w:rsidRPr="007B5B46">
        <w:rPr>
          <w:rFonts w:ascii="Times New Roman" w:eastAsia="微软雅黑" w:hAnsi="Times New Roman" w:cs="Times New Roman"/>
          <w:b/>
          <w:kern w:val="0"/>
          <w:sz w:val="20"/>
          <w:szCs w:val="20"/>
          <w:lang w:val="en-GB" w:eastAsia="en-US"/>
        </w:rPr>
        <w:t>Issue#1</w:t>
      </w:r>
      <w:r>
        <w:rPr>
          <w:rFonts w:ascii="Times New Roman" w:eastAsia="微软雅黑" w:hAnsi="Times New Roman" w:cs="Times New Roman"/>
          <w:b/>
          <w:kern w:val="0"/>
          <w:sz w:val="20"/>
          <w:szCs w:val="20"/>
          <w:lang w:val="en-GB" w:eastAsia="en-US"/>
        </w:rPr>
        <w:t xml:space="preserve"> should be fixed</w:t>
      </w:r>
      <w:r w:rsidRPr="007B5B46">
        <w:rPr>
          <w:rFonts w:ascii="Times New Roman" w:eastAsia="Batang" w:hAnsi="Times New Roman" w:cs="Times New Roman"/>
          <w:b/>
          <w:sz w:val="20"/>
          <w:szCs w:val="20"/>
          <w:lang w:val="en-GB"/>
        </w:rPr>
        <w:t xml:space="preserve">?  </w:t>
      </w:r>
    </w:p>
    <w:p w14:paraId="676A237D" w14:textId="77777777" w:rsidR="00632210" w:rsidRPr="007B5B46" w:rsidRDefault="00632210" w:rsidP="001503AC">
      <w:pPr>
        <w:widowControl/>
        <w:numPr>
          <w:ilvl w:val="0"/>
          <w:numId w:val="17"/>
        </w:numPr>
        <w:adjustRightInd w:val="0"/>
        <w:snapToGrid w:val="0"/>
        <w:spacing w:before="120" w:after="120" w:line="276" w:lineRule="auto"/>
        <w:jc w:val="left"/>
        <w:rPr>
          <w:rFonts w:ascii="Times New Roman" w:eastAsia="宋体" w:hAnsi="Times New Roman" w:cs="Times New Roman"/>
          <w:b/>
          <w:sz w:val="20"/>
          <w:szCs w:val="20"/>
        </w:rPr>
      </w:pPr>
      <w:r w:rsidRPr="007B5B46">
        <w:rPr>
          <w:rFonts w:ascii="Times New Roman" w:eastAsia="宋体" w:hAnsi="Times New Roman" w:cs="Times New Roman"/>
          <w:b/>
          <w:sz w:val="20"/>
          <w:szCs w:val="20"/>
        </w:rPr>
        <w:t>If no, please provide the reasons and your suggestions, if any.</w:t>
      </w:r>
    </w:p>
    <w:tbl>
      <w:tblPr>
        <w:tblStyle w:val="af5"/>
        <w:tblW w:w="0" w:type="auto"/>
        <w:tblInd w:w="-147" w:type="dxa"/>
        <w:tblLook w:val="04A0" w:firstRow="1" w:lastRow="0" w:firstColumn="1" w:lastColumn="0" w:noHBand="0" w:noVBand="1"/>
      </w:tblPr>
      <w:tblGrid>
        <w:gridCol w:w="1488"/>
        <w:gridCol w:w="2198"/>
        <w:gridCol w:w="6198"/>
      </w:tblGrid>
      <w:tr w:rsidR="00632210" w:rsidRPr="007B5B46" w14:paraId="2A1801D0" w14:textId="77777777" w:rsidTr="00661ADC">
        <w:tc>
          <w:tcPr>
            <w:tcW w:w="1488" w:type="dxa"/>
            <w:shd w:val="clear" w:color="auto" w:fill="D5DCE4"/>
          </w:tcPr>
          <w:p w14:paraId="6DE05B62" w14:textId="77777777" w:rsidR="00632210" w:rsidRPr="007B5B46" w:rsidRDefault="00632210"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531EAACC" w14:textId="77777777" w:rsidR="00632210" w:rsidRPr="007B5B46" w:rsidRDefault="00632210"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198" w:type="dxa"/>
            <w:shd w:val="clear" w:color="auto" w:fill="D5DCE4"/>
          </w:tcPr>
          <w:p w14:paraId="5A8B3909" w14:textId="77777777" w:rsidR="00632210" w:rsidRPr="007B5B46" w:rsidRDefault="00632210"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632210" w:rsidRPr="007B5B46" w14:paraId="2F3CA120" w14:textId="77777777" w:rsidTr="00661ADC">
        <w:tc>
          <w:tcPr>
            <w:tcW w:w="1488" w:type="dxa"/>
          </w:tcPr>
          <w:p w14:paraId="760A3F7B" w14:textId="77777777" w:rsidR="00632210" w:rsidRPr="007B5B46" w:rsidRDefault="00632210"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v</w:t>
            </w:r>
            <w:r>
              <w:rPr>
                <w:rFonts w:ascii="Times New Roman" w:eastAsia="宋体" w:hAnsi="Times New Roman"/>
                <w:szCs w:val="16"/>
                <w:lang w:eastAsia="zh-CN"/>
              </w:rPr>
              <w:t>ivo</w:t>
            </w:r>
          </w:p>
        </w:tc>
        <w:tc>
          <w:tcPr>
            <w:tcW w:w="2198" w:type="dxa"/>
          </w:tcPr>
          <w:p w14:paraId="0232575C" w14:textId="77777777" w:rsidR="00632210" w:rsidRPr="007B5B46" w:rsidRDefault="00632210"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lang w:eastAsia="zh-CN"/>
              </w:rPr>
              <w:t>A</w:t>
            </w:r>
            <w:r>
              <w:rPr>
                <w:rFonts w:ascii="Times New Roman" w:eastAsia="宋体" w:hAnsi="Times New Roman" w:hint="eastAsia"/>
                <w:szCs w:val="16"/>
                <w:lang w:eastAsia="zh-CN"/>
              </w:rPr>
              <w:t>gree</w:t>
            </w:r>
          </w:p>
        </w:tc>
        <w:tc>
          <w:tcPr>
            <w:tcW w:w="6198" w:type="dxa"/>
          </w:tcPr>
          <w:p w14:paraId="604E19B2" w14:textId="77777777" w:rsidR="00632210" w:rsidRPr="007B5B46" w:rsidRDefault="000A7E1C" w:rsidP="00661ADC">
            <w:pPr>
              <w:widowControl/>
              <w:tabs>
                <w:tab w:val="left" w:pos="360"/>
              </w:tabs>
              <w:autoSpaceDE w:val="0"/>
              <w:autoSpaceDN w:val="0"/>
              <w:snapToGrid w:val="0"/>
              <w:spacing w:after="60"/>
              <w:rPr>
                <w:rFonts w:ascii="Times New Roman" w:eastAsia="宋体" w:hAnsi="Times New Roman"/>
                <w:szCs w:val="16"/>
                <w:lang w:eastAsia="zh-CN"/>
              </w:rPr>
            </w:pPr>
            <w:r w:rsidRPr="000A7E1C">
              <w:rPr>
                <w:rFonts w:ascii="Times New Roman" w:eastAsia="宋体" w:hAnsi="Times New Roman"/>
                <w:szCs w:val="16"/>
                <w:lang w:eastAsia="zh-CN"/>
              </w:rPr>
              <w:t xml:space="preserve">These procedures are intended to be applied to both IC and </w:t>
            </w:r>
            <w:proofErr w:type="spellStart"/>
            <w:r w:rsidRPr="000A7E1C">
              <w:rPr>
                <w:rFonts w:ascii="Times New Roman" w:eastAsia="宋体" w:hAnsi="Times New Roman"/>
                <w:szCs w:val="16"/>
                <w:lang w:eastAsia="zh-CN"/>
              </w:rPr>
              <w:t>OoC</w:t>
            </w:r>
            <w:proofErr w:type="spellEnd"/>
            <w:r w:rsidRPr="000A7E1C">
              <w:rPr>
                <w:rFonts w:ascii="Times New Roman" w:eastAsia="宋体" w:hAnsi="Times New Roman"/>
                <w:szCs w:val="16"/>
                <w:lang w:eastAsia="zh-CN"/>
              </w:rPr>
              <w:t xml:space="preserve"> </w:t>
            </w:r>
            <w:r>
              <w:rPr>
                <w:rFonts w:ascii="Times New Roman" w:eastAsia="宋体" w:hAnsi="Times New Roman"/>
                <w:szCs w:val="16"/>
                <w:lang w:eastAsia="zh-CN"/>
              </w:rPr>
              <w:t>case</w:t>
            </w:r>
            <w:r w:rsidR="001145BA">
              <w:rPr>
                <w:rFonts w:ascii="Times New Roman" w:eastAsia="宋体" w:hAnsi="Times New Roman"/>
                <w:szCs w:val="16"/>
                <w:lang w:eastAsia="zh-CN"/>
              </w:rPr>
              <w:t>s</w:t>
            </w:r>
            <w:r w:rsidRPr="000A7E1C">
              <w:rPr>
                <w:rFonts w:ascii="Times New Roman" w:eastAsia="宋体" w:hAnsi="Times New Roman"/>
                <w:szCs w:val="16"/>
                <w:lang w:eastAsia="zh-CN"/>
              </w:rPr>
              <w:t xml:space="preserve">, and the current specification limits them to IC only, so this </w:t>
            </w:r>
            <w:r w:rsidR="002F6D36">
              <w:rPr>
                <w:rFonts w:ascii="Times New Roman" w:eastAsia="宋体" w:hAnsi="Times New Roman"/>
                <w:szCs w:val="16"/>
                <w:lang w:eastAsia="zh-CN"/>
              </w:rPr>
              <w:t>issue</w:t>
            </w:r>
            <w:r w:rsidRPr="000A7E1C">
              <w:rPr>
                <w:rFonts w:ascii="Times New Roman" w:eastAsia="宋体" w:hAnsi="Times New Roman"/>
                <w:szCs w:val="16"/>
                <w:lang w:eastAsia="zh-CN"/>
              </w:rPr>
              <w:t xml:space="preserve"> should be corrected.</w:t>
            </w:r>
          </w:p>
        </w:tc>
      </w:tr>
      <w:tr w:rsidR="005C05BC" w:rsidRPr="007B5B46" w14:paraId="41A370F0" w14:textId="77777777" w:rsidTr="00860124">
        <w:tc>
          <w:tcPr>
            <w:tcW w:w="1488" w:type="dxa"/>
          </w:tcPr>
          <w:p w14:paraId="43FE22D7" w14:textId="77777777" w:rsidR="005C05BC" w:rsidRPr="007B5B46" w:rsidRDefault="005C05BC" w:rsidP="00860124">
            <w:pPr>
              <w:widowControl/>
              <w:tabs>
                <w:tab w:val="left" w:pos="360"/>
              </w:tabs>
              <w:autoSpaceDE w:val="0"/>
              <w:autoSpaceDN w:val="0"/>
              <w:snapToGrid w:val="0"/>
              <w:spacing w:after="60"/>
              <w:rPr>
                <w:rFonts w:ascii="Times New Roman" w:eastAsia="宋体" w:hAnsi="Times New Roman"/>
                <w:szCs w:val="16"/>
                <w:lang w:eastAsia="zh-CN"/>
              </w:rPr>
            </w:pPr>
            <w:proofErr w:type="spellStart"/>
            <w:proofErr w:type="gramStart"/>
            <w:r>
              <w:rPr>
                <w:rFonts w:ascii="Times New Roman" w:eastAsia="宋体" w:hAnsi="Times New Roman" w:hint="eastAsia"/>
                <w:szCs w:val="16"/>
                <w:lang w:eastAsia="zh-CN"/>
              </w:rPr>
              <w:t>ZTE,Sanechips</w:t>
            </w:r>
            <w:proofErr w:type="spellEnd"/>
            <w:proofErr w:type="gramEnd"/>
          </w:p>
        </w:tc>
        <w:tc>
          <w:tcPr>
            <w:tcW w:w="2198" w:type="dxa"/>
          </w:tcPr>
          <w:p w14:paraId="078B6042" w14:textId="77777777" w:rsidR="005C05BC" w:rsidRPr="007B5B46" w:rsidRDefault="005C05BC" w:rsidP="0086012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Yes</w:t>
            </w:r>
          </w:p>
        </w:tc>
        <w:tc>
          <w:tcPr>
            <w:tcW w:w="6198" w:type="dxa"/>
          </w:tcPr>
          <w:p w14:paraId="08F888C4" w14:textId="77777777" w:rsidR="005C05BC" w:rsidRPr="007B5B46" w:rsidRDefault="005C05BC" w:rsidP="00860124">
            <w:pPr>
              <w:widowControl/>
              <w:tabs>
                <w:tab w:val="left" w:pos="360"/>
              </w:tabs>
              <w:autoSpaceDE w:val="0"/>
              <w:autoSpaceDN w:val="0"/>
              <w:snapToGrid w:val="0"/>
              <w:spacing w:after="60"/>
              <w:rPr>
                <w:rFonts w:ascii="Times New Roman" w:eastAsia="宋体" w:hAnsi="Times New Roman"/>
                <w:szCs w:val="16"/>
                <w:lang w:eastAsia="zh-CN"/>
              </w:rPr>
            </w:pPr>
          </w:p>
        </w:tc>
      </w:tr>
      <w:tr w:rsidR="005F73D4" w:rsidRPr="007B5B46" w14:paraId="1C3A1AEF" w14:textId="77777777" w:rsidTr="00661ADC">
        <w:tc>
          <w:tcPr>
            <w:tcW w:w="1488" w:type="dxa"/>
          </w:tcPr>
          <w:p w14:paraId="363087B2"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w:t>
            </w:r>
            <w:r>
              <w:rPr>
                <w:rFonts w:ascii="Times New Roman" w:eastAsia="宋体" w:hAnsi="Times New Roman"/>
                <w:szCs w:val="16"/>
                <w:lang w:eastAsia="zh-CN"/>
              </w:rPr>
              <w:t>PPO</w:t>
            </w:r>
          </w:p>
        </w:tc>
        <w:tc>
          <w:tcPr>
            <w:tcW w:w="2198" w:type="dxa"/>
          </w:tcPr>
          <w:p w14:paraId="7ED28FB4"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A</w:t>
            </w:r>
            <w:r>
              <w:rPr>
                <w:rFonts w:ascii="Times New Roman" w:eastAsia="宋体" w:hAnsi="Times New Roman"/>
                <w:szCs w:val="16"/>
                <w:lang w:eastAsia="zh-CN"/>
              </w:rPr>
              <w:t>gree</w:t>
            </w:r>
          </w:p>
        </w:tc>
        <w:tc>
          <w:tcPr>
            <w:tcW w:w="6198" w:type="dxa"/>
          </w:tcPr>
          <w:p w14:paraId="6EDFD6A3"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 xml:space="preserve">In previous version of TS38.213 (v16.5.0), the description of sidelink power saving is defined for both IC and </w:t>
            </w:r>
            <w:proofErr w:type="spellStart"/>
            <w:r>
              <w:rPr>
                <w:rFonts w:ascii="Times New Roman" w:eastAsia="宋体" w:hAnsi="Times New Roman"/>
                <w:szCs w:val="16"/>
                <w:lang w:eastAsia="zh-CN"/>
              </w:rPr>
              <w:t>OoC</w:t>
            </w:r>
            <w:proofErr w:type="spellEnd"/>
            <w:r>
              <w:rPr>
                <w:rFonts w:ascii="Times New Roman" w:eastAsia="宋体" w:hAnsi="Times New Roman"/>
                <w:szCs w:val="16"/>
                <w:lang w:eastAsia="zh-CN"/>
              </w:rPr>
              <w:t xml:space="preserve"> without differentiation. The current version (v16.6.0) excludes </w:t>
            </w:r>
            <w:proofErr w:type="spellStart"/>
            <w:r>
              <w:rPr>
                <w:rFonts w:ascii="Times New Roman" w:eastAsia="宋体" w:hAnsi="Times New Roman"/>
                <w:szCs w:val="16"/>
                <w:lang w:eastAsia="zh-CN"/>
              </w:rPr>
              <w:t>OoC</w:t>
            </w:r>
            <w:proofErr w:type="spellEnd"/>
            <w:r>
              <w:rPr>
                <w:rFonts w:ascii="Times New Roman" w:eastAsia="宋体" w:hAnsi="Times New Roman"/>
                <w:szCs w:val="16"/>
                <w:lang w:eastAsia="zh-CN"/>
              </w:rPr>
              <w:t xml:space="preserve"> case. The spec. should be corrected.</w:t>
            </w:r>
          </w:p>
        </w:tc>
      </w:tr>
      <w:tr w:rsidR="005F73D4" w:rsidRPr="007B5B46" w14:paraId="0F42C8D2" w14:textId="77777777" w:rsidTr="00661ADC">
        <w:tc>
          <w:tcPr>
            <w:tcW w:w="1488" w:type="dxa"/>
          </w:tcPr>
          <w:p w14:paraId="7C281611" w14:textId="3B3CBD57"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2198" w:type="dxa"/>
          </w:tcPr>
          <w:p w14:paraId="28E382D0" w14:textId="4DFA4AAF"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3B1E2A1F"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3C7C11EE" w14:textId="77777777" w:rsidTr="00661ADC">
        <w:tc>
          <w:tcPr>
            <w:tcW w:w="1488" w:type="dxa"/>
          </w:tcPr>
          <w:p w14:paraId="101EE6CD" w14:textId="53414F76"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2198" w:type="dxa"/>
          </w:tcPr>
          <w:p w14:paraId="0C88F708" w14:textId="09AA3339"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7D7995FD"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BC16B4" w:rsidRPr="007B5B46" w14:paraId="75FCFB2C" w14:textId="77777777" w:rsidTr="00661ADC">
        <w:tc>
          <w:tcPr>
            <w:tcW w:w="1488" w:type="dxa"/>
          </w:tcPr>
          <w:p w14:paraId="7EC8BD96" w14:textId="3A441D25" w:rsidR="00BC16B4" w:rsidRPr="00BC16B4" w:rsidRDefault="00BC16B4" w:rsidP="00BC16B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 xml:space="preserve">Huawei, </w:t>
            </w:r>
            <w:proofErr w:type="spellStart"/>
            <w:r>
              <w:rPr>
                <w:rFonts w:ascii="Times New Roman" w:eastAsia="Malgun Gothic" w:hAnsi="Times New Roman"/>
                <w:szCs w:val="16"/>
              </w:rPr>
              <w:t>HiSilicon</w:t>
            </w:r>
            <w:proofErr w:type="spellEnd"/>
          </w:p>
        </w:tc>
        <w:tc>
          <w:tcPr>
            <w:tcW w:w="2198" w:type="dxa"/>
          </w:tcPr>
          <w:p w14:paraId="761E136F" w14:textId="357598BF" w:rsidR="00BC16B4" w:rsidRPr="00BC16B4" w:rsidRDefault="00F94868" w:rsidP="00BC16B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Agree</w:t>
            </w:r>
          </w:p>
        </w:tc>
        <w:tc>
          <w:tcPr>
            <w:tcW w:w="6198" w:type="dxa"/>
          </w:tcPr>
          <w:p w14:paraId="7ADC718C" w14:textId="52693C15" w:rsidR="00BC16B4" w:rsidRPr="00DA094A" w:rsidRDefault="00DA094A" w:rsidP="00BC16B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Yes, but this is not how it can be fixed</w:t>
            </w:r>
            <w:r w:rsidR="00F94868">
              <w:rPr>
                <w:rFonts w:ascii="Times New Roman" w:eastAsia="Malgun Gothic" w:hAnsi="Times New Roman"/>
                <w:szCs w:val="16"/>
              </w:rPr>
              <w:t>. See Q1-2.</w:t>
            </w:r>
          </w:p>
        </w:tc>
      </w:tr>
      <w:tr w:rsidR="00F6330E" w:rsidRPr="007B5B46" w14:paraId="61E787C5" w14:textId="77777777" w:rsidTr="00661ADC">
        <w:tc>
          <w:tcPr>
            <w:tcW w:w="1488" w:type="dxa"/>
          </w:tcPr>
          <w:p w14:paraId="66021F47" w14:textId="731ED339" w:rsidR="00F6330E" w:rsidRPr="00F6330E" w:rsidRDefault="00F6330E" w:rsidP="00BC16B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Ericsson</w:t>
            </w:r>
          </w:p>
        </w:tc>
        <w:tc>
          <w:tcPr>
            <w:tcW w:w="2198" w:type="dxa"/>
          </w:tcPr>
          <w:p w14:paraId="7A76E485" w14:textId="7FB6A54F" w:rsidR="00F6330E" w:rsidRPr="00F6330E" w:rsidRDefault="00F6330E" w:rsidP="00BC16B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Agree</w:t>
            </w:r>
          </w:p>
        </w:tc>
        <w:tc>
          <w:tcPr>
            <w:tcW w:w="6198" w:type="dxa"/>
          </w:tcPr>
          <w:p w14:paraId="3E29BA94" w14:textId="77777777" w:rsidR="00F6330E" w:rsidRDefault="00F6330E" w:rsidP="00BC16B4">
            <w:pPr>
              <w:widowControl/>
              <w:tabs>
                <w:tab w:val="left" w:pos="360"/>
              </w:tabs>
              <w:autoSpaceDE w:val="0"/>
              <w:autoSpaceDN w:val="0"/>
              <w:snapToGrid w:val="0"/>
              <w:spacing w:after="60"/>
              <w:rPr>
                <w:rFonts w:ascii="Times New Roman" w:eastAsia="Malgun Gothic" w:hAnsi="Times New Roman"/>
                <w:szCs w:val="16"/>
              </w:rPr>
            </w:pPr>
          </w:p>
        </w:tc>
      </w:tr>
      <w:tr w:rsidR="00E72922" w:rsidRPr="007B5B46" w14:paraId="67350FE0" w14:textId="77777777" w:rsidTr="00661ADC">
        <w:tc>
          <w:tcPr>
            <w:tcW w:w="1488" w:type="dxa"/>
          </w:tcPr>
          <w:p w14:paraId="0F345CA6" w14:textId="2D831230" w:rsidR="00E72922" w:rsidRPr="00E72922" w:rsidRDefault="00E72922"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Nokia, NSB</w:t>
            </w:r>
          </w:p>
        </w:tc>
        <w:tc>
          <w:tcPr>
            <w:tcW w:w="2198" w:type="dxa"/>
          </w:tcPr>
          <w:p w14:paraId="66D3033A" w14:textId="6B000EB0" w:rsidR="00E72922" w:rsidRPr="00E72922" w:rsidRDefault="00E72922" w:rsidP="00BC16B4">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w:t>
            </w:r>
          </w:p>
        </w:tc>
        <w:tc>
          <w:tcPr>
            <w:tcW w:w="6198" w:type="dxa"/>
          </w:tcPr>
          <w:p w14:paraId="482FA761" w14:textId="77777777" w:rsidR="00E72922" w:rsidRDefault="00E72922" w:rsidP="00BC16B4">
            <w:pPr>
              <w:widowControl/>
              <w:tabs>
                <w:tab w:val="left" w:pos="360"/>
              </w:tabs>
              <w:autoSpaceDE w:val="0"/>
              <w:autoSpaceDN w:val="0"/>
              <w:snapToGrid w:val="0"/>
              <w:spacing w:after="60"/>
              <w:rPr>
                <w:rFonts w:ascii="Times New Roman" w:eastAsia="Malgun Gothic" w:hAnsi="Times New Roman"/>
                <w:szCs w:val="16"/>
              </w:rPr>
            </w:pPr>
          </w:p>
        </w:tc>
      </w:tr>
      <w:tr w:rsidR="00C8009F" w:rsidRPr="007B5B46" w14:paraId="6DE0E41B" w14:textId="77777777" w:rsidTr="00661ADC">
        <w:tc>
          <w:tcPr>
            <w:tcW w:w="1488" w:type="dxa"/>
          </w:tcPr>
          <w:p w14:paraId="75A06DC1" w14:textId="1C0FDD70" w:rsidR="00C8009F" w:rsidRDefault="00C8009F"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Samsung</w:t>
            </w:r>
          </w:p>
        </w:tc>
        <w:tc>
          <w:tcPr>
            <w:tcW w:w="2198" w:type="dxa"/>
          </w:tcPr>
          <w:p w14:paraId="269F68B2" w14:textId="0BF9A78A" w:rsidR="00C8009F" w:rsidRDefault="00C8009F" w:rsidP="00BC16B4">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w:t>
            </w:r>
          </w:p>
        </w:tc>
        <w:tc>
          <w:tcPr>
            <w:tcW w:w="6198" w:type="dxa"/>
          </w:tcPr>
          <w:p w14:paraId="4C803793" w14:textId="77777777" w:rsidR="00C8009F" w:rsidRDefault="00C8009F" w:rsidP="00BC16B4">
            <w:pPr>
              <w:widowControl/>
              <w:tabs>
                <w:tab w:val="left" w:pos="360"/>
              </w:tabs>
              <w:autoSpaceDE w:val="0"/>
              <w:autoSpaceDN w:val="0"/>
              <w:snapToGrid w:val="0"/>
              <w:spacing w:after="60"/>
              <w:rPr>
                <w:rFonts w:ascii="Times New Roman" w:eastAsia="Malgun Gothic" w:hAnsi="Times New Roman"/>
                <w:szCs w:val="16"/>
              </w:rPr>
            </w:pPr>
          </w:p>
        </w:tc>
      </w:tr>
      <w:tr w:rsidR="004C513C" w:rsidRPr="007B5B46" w14:paraId="29C1F6F3" w14:textId="77777777" w:rsidTr="00661ADC">
        <w:tc>
          <w:tcPr>
            <w:tcW w:w="1488" w:type="dxa"/>
          </w:tcPr>
          <w:p w14:paraId="0E8116F1" w14:textId="5555FB9F" w:rsidR="004C513C" w:rsidRPr="004C513C" w:rsidRDefault="004C513C"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harp</w:t>
            </w:r>
          </w:p>
        </w:tc>
        <w:tc>
          <w:tcPr>
            <w:tcW w:w="2198" w:type="dxa"/>
          </w:tcPr>
          <w:p w14:paraId="0959DBA8" w14:textId="3F60156B" w:rsidR="004C513C" w:rsidRPr="004C513C" w:rsidRDefault="004C513C" w:rsidP="00BC16B4">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574C6B6C" w14:textId="77777777" w:rsidR="004C513C" w:rsidRDefault="004C513C" w:rsidP="00BC16B4">
            <w:pPr>
              <w:widowControl/>
              <w:tabs>
                <w:tab w:val="left" w:pos="360"/>
              </w:tabs>
              <w:autoSpaceDE w:val="0"/>
              <w:autoSpaceDN w:val="0"/>
              <w:snapToGrid w:val="0"/>
              <w:spacing w:after="60"/>
              <w:rPr>
                <w:rFonts w:ascii="Times New Roman" w:eastAsia="Malgun Gothic" w:hAnsi="Times New Roman"/>
                <w:szCs w:val="16"/>
              </w:rPr>
            </w:pPr>
          </w:p>
        </w:tc>
      </w:tr>
      <w:tr w:rsidR="00BF73F8" w:rsidRPr="007B5B46" w14:paraId="3A331B38" w14:textId="77777777" w:rsidTr="00661ADC">
        <w:tc>
          <w:tcPr>
            <w:tcW w:w="1488" w:type="dxa"/>
          </w:tcPr>
          <w:p w14:paraId="27AF1BDD" w14:textId="55A7F5CE" w:rsidR="00BF73F8" w:rsidRDefault="00BF73F8"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LG</w:t>
            </w:r>
          </w:p>
        </w:tc>
        <w:tc>
          <w:tcPr>
            <w:tcW w:w="2198" w:type="dxa"/>
          </w:tcPr>
          <w:p w14:paraId="03CCA616" w14:textId="278DBE19" w:rsidR="00BF73F8" w:rsidRDefault="00BF73F8" w:rsidP="00BC16B4">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Agree</w:t>
            </w:r>
          </w:p>
        </w:tc>
        <w:tc>
          <w:tcPr>
            <w:tcW w:w="6198" w:type="dxa"/>
          </w:tcPr>
          <w:p w14:paraId="5D0C4154" w14:textId="77777777" w:rsidR="00BF73F8" w:rsidRDefault="00BF73F8" w:rsidP="00BC16B4">
            <w:pPr>
              <w:widowControl/>
              <w:tabs>
                <w:tab w:val="left" w:pos="360"/>
              </w:tabs>
              <w:autoSpaceDE w:val="0"/>
              <w:autoSpaceDN w:val="0"/>
              <w:snapToGrid w:val="0"/>
              <w:spacing w:after="60"/>
              <w:rPr>
                <w:rFonts w:ascii="Times New Roman" w:eastAsia="Malgun Gothic" w:hAnsi="Times New Roman"/>
                <w:szCs w:val="16"/>
              </w:rPr>
            </w:pPr>
          </w:p>
        </w:tc>
      </w:tr>
      <w:tr w:rsidR="00570049" w:rsidRPr="007B5B46" w14:paraId="665649EF" w14:textId="77777777" w:rsidTr="00661ADC">
        <w:tc>
          <w:tcPr>
            <w:tcW w:w="1488" w:type="dxa"/>
          </w:tcPr>
          <w:p w14:paraId="20172F19" w14:textId="44F451E2" w:rsidR="00570049" w:rsidRDefault="00570049"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Qualcomm</w:t>
            </w:r>
          </w:p>
        </w:tc>
        <w:tc>
          <w:tcPr>
            <w:tcW w:w="2198" w:type="dxa"/>
          </w:tcPr>
          <w:p w14:paraId="34768A81" w14:textId="3DCEE4C2" w:rsidR="00570049" w:rsidRDefault="00570049" w:rsidP="00BC16B4">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Agree</w:t>
            </w:r>
          </w:p>
        </w:tc>
        <w:tc>
          <w:tcPr>
            <w:tcW w:w="6198" w:type="dxa"/>
          </w:tcPr>
          <w:p w14:paraId="42AC4816" w14:textId="77777777" w:rsidR="00570049" w:rsidRDefault="00570049" w:rsidP="00BC16B4">
            <w:pPr>
              <w:widowControl/>
              <w:tabs>
                <w:tab w:val="left" w:pos="360"/>
              </w:tabs>
              <w:autoSpaceDE w:val="0"/>
              <w:autoSpaceDN w:val="0"/>
              <w:snapToGrid w:val="0"/>
              <w:spacing w:after="60"/>
              <w:rPr>
                <w:rFonts w:ascii="Times New Roman" w:eastAsia="Malgun Gothic" w:hAnsi="Times New Roman"/>
                <w:szCs w:val="16"/>
              </w:rPr>
            </w:pPr>
          </w:p>
        </w:tc>
      </w:tr>
      <w:tr w:rsidR="00F201E1" w:rsidRPr="007B5B46" w14:paraId="3C62B9F4" w14:textId="77777777" w:rsidTr="00661ADC">
        <w:tc>
          <w:tcPr>
            <w:tcW w:w="1488" w:type="dxa"/>
          </w:tcPr>
          <w:p w14:paraId="02FDE493" w14:textId="454FDF9D" w:rsidR="00F201E1" w:rsidRPr="00F201E1" w:rsidRDefault="00F201E1"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lastRenderedPageBreak/>
              <w:t>CA</w:t>
            </w:r>
            <w:r>
              <w:rPr>
                <w:rFonts w:ascii="Times New Roman" w:eastAsiaTheme="minorEastAsia" w:hAnsi="Times New Roman"/>
                <w:szCs w:val="16"/>
                <w:lang w:val="en-GB" w:eastAsia="zh-CN"/>
              </w:rPr>
              <w:t>TT, GOHIGH</w:t>
            </w:r>
          </w:p>
        </w:tc>
        <w:tc>
          <w:tcPr>
            <w:tcW w:w="2198" w:type="dxa"/>
          </w:tcPr>
          <w:p w14:paraId="6136A069" w14:textId="2302406B" w:rsidR="00F201E1" w:rsidRPr="00F201E1" w:rsidRDefault="00F201E1" w:rsidP="00BC16B4">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07B4C127" w14:textId="77777777" w:rsidR="00F201E1" w:rsidRDefault="00F201E1" w:rsidP="00BC16B4">
            <w:pPr>
              <w:widowControl/>
              <w:tabs>
                <w:tab w:val="left" w:pos="360"/>
              </w:tabs>
              <w:autoSpaceDE w:val="0"/>
              <w:autoSpaceDN w:val="0"/>
              <w:snapToGrid w:val="0"/>
              <w:spacing w:after="60"/>
              <w:rPr>
                <w:rFonts w:ascii="Times New Roman" w:eastAsia="Malgun Gothic" w:hAnsi="Times New Roman"/>
                <w:szCs w:val="16"/>
              </w:rPr>
            </w:pPr>
          </w:p>
        </w:tc>
      </w:tr>
      <w:tr w:rsidR="00AE13F3" w:rsidRPr="007B5B46" w14:paraId="75BA866F" w14:textId="77777777" w:rsidTr="00661ADC">
        <w:tc>
          <w:tcPr>
            <w:tcW w:w="1488" w:type="dxa"/>
          </w:tcPr>
          <w:p w14:paraId="31096964" w14:textId="6C3CC61C"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NEC</w:t>
            </w:r>
          </w:p>
        </w:tc>
        <w:tc>
          <w:tcPr>
            <w:tcW w:w="2198" w:type="dxa"/>
          </w:tcPr>
          <w:p w14:paraId="511D00C9" w14:textId="72890074"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Yes</w:t>
            </w:r>
          </w:p>
        </w:tc>
        <w:tc>
          <w:tcPr>
            <w:tcW w:w="6198" w:type="dxa"/>
          </w:tcPr>
          <w:p w14:paraId="60B40898" w14:textId="77777777" w:rsidR="00AE13F3" w:rsidRDefault="00AE13F3" w:rsidP="00AE13F3">
            <w:pPr>
              <w:widowControl/>
              <w:tabs>
                <w:tab w:val="left" w:pos="360"/>
              </w:tabs>
              <w:autoSpaceDE w:val="0"/>
              <w:autoSpaceDN w:val="0"/>
              <w:snapToGrid w:val="0"/>
              <w:spacing w:after="60"/>
              <w:rPr>
                <w:rFonts w:ascii="Times New Roman" w:eastAsia="Malgun Gothic" w:hAnsi="Times New Roman"/>
                <w:szCs w:val="16"/>
              </w:rPr>
            </w:pPr>
          </w:p>
        </w:tc>
      </w:tr>
    </w:tbl>
    <w:p w14:paraId="053CB5CF" w14:textId="77777777" w:rsidR="00060F69" w:rsidRPr="00990F65" w:rsidRDefault="00060F69" w:rsidP="001F1182">
      <w:pPr>
        <w:widowControl/>
        <w:snapToGrid w:val="0"/>
        <w:spacing w:before="120" w:after="120" w:line="276" w:lineRule="auto"/>
        <w:jc w:val="left"/>
        <w:rPr>
          <w:rFonts w:ascii="Times New Roman" w:hAnsi="Times New Roman" w:cs="Times New Roman"/>
          <w:b/>
          <w:sz w:val="20"/>
          <w:szCs w:val="20"/>
          <w:lang w:val="en-GB"/>
        </w:rPr>
      </w:pPr>
      <w:r w:rsidRPr="007B5B46">
        <w:rPr>
          <w:rFonts w:ascii="Times New Roman" w:eastAsia="Batang" w:hAnsi="Times New Roman" w:cs="Times New Roman"/>
          <w:b/>
          <w:sz w:val="20"/>
          <w:szCs w:val="20"/>
          <w:lang w:val="en-GB"/>
        </w:rPr>
        <w:t>Question 1</w:t>
      </w:r>
      <w:r w:rsidR="000964F0">
        <w:rPr>
          <w:rFonts w:ascii="Times New Roman" w:eastAsia="Batang" w:hAnsi="Times New Roman" w:cs="Times New Roman"/>
          <w:b/>
          <w:sz w:val="20"/>
          <w:szCs w:val="20"/>
          <w:lang w:val="en-GB"/>
        </w:rPr>
        <w:t>-</w:t>
      </w:r>
      <w:r w:rsidR="00632210">
        <w:rPr>
          <w:rFonts w:ascii="Times New Roman" w:eastAsia="Batang" w:hAnsi="Times New Roman" w:cs="Times New Roman"/>
          <w:b/>
          <w:sz w:val="20"/>
          <w:szCs w:val="20"/>
          <w:lang w:val="en-GB"/>
        </w:rPr>
        <w:t>2</w:t>
      </w:r>
      <w:r w:rsidRPr="007B5B46">
        <w:rPr>
          <w:rFonts w:ascii="Times New Roman" w:eastAsia="Batang" w:hAnsi="Times New Roman" w:cs="Times New Roman"/>
          <w:b/>
          <w:sz w:val="20"/>
          <w:szCs w:val="20"/>
          <w:lang w:val="en-GB"/>
        </w:rPr>
        <w:t>: Do you agree</w:t>
      </w:r>
      <w:r w:rsidR="008D4F33">
        <w:rPr>
          <w:rFonts w:ascii="Times New Roman" w:eastAsia="Batang" w:hAnsi="Times New Roman" w:cs="Times New Roman"/>
          <w:b/>
          <w:sz w:val="20"/>
          <w:szCs w:val="20"/>
          <w:lang w:val="en-GB"/>
        </w:rPr>
        <w:t xml:space="preserve"> with</w:t>
      </w:r>
      <w:r w:rsidRPr="007B5B46">
        <w:rPr>
          <w:rFonts w:ascii="Times New Roman" w:eastAsia="Batang" w:hAnsi="Times New Roman" w:cs="Times New Roman"/>
          <w:b/>
          <w:sz w:val="20"/>
          <w:szCs w:val="20"/>
          <w:lang w:val="en-GB"/>
        </w:rPr>
        <w:t xml:space="preserve"> </w:t>
      </w:r>
      <w:r w:rsidRPr="007B5B46">
        <w:rPr>
          <w:rFonts w:ascii="Times New Roman" w:eastAsia="微软雅黑" w:hAnsi="Times New Roman" w:cs="Times New Roman"/>
          <w:b/>
          <w:kern w:val="0"/>
          <w:sz w:val="20"/>
          <w:szCs w:val="20"/>
          <w:lang w:val="en-GB" w:eastAsia="en-US"/>
        </w:rPr>
        <w:t>the proposed</w:t>
      </w:r>
      <w:r w:rsidR="00B77311">
        <w:rPr>
          <w:rFonts w:ascii="Times New Roman" w:eastAsia="微软雅黑" w:hAnsi="Times New Roman" w:cs="Times New Roman"/>
          <w:b/>
          <w:kern w:val="0"/>
          <w:sz w:val="20"/>
          <w:szCs w:val="20"/>
          <w:lang w:val="en-GB" w:eastAsia="en-US"/>
        </w:rPr>
        <w:t xml:space="preserve"> changes</w:t>
      </w:r>
      <w:r w:rsidRPr="007B5B46">
        <w:rPr>
          <w:rFonts w:ascii="Times New Roman" w:eastAsia="微软雅黑" w:hAnsi="Times New Roman" w:cs="Times New Roman"/>
          <w:b/>
          <w:kern w:val="0"/>
          <w:sz w:val="20"/>
          <w:szCs w:val="20"/>
          <w:lang w:val="en-GB" w:eastAsia="en-US"/>
        </w:rPr>
        <w:t xml:space="preserve"> of Issue#1</w:t>
      </w:r>
      <w:r w:rsidRPr="007B5B46">
        <w:rPr>
          <w:rFonts w:ascii="Times New Roman" w:eastAsia="Batang" w:hAnsi="Times New Roman" w:cs="Times New Roman"/>
          <w:b/>
          <w:sz w:val="20"/>
          <w:szCs w:val="20"/>
          <w:lang w:val="en-GB"/>
        </w:rPr>
        <w:t xml:space="preserve">?  </w:t>
      </w:r>
    </w:p>
    <w:p w14:paraId="05176C31" w14:textId="77777777" w:rsidR="00060F69" w:rsidRPr="007B5B46" w:rsidRDefault="00060F69" w:rsidP="001F1182">
      <w:pPr>
        <w:widowControl/>
        <w:numPr>
          <w:ilvl w:val="0"/>
          <w:numId w:val="17"/>
        </w:numPr>
        <w:adjustRightInd w:val="0"/>
        <w:snapToGrid w:val="0"/>
        <w:spacing w:before="120" w:after="120" w:line="276" w:lineRule="auto"/>
        <w:jc w:val="left"/>
        <w:rPr>
          <w:rFonts w:ascii="Times New Roman" w:eastAsia="宋体" w:hAnsi="Times New Roman" w:cs="Times New Roman"/>
          <w:b/>
          <w:sz w:val="20"/>
          <w:szCs w:val="20"/>
        </w:rPr>
      </w:pPr>
      <w:r w:rsidRPr="007B5B46">
        <w:rPr>
          <w:rFonts w:ascii="Times New Roman" w:eastAsia="宋体" w:hAnsi="Times New Roman" w:cs="Times New Roman"/>
          <w:b/>
          <w:sz w:val="20"/>
          <w:szCs w:val="20"/>
        </w:rPr>
        <w:t>If no, please provide the reasons and your suggestions, if any.</w:t>
      </w:r>
    </w:p>
    <w:tbl>
      <w:tblPr>
        <w:tblStyle w:val="af5"/>
        <w:tblW w:w="0" w:type="auto"/>
        <w:tblInd w:w="-147" w:type="dxa"/>
        <w:tblLook w:val="04A0" w:firstRow="1" w:lastRow="0" w:firstColumn="1" w:lastColumn="0" w:noHBand="0" w:noVBand="1"/>
      </w:tblPr>
      <w:tblGrid>
        <w:gridCol w:w="1488"/>
        <w:gridCol w:w="2198"/>
        <w:gridCol w:w="6198"/>
      </w:tblGrid>
      <w:tr w:rsidR="00060F69" w:rsidRPr="007B5B46" w14:paraId="557EB163" w14:textId="77777777" w:rsidTr="00E72922">
        <w:tc>
          <w:tcPr>
            <w:tcW w:w="1488" w:type="dxa"/>
            <w:shd w:val="clear" w:color="auto" w:fill="D5DCE4"/>
          </w:tcPr>
          <w:p w14:paraId="6E9E4ACC" w14:textId="77777777" w:rsidR="00060F69" w:rsidRPr="007B5B46" w:rsidRDefault="00060F69"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49A85A63" w14:textId="77777777" w:rsidR="00060F69" w:rsidRPr="007B5B46" w:rsidRDefault="00060F69"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198" w:type="dxa"/>
            <w:shd w:val="clear" w:color="auto" w:fill="D5DCE4"/>
          </w:tcPr>
          <w:p w14:paraId="5AA05F8E" w14:textId="77777777" w:rsidR="00060F69" w:rsidRPr="007B5B46" w:rsidRDefault="00060F69"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060F69" w:rsidRPr="007B5B46" w14:paraId="57B7B143" w14:textId="77777777" w:rsidTr="00E72922">
        <w:tc>
          <w:tcPr>
            <w:tcW w:w="1488" w:type="dxa"/>
          </w:tcPr>
          <w:p w14:paraId="786804E5" w14:textId="77777777" w:rsidR="00060F69" w:rsidRPr="007B5B46" w:rsidRDefault="00060F69"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v</w:t>
            </w:r>
            <w:r>
              <w:rPr>
                <w:rFonts w:ascii="Times New Roman" w:eastAsia="宋体" w:hAnsi="Times New Roman"/>
                <w:szCs w:val="16"/>
                <w:lang w:eastAsia="zh-CN"/>
              </w:rPr>
              <w:t>ivo</w:t>
            </w:r>
          </w:p>
        </w:tc>
        <w:tc>
          <w:tcPr>
            <w:tcW w:w="2198" w:type="dxa"/>
          </w:tcPr>
          <w:p w14:paraId="4990AE8A" w14:textId="77777777" w:rsidR="00060F69" w:rsidRPr="007B5B46" w:rsidRDefault="00060F69"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lang w:eastAsia="zh-CN"/>
              </w:rPr>
              <w:t>A</w:t>
            </w:r>
            <w:r>
              <w:rPr>
                <w:rFonts w:ascii="Times New Roman" w:eastAsia="宋体" w:hAnsi="Times New Roman" w:hint="eastAsia"/>
                <w:szCs w:val="16"/>
                <w:lang w:eastAsia="zh-CN"/>
              </w:rPr>
              <w:t>gree</w:t>
            </w:r>
          </w:p>
        </w:tc>
        <w:tc>
          <w:tcPr>
            <w:tcW w:w="6198" w:type="dxa"/>
          </w:tcPr>
          <w:p w14:paraId="4E84CCF5" w14:textId="77777777" w:rsidR="00060F69" w:rsidRPr="007B5B46" w:rsidRDefault="00060F69" w:rsidP="00661ADC">
            <w:pPr>
              <w:widowControl/>
              <w:tabs>
                <w:tab w:val="left" w:pos="360"/>
              </w:tabs>
              <w:autoSpaceDE w:val="0"/>
              <w:autoSpaceDN w:val="0"/>
              <w:snapToGrid w:val="0"/>
              <w:spacing w:after="60"/>
              <w:rPr>
                <w:rFonts w:ascii="Times New Roman" w:eastAsia="宋体" w:hAnsi="Times New Roman"/>
                <w:szCs w:val="16"/>
              </w:rPr>
            </w:pPr>
          </w:p>
        </w:tc>
      </w:tr>
      <w:tr w:rsidR="00060F69" w:rsidRPr="007B5B46" w14:paraId="71E4F5CF" w14:textId="77777777" w:rsidTr="00E72922">
        <w:tc>
          <w:tcPr>
            <w:tcW w:w="1488" w:type="dxa"/>
          </w:tcPr>
          <w:p w14:paraId="3D184483" w14:textId="77777777" w:rsidR="00060F69"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proofErr w:type="spellStart"/>
            <w:proofErr w:type="gramStart"/>
            <w:r>
              <w:rPr>
                <w:rFonts w:ascii="Times New Roman" w:eastAsia="宋体" w:hAnsi="Times New Roman" w:hint="eastAsia"/>
                <w:szCs w:val="16"/>
                <w:lang w:eastAsia="zh-CN"/>
              </w:rPr>
              <w:t>ZTE,Sanechips</w:t>
            </w:r>
            <w:proofErr w:type="spellEnd"/>
            <w:proofErr w:type="gramEnd"/>
          </w:p>
        </w:tc>
        <w:tc>
          <w:tcPr>
            <w:tcW w:w="2198" w:type="dxa"/>
          </w:tcPr>
          <w:p w14:paraId="67092204" w14:textId="77777777" w:rsidR="00060F69"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Ok with the change</w:t>
            </w:r>
          </w:p>
        </w:tc>
        <w:tc>
          <w:tcPr>
            <w:tcW w:w="6198" w:type="dxa"/>
          </w:tcPr>
          <w:p w14:paraId="646AD7C8" w14:textId="77777777" w:rsidR="00060F69" w:rsidRPr="007B5B46" w:rsidRDefault="00060F69" w:rsidP="00661ADC">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4854EEB7" w14:textId="77777777" w:rsidTr="00E72922">
        <w:tc>
          <w:tcPr>
            <w:tcW w:w="1488" w:type="dxa"/>
          </w:tcPr>
          <w:p w14:paraId="77B70473"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w:t>
            </w:r>
            <w:r>
              <w:rPr>
                <w:rFonts w:ascii="Times New Roman" w:eastAsia="宋体" w:hAnsi="Times New Roman"/>
                <w:szCs w:val="16"/>
                <w:lang w:eastAsia="zh-CN"/>
              </w:rPr>
              <w:t>PPO</w:t>
            </w:r>
          </w:p>
        </w:tc>
        <w:tc>
          <w:tcPr>
            <w:tcW w:w="2198" w:type="dxa"/>
          </w:tcPr>
          <w:p w14:paraId="4332B287"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A</w:t>
            </w:r>
            <w:r>
              <w:rPr>
                <w:rFonts w:ascii="Times New Roman" w:eastAsia="宋体" w:hAnsi="Times New Roman"/>
                <w:szCs w:val="16"/>
                <w:lang w:eastAsia="zh-CN"/>
              </w:rPr>
              <w:t>gree in principle</w:t>
            </w:r>
          </w:p>
        </w:tc>
        <w:tc>
          <w:tcPr>
            <w:tcW w:w="6198" w:type="dxa"/>
          </w:tcPr>
          <w:p w14:paraId="0AF7BD89" w14:textId="77777777" w:rsidR="005F73D4"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There are two direct ways to the resolve the issue, and either one is okay:</w:t>
            </w:r>
          </w:p>
          <w:p w14:paraId="5D2EF81A" w14:textId="77777777" w:rsidR="005F73D4" w:rsidRDefault="005F73D4" w:rsidP="005F73D4">
            <w:pPr>
              <w:pStyle w:val="aff3"/>
              <w:numPr>
                <w:ilvl w:val="0"/>
                <w:numId w:val="22"/>
              </w:numPr>
              <w:tabs>
                <w:tab w:val="left" w:pos="360"/>
              </w:tabs>
              <w:autoSpaceDE w:val="0"/>
              <w:autoSpaceDN w:val="0"/>
              <w:snapToGrid w:val="0"/>
              <w:spacing w:after="60"/>
              <w:rPr>
                <w:rFonts w:ascii="Times New Roman" w:eastAsia="宋体" w:hAnsi="Times New Roman"/>
                <w:sz w:val="20"/>
                <w:szCs w:val="16"/>
                <w:lang w:eastAsia="zh-CN"/>
              </w:rPr>
            </w:pPr>
            <w:r w:rsidRPr="00CD1C88">
              <w:rPr>
                <w:rFonts w:ascii="Times New Roman" w:eastAsia="宋体" w:hAnsi="Times New Roman" w:hint="eastAsia"/>
                <w:b/>
                <w:sz w:val="20"/>
                <w:szCs w:val="16"/>
                <w:lang w:eastAsia="zh-CN"/>
              </w:rPr>
              <w:t>A</w:t>
            </w:r>
            <w:r w:rsidRPr="00CD1C88">
              <w:rPr>
                <w:rFonts w:ascii="Times New Roman" w:eastAsia="宋体" w:hAnsi="Times New Roman"/>
                <w:b/>
                <w:sz w:val="20"/>
                <w:szCs w:val="16"/>
                <w:lang w:eastAsia="zh-CN"/>
              </w:rPr>
              <w:t>lt 1</w:t>
            </w:r>
            <w:r w:rsidRPr="00CD1C88">
              <w:rPr>
                <w:rFonts w:ascii="Times New Roman" w:eastAsia="宋体" w:hAnsi="Times New Roman"/>
                <w:sz w:val="20"/>
                <w:szCs w:val="16"/>
                <w:lang w:eastAsia="zh-CN"/>
              </w:rPr>
              <w:t>: Agree with moderator’s TP.</w:t>
            </w:r>
          </w:p>
          <w:p w14:paraId="6DF0D449" w14:textId="77777777" w:rsidR="005F73D4" w:rsidRPr="00CD1C88" w:rsidRDefault="005F73D4" w:rsidP="005F73D4">
            <w:pPr>
              <w:pStyle w:val="aff3"/>
              <w:numPr>
                <w:ilvl w:val="0"/>
                <w:numId w:val="22"/>
              </w:numPr>
              <w:tabs>
                <w:tab w:val="left" w:pos="360"/>
              </w:tabs>
              <w:autoSpaceDE w:val="0"/>
              <w:autoSpaceDN w:val="0"/>
              <w:snapToGrid w:val="0"/>
              <w:spacing w:after="60"/>
              <w:rPr>
                <w:rFonts w:ascii="Times New Roman" w:eastAsia="宋体" w:hAnsi="Times New Roman"/>
                <w:sz w:val="20"/>
                <w:szCs w:val="16"/>
                <w:lang w:eastAsia="zh-CN"/>
              </w:rPr>
            </w:pPr>
            <w:r w:rsidRPr="00CD1C88">
              <w:rPr>
                <w:rFonts w:ascii="Times New Roman" w:eastAsia="宋体" w:hAnsi="Times New Roman" w:hint="eastAsia"/>
                <w:b/>
                <w:sz w:val="20"/>
                <w:szCs w:val="16"/>
                <w:lang w:eastAsia="zh-CN"/>
              </w:rPr>
              <w:t>A</w:t>
            </w:r>
            <w:r w:rsidRPr="00CD1C88">
              <w:rPr>
                <w:rFonts w:ascii="Times New Roman" w:eastAsia="宋体" w:hAnsi="Times New Roman"/>
                <w:b/>
                <w:sz w:val="20"/>
                <w:szCs w:val="16"/>
                <w:lang w:eastAsia="zh-CN"/>
              </w:rPr>
              <w:t>lt 2</w:t>
            </w:r>
            <w:r w:rsidRPr="00CD1C88">
              <w:rPr>
                <w:rFonts w:ascii="Times New Roman" w:eastAsia="宋体" w:hAnsi="Times New Roman"/>
                <w:sz w:val="20"/>
                <w:szCs w:val="16"/>
                <w:lang w:eastAsia="zh-CN"/>
              </w:rPr>
              <w:t xml:space="preserve">: Keep the wording in current version of TS38.213, and add another clarification under subsection 16.2.0/16.2.1/16.2.3: </w:t>
            </w:r>
          </w:p>
          <w:p w14:paraId="4B0CE25D"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sidRPr="004E09AC">
              <w:rPr>
                <w:rFonts w:ascii="Times New Roman" w:eastAsia="宋体" w:hAnsi="Times New Roman"/>
                <w:color w:val="0070C0"/>
                <w:szCs w:val="16"/>
                <w:lang w:eastAsia="zh-CN"/>
              </w:rPr>
              <w:t xml:space="preserve">The power control procedures defined for S-SS/PSBCH blocks, PSSCH and PSFCH can be applied for </w:t>
            </w:r>
            <w:proofErr w:type="spellStart"/>
            <w:r w:rsidRPr="004E09AC">
              <w:rPr>
                <w:rFonts w:ascii="Times New Roman" w:eastAsia="宋体" w:hAnsi="Times New Roman"/>
                <w:color w:val="0070C0"/>
                <w:szCs w:val="16"/>
                <w:lang w:eastAsia="zh-CN"/>
              </w:rPr>
              <w:t>OoC</w:t>
            </w:r>
            <w:proofErr w:type="spellEnd"/>
            <w:r w:rsidRPr="004E09AC">
              <w:rPr>
                <w:rFonts w:ascii="Times New Roman" w:eastAsia="宋体" w:hAnsi="Times New Roman"/>
                <w:color w:val="0070C0"/>
                <w:szCs w:val="16"/>
                <w:lang w:eastAsia="zh-CN"/>
              </w:rPr>
              <w:t xml:space="preserve"> case in sidelink.</w:t>
            </w:r>
          </w:p>
        </w:tc>
      </w:tr>
      <w:tr w:rsidR="005F73D4" w:rsidRPr="007B5B46" w14:paraId="6E36E6CE" w14:textId="77777777" w:rsidTr="00E72922">
        <w:tc>
          <w:tcPr>
            <w:tcW w:w="1488" w:type="dxa"/>
          </w:tcPr>
          <w:p w14:paraId="7D56AFA7" w14:textId="22E41825"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2198" w:type="dxa"/>
          </w:tcPr>
          <w:p w14:paraId="019D9D52" w14:textId="11F93DF2"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16A90BD0"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4BE3BEFF" w14:textId="77777777" w:rsidTr="00E72922">
        <w:tc>
          <w:tcPr>
            <w:tcW w:w="1488" w:type="dxa"/>
          </w:tcPr>
          <w:p w14:paraId="4B4153AD" w14:textId="1D950C44"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2198" w:type="dxa"/>
          </w:tcPr>
          <w:p w14:paraId="2433E632" w14:textId="6CF70B5D"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7612D78A"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BC16B4" w:rsidRPr="007B5B46" w14:paraId="068633A2" w14:textId="77777777" w:rsidTr="00E72922">
        <w:tc>
          <w:tcPr>
            <w:tcW w:w="1488" w:type="dxa"/>
          </w:tcPr>
          <w:p w14:paraId="13D6B8A2" w14:textId="17297D34" w:rsidR="00BC16B4" w:rsidRPr="00BC16B4" w:rsidRDefault="00BC16B4"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 xml:space="preserve">Huawei, </w:t>
            </w:r>
            <w:proofErr w:type="spellStart"/>
            <w:r>
              <w:rPr>
                <w:rFonts w:ascii="Times New Roman" w:eastAsia="Malgun Gothic" w:hAnsi="Times New Roman"/>
                <w:szCs w:val="16"/>
              </w:rPr>
              <w:t>HiSilicon</w:t>
            </w:r>
            <w:proofErr w:type="spellEnd"/>
          </w:p>
        </w:tc>
        <w:tc>
          <w:tcPr>
            <w:tcW w:w="2198" w:type="dxa"/>
          </w:tcPr>
          <w:p w14:paraId="2F75DCBE" w14:textId="52B94516" w:rsidR="00BC16B4" w:rsidRPr="00BC16B4" w:rsidRDefault="00DA094A"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No.</w:t>
            </w:r>
          </w:p>
        </w:tc>
        <w:tc>
          <w:tcPr>
            <w:tcW w:w="6198" w:type="dxa"/>
          </w:tcPr>
          <w:p w14:paraId="5E468D66" w14:textId="77777777" w:rsidR="00DA094A" w:rsidRDefault="00DA094A" w:rsidP="00DA094A">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I</w:t>
            </w:r>
            <w:r>
              <w:rPr>
                <w:rFonts w:ascii="Times New Roman" w:eastAsia="Malgun Gothic" w:hAnsi="Times New Roman"/>
                <w:szCs w:val="16"/>
              </w:rPr>
              <w:t>t seems a problematic CR was agreed in the previous meeting, so we must be careful before making another hasty change to this same text.</w:t>
            </w:r>
          </w:p>
          <w:p w14:paraId="53AB7345" w14:textId="77777777" w:rsidR="00DA094A" w:rsidRDefault="00DA094A" w:rsidP="00DA094A">
            <w:pPr>
              <w:widowControl/>
              <w:tabs>
                <w:tab w:val="left" w:pos="360"/>
              </w:tabs>
              <w:autoSpaceDE w:val="0"/>
              <w:autoSpaceDN w:val="0"/>
              <w:snapToGrid w:val="0"/>
              <w:spacing w:after="60"/>
              <w:rPr>
                <w:rFonts w:ascii="Times New Roman" w:eastAsia="Malgun Gothic" w:hAnsi="Times New Roman"/>
                <w:szCs w:val="16"/>
              </w:rPr>
            </w:pPr>
          </w:p>
          <w:p w14:paraId="73720983" w14:textId="77777777" w:rsidR="00DA094A" w:rsidRDefault="00DA094A" w:rsidP="00DA094A">
            <w:pPr>
              <w:widowControl/>
              <w:tabs>
                <w:tab w:val="left" w:pos="360"/>
              </w:tabs>
              <w:autoSpaceDE w:val="0"/>
              <w:autoSpaceDN w:val="0"/>
              <w:snapToGrid w:val="0"/>
              <w:spacing w:after="60"/>
              <w:rPr>
                <w:rFonts w:ascii="Times New Roman" w:eastAsia="宋体" w:hAnsi="Times New Roman"/>
                <w:lang w:val="en-GB"/>
              </w:rPr>
            </w:pPr>
            <w:r>
              <w:rPr>
                <w:rFonts w:ascii="Times New Roman" w:eastAsia="Malgun Gothic" w:hAnsi="Times New Roman"/>
                <w:szCs w:val="16"/>
              </w:rPr>
              <w:t>The issue with the proposed text is the introduction of a new definition of “serving cell c”,</w:t>
            </w:r>
            <w:r w:rsidRPr="00D0356C">
              <w:rPr>
                <w:rFonts w:ascii="Times New Roman" w:eastAsia="Malgun Gothic" w:hAnsi="Times New Roman"/>
                <w:szCs w:val="16"/>
              </w:rPr>
              <w:t xml:space="preserve"> as “</w:t>
            </w:r>
            <w:r w:rsidRPr="00D0356C">
              <w:rPr>
                <w:rFonts w:ascii="Times New Roman" w:eastAsia="宋体" w:hAnsi="Times New Roman"/>
                <w:lang w:val="en-GB"/>
              </w:rPr>
              <w:t xml:space="preserve">the serving cell on which the active SL BWP </w:t>
            </w:r>
            <m:oMath>
              <m:r>
                <w:rPr>
                  <w:rFonts w:ascii="Cambria Math" w:eastAsia="宋体" w:hAnsi="Cambria Math"/>
                  <w:lang w:val="en-GB" w:eastAsia="en-US"/>
                </w:rPr>
                <m:t>b</m:t>
              </m:r>
            </m:oMath>
            <w:r w:rsidRPr="00D0356C">
              <w:rPr>
                <w:rFonts w:ascii="Times New Roman" w:eastAsia="宋体" w:hAnsi="Times New Roman"/>
                <w:lang w:val="en-GB"/>
              </w:rPr>
              <w:t xml:space="preserve"> is located”</w:t>
            </w:r>
            <w:r>
              <w:rPr>
                <w:rFonts w:ascii="Times New Roman" w:eastAsia="宋体" w:hAnsi="Times New Roman"/>
                <w:lang w:val="en-GB"/>
              </w:rPr>
              <w:t xml:space="preserve">, which seems to anyway try to define DL/UL quantities on a SL BWP which may be </w:t>
            </w:r>
            <w:proofErr w:type="gramStart"/>
            <w:r>
              <w:rPr>
                <w:rFonts w:ascii="Times New Roman" w:eastAsia="宋体" w:hAnsi="Times New Roman"/>
                <w:lang w:val="en-GB"/>
              </w:rPr>
              <w:t>e.g.</w:t>
            </w:r>
            <w:proofErr w:type="gramEnd"/>
            <w:r>
              <w:rPr>
                <w:rFonts w:ascii="Times New Roman" w:eastAsia="宋体" w:hAnsi="Times New Roman"/>
                <w:lang w:val="en-GB"/>
              </w:rPr>
              <w:t xml:space="preserve"> ITS band without the relevant quantities defined.</w:t>
            </w:r>
          </w:p>
          <w:p w14:paraId="78E3D28F" w14:textId="77777777" w:rsidR="00DA094A" w:rsidRDefault="00DA094A" w:rsidP="00DA094A">
            <w:pPr>
              <w:widowControl/>
              <w:tabs>
                <w:tab w:val="left" w:pos="360"/>
              </w:tabs>
              <w:autoSpaceDE w:val="0"/>
              <w:autoSpaceDN w:val="0"/>
              <w:snapToGrid w:val="0"/>
              <w:spacing w:after="60"/>
              <w:rPr>
                <w:rFonts w:ascii="Times New Roman" w:eastAsia="宋体" w:hAnsi="Times New Roman"/>
                <w:lang w:val="en-GB"/>
              </w:rPr>
            </w:pPr>
          </w:p>
          <w:p w14:paraId="5711AE69" w14:textId="0358F3DE" w:rsidR="00DA094A" w:rsidRDefault="00DA094A" w:rsidP="00DA094A">
            <w:pPr>
              <w:widowControl/>
              <w:tabs>
                <w:tab w:val="left" w:pos="360"/>
              </w:tabs>
              <w:autoSpaceDE w:val="0"/>
              <w:autoSpaceDN w:val="0"/>
              <w:snapToGrid w:val="0"/>
              <w:spacing w:after="60"/>
              <w:rPr>
                <w:rFonts w:ascii="Times New Roman" w:eastAsia="宋体" w:hAnsi="Times New Roman"/>
                <w:lang w:val="en-GB"/>
              </w:rPr>
            </w:pPr>
            <w:r>
              <w:rPr>
                <w:rFonts w:ascii="Times New Roman" w:eastAsia="宋体" w:hAnsi="Times New Roman"/>
                <w:lang w:val="en-GB"/>
              </w:rPr>
              <w:t xml:space="preserve">Would it be simpler to split the case of OOC from IC more directly, </w:t>
            </w:r>
            <w:proofErr w:type="gramStart"/>
            <w:r>
              <w:rPr>
                <w:rFonts w:ascii="Times New Roman" w:eastAsia="宋体" w:hAnsi="Times New Roman"/>
                <w:lang w:val="en-GB"/>
              </w:rPr>
              <w:t>for  S</w:t>
            </w:r>
            <w:proofErr w:type="gramEnd"/>
            <w:r>
              <w:rPr>
                <w:rFonts w:ascii="Times New Roman" w:eastAsia="宋体" w:hAnsi="Times New Roman"/>
                <w:lang w:val="en-GB"/>
              </w:rPr>
              <w:t>-SSB and PSFCH e.g.:</w:t>
            </w:r>
          </w:p>
          <w:p w14:paraId="5C5CD2BA" w14:textId="77777777" w:rsidR="00DA094A" w:rsidRDefault="00DA094A" w:rsidP="00DA094A">
            <w:pPr>
              <w:widowControl/>
              <w:tabs>
                <w:tab w:val="left" w:pos="360"/>
              </w:tabs>
              <w:autoSpaceDE w:val="0"/>
              <w:autoSpaceDN w:val="0"/>
              <w:snapToGrid w:val="0"/>
              <w:spacing w:after="60"/>
              <w:rPr>
                <w:rFonts w:ascii="Times New Roman" w:eastAsia="宋体" w:hAnsi="Times New Roman"/>
                <w:lang w:val="en-GB"/>
              </w:rPr>
            </w:pPr>
          </w:p>
          <w:p w14:paraId="700D0894" w14:textId="77777777" w:rsidR="00DA094A" w:rsidRPr="00D0356C" w:rsidRDefault="00DA094A" w:rsidP="00DA094A">
            <w:pPr>
              <w:widowControl/>
              <w:tabs>
                <w:tab w:val="left" w:pos="360"/>
              </w:tabs>
              <w:autoSpaceDE w:val="0"/>
              <w:autoSpaceDN w:val="0"/>
              <w:snapToGrid w:val="0"/>
              <w:spacing w:after="60"/>
              <w:ind w:leftChars="100" w:left="210"/>
              <w:rPr>
                <w:rFonts w:ascii="Times New Roman" w:eastAsia="宋体" w:hAnsi="Times New Roman"/>
                <w:color w:val="FF0000"/>
                <w:lang w:val="en-GB"/>
              </w:rPr>
            </w:pPr>
            <w:r w:rsidRPr="00F94868">
              <w:rPr>
                <w:rFonts w:ascii="Times New Roman" w:eastAsia="宋体" w:hAnsi="Times New Roman" w:hint="eastAsia"/>
                <w:lang w:val="en-GB"/>
              </w:rPr>
              <w:t>P</w:t>
            </w:r>
            <w:r w:rsidRPr="00F94868">
              <w:rPr>
                <w:rFonts w:ascii="Times New Roman" w:eastAsia="宋体" w:hAnsi="Times New Roman"/>
                <w:vertAlign w:val="subscript"/>
                <w:lang w:val="en-GB"/>
              </w:rPr>
              <w:t>S-SSB</w:t>
            </w:r>
            <w:r w:rsidRPr="00F94868">
              <w:rPr>
                <w:rFonts w:ascii="Times New Roman" w:eastAsia="宋体" w:hAnsi="Times New Roman"/>
                <w:lang w:val="en-GB"/>
              </w:rPr>
              <w:softHyphen/>
              <w:t xml:space="preserve"> = P</w:t>
            </w:r>
            <w:r w:rsidRPr="00F94868">
              <w:rPr>
                <w:rFonts w:ascii="Times New Roman" w:eastAsia="宋体" w:hAnsi="Times New Roman"/>
                <w:vertAlign w:val="subscript"/>
                <w:lang w:val="en-GB"/>
              </w:rPr>
              <w:t>CMAX</w:t>
            </w:r>
            <w:r w:rsidRPr="00F94868">
              <w:rPr>
                <w:rFonts w:ascii="Times New Roman" w:eastAsia="宋体" w:hAnsi="Times New Roman"/>
                <w:lang w:val="en-GB"/>
              </w:rPr>
              <w:t xml:space="preserve"> </w:t>
            </w:r>
            <w:r>
              <w:rPr>
                <w:rFonts w:ascii="Times New Roman" w:eastAsia="宋体" w:hAnsi="Times New Roman"/>
                <w:color w:val="FF0000"/>
                <w:lang w:val="en-GB"/>
              </w:rPr>
              <w:t>unless the active SL BWP is on a</w:t>
            </w:r>
            <w:r w:rsidRPr="00D0356C">
              <w:rPr>
                <w:rFonts w:ascii="Times New Roman" w:eastAsia="宋体" w:hAnsi="Times New Roman"/>
                <w:color w:val="FF0000"/>
                <w:lang w:val="en-GB"/>
              </w:rPr>
              <w:t xml:space="preserve"> serving cell </w:t>
            </w:r>
            <w:r w:rsidRPr="00D0356C">
              <w:rPr>
                <w:rFonts w:ascii="Times New Roman" w:eastAsia="宋体" w:hAnsi="Times New Roman"/>
                <w:i/>
                <w:color w:val="FF0000"/>
                <w:lang w:val="en-GB"/>
              </w:rPr>
              <w:t>c</w:t>
            </w:r>
            <w:r w:rsidRPr="00D0356C">
              <w:rPr>
                <w:rFonts w:ascii="Times New Roman" w:eastAsia="宋体" w:hAnsi="Times New Roman"/>
                <w:color w:val="FF0000"/>
                <w:lang w:val="en-GB"/>
              </w:rPr>
              <w:t>, in which case</w:t>
            </w:r>
            <w:r>
              <w:rPr>
                <w:rFonts w:ascii="Times New Roman" w:eastAsia="宋体" w:hAnsi="Times New Roman"/>
                <w:color w:val="FF0000"/>
                <w:lang w:val="en-GB"/>
              </w:rPr>
              <w:t>:</w:t>
            </w:r>
          </w:p>
          <w:p w14:paraId="3F0EFBE5" w14:textId="77777777" w:rsidR="00DA094A" w:rsidRPr="00D0356C" w:rsidRDefault="00E35438" w:rsidP="00DA094A">
            <w:pPr>
              <w:widowControl/>
              <w:tabs>
                <w:tab w:val="left" w:pos="360"/>
              </w:tabs>
              <w:autoSpaceDE w:val="0"/>
              <w:autoSpaceDN w:val="0"/>
              <w:snapToGrid w:val="0"/>
              <w:spacing w:after="60"/>
              <w:ind w:leftChars="200" w:left="420"/>
              <w:rPr>
                <w:rFonts w:ascii="Times New Roman" w:eastAsia="宋体" w:hAnsi="Times New Roman"/>
                <w:color w:val="FF0000"/>
                <w:lang w:val="en-GB"/>
              </w:rPr>
            </w:pPr>
            <m:oMath>
              <m:sSub>
                <m:sSubPr>
                  <m:ctrlPr>
                    <w:rPr>
                      <w:rFonts w:ascii="Cambria Math" w:eastAsia="宋体" w:hAnsi="Cambria Math"/>
                      <w:color w:val="FF0000"/>
                      <w:lang w:val="en-GB"/>
                    </w:rPr>
                  </m:ctrlPr>
                </m:sSubPr>
                <m:e>
                  <m:r>
                    <w:rPr>
                      <w:rFonts w:ascii="Cambria Math" w:eastAsia="宋体" w:hAnsi="Cambria Math"/>
                      <w:color w:val="FF0000"/>
                      <w:lang w:val="en-GB"/>
                    </w:rPr>
                    <m:t>P</m:t>
                  </m:r>
                </m:e>
                <m:sub>
                  <m:r>
                    <m:rPr>
                      <m:nor/>
                    </m:rPr>
                    <w:rPr>
                      <w:rFonts w:ascii="Times New Roman" w:eastAsia="宋体" w:hAnsi="Times New Roman"/>
                      <w:color w:val="FF0000"/>
                      <w:lang w:val="en-GB"/>
                    </w:rPr>
                    <m:t>S-SSB</m:t>
                  </m:r>
                </m:sub>
              </m:sSub>
              <m:r>
                <m:rPr>
                  <m:sty m:val="p"/>
                </m:rPr>
                <w:rPr>
                  <w:rFonts w:ascii="Cambria Math" w:eastAsia="宋体" w:hAnsi="Cambria Math"/>
                  <w:color w:val="FF0000"/>
                  <w:lang w:val="en-GB"/>
                </w:rPr>
                <m:t>(</m:t>
              </m:r>
              <m:r>
                <w:rPr>
                  <w:rFonts w:ascii="Cambria Math" w:eastAsia="宋体" w:hAnsi="Cambria Math"/>
                  <w:color w:val="FF0000"/>
                  <w:lang w:val="en-GB"/>
                </w:rPr>
                <m:t>i</m:t>
              </m:r>
              <m:r>
                <m:rPr>
                  <m:sty m:val="p"/>
                </m:rPr>
                <w:rPr>
                  <w:rFonts w:ascii="Cambria Math" w:eastAsia="宋体" w:hAnsi="Cambria Math"/>
                  <w:color w:val="FF0000"/>
                  <w:lang w:val="en-GB"/>
                </w:rPr>
                <m:t>)=</m:t>
              </m:r>
              <m:r>
                <w:rPr>
                  <w:rFonts w:ascii="Cambria Math" w:eastAsia="宋体" w:hAnsi="Cambria Math"/>
                  <w:color w:val="FF0000"/>
                  <w:lang w:val="en-GB"/>
                </w:rPr>
                <m:t>min</m:t>
              </m:r>
              <m:d>
                <m:dPr>
                  <m:ctrlPr>
                    <w:rPr>
                      <w:rFonts w:ascii="Cambria Math" w:eastAsia="宋体" w:hAnsi="Cambria Math"/>
                      <w:color w:val="FF0000"/>
                      <w:lang w:val="en-GB"/>
                    </w:rPr>
                  </m:ctrlPr>
                </m:dPr>
                <m:e>
                  <m:sSub>
                    <m:sSubPr>
                      <m:ctrlPr>
                        <w:rPr>
                          <w:rFonts w:ascii="Cambria Math" w:eastAsia="宋体" w:hAnsi="Cambria Math"/>
                          <w:color w:val="FF0000"/>
                          <w:lang w:val="en-GB"/>
                        </w:rPr>
                      </m:ctrlPr>
                    </m:sSubPr>
                    <m:e>
                      <m:r>
                        <w:rPr>
                          <w:rFonts w:ascii="Cambria Math" w:eastAsia="宋体" w:hAnsi="Cambria Math"/>
                          <w:color w:val="FF0000"/>
                          <w:lang w:val="en-GB"/>
                        </w:rPr>
                        <m:t>P</m:t>
                      </m:r>
                    </m:e>
                    <m:sub>
                      <m:r>
                        <m:rPr>
                          <m:nor/>
                        </m:rPr>
                        <w:rPr>
                          <w:rFonts w:ascii="Times New Roman" w:eastAsia="宋体" w:hAnsi="Times New Roman"/>
                          <w:color w:val="FF0000"/>
                          <w:lang w:val="en-GB"/>
                        </w:rPr>
                        <m:t>CMAX</m:t>
                      </m:r>
                    </m:sub>
                  </m:sSub>
                  <m:r>
                    <m:rPr>
                      <m:sty m:val="p"/>
                    </m:rPr>
                    <w:rPr>
                      <w:rFonts w:ascii="Cambria Math" w:eastAsia="宋体" w:hAnsi="Cambria Math"/>
                      <w:color w:val="FF0000"/>
                      <w:lang w:val="en-GB"/>
                    </w:rPr>
                    <m:t>,</m:t>
                  </m:r>
                  <m:sSub>
                    <m:sSubPr>
                      <m:ctrlPr>
                        <w:rPr>
                          <w:rFonts w:ascii="Cambria Math" w:eastAsia="宋体" w:hAnsi="Cambria Math"/>
                          <w:color w:val="FF0000"/>
                          <w:lang w:val="en-GB"/>
                        </w:rPr>
                      </m:ctrlPr>
                    </m:sSubPr>
                    <m:e>
                      <m:r>
                        <w:rPr>
                          <w:rFonts w:ascii="Cambria Math" w:eastAsia="宋体" w:hAnsi="Cambria Math"/>
                          <w:color w:val="FF0000"/>
                          <w:lang w:val="en-GB"/>
                        </w:rPr>
                        <m:t>P</m:t>
                      </m:r>
                    </m:e>
                    <m:sub>
                      <m:r>
                        <m:rPr>
                          <m:nor/>
                        </m:rPr>
                        <w:rPr>
                          <w:rFonts w:ascii="Times New Roman" w:eastAsia="宋体" w:hAnsi="Times New Roman"/>
                          <w:color w:val="FF0000"/>
                          <w:lang w:val="en-GB"/>
                        </w:rPr>
                        <m:t>O</m:t>
                      </m:r>
                      <m:r>
                        <m:rPr>
                          <m:sty m:val="p"/>
                        </m:rPr>
                        <w:rPr>
                          <w:rFonts w:ascii="Cambria Math" w:eastAsia="宋体" w:hAnsi="Cambria Math"/>
                          <w:color w:val="FF0000"/>
                          <w:lang w:val="en-GB"/>
                        </w:rPr>
                        <m:t>,S-SSB</m:t>
                      </m:r>
                    </m:sub>
                  </m:sSub>
                  <m:r>
                    <m:rPr>
                      <m:sty m:val="p"/>
                    </m:rPr>
                    <w:rPr>
                      <w:rFonts w:ascii="Cambria Math" w:eastAsia="宋体" w:hAnsi="Cambria Math"/>
                      <w:color w:val="FF0000"/>
                      <w:lang w:val="en-GB"/>
                    </w:rPr>
                    <m:t>+10</m:t>
                  </m:r>
                  <m:func>
                    <m:funcPr>
                      <m:ctrlPr>
                        <w:rPr>
                          <w:rFonts w:ascii="Cambria Math" w:eastAsia="宋体" w:hAnsi="Cambria Math"/>
                          <w:color w:val="FF0000"/>
                          <w:lang w:val="en-GB"/>
                        </w:rPr>
                      </m:ctrlPr>
                    </m:funcPr>
                    <m:fName>
                      <m:sSub>
                        <m:sSubPr>
                          <m:ctrlPr>
                            <w:rPr>
                              <w:rFonts w:ascii="Cambria Math" w:eastAsia="宋体" w:hAnsi="Cambria Math"/>
                              <w:color w:val="FF0000"/>
                              <w:lang w:val="en-GB"/>
                            </w:rPr>
                          </m:ctrlPr>
                        </m:sSubPr>
                        <m:e>
                          <m:r>
                            <w:rPr>
                              <w:rFonts w:ascii="Cambria Math" w:eastAsia="宋体" w:hAnsi="Cambria Math"/>
                              <w:color w:val="FF0000"/>
                              <w:lang w:val="en-GB"/>
                            </w:rPr>
                            <m:t>log</m:t>
                          </m:r>
                        </m:e>
                        <m:sub>
                          <m:r>
                            <m:rPr>
                              <m:sty m:val="p"/>
                            </m:rPr>
                            <w:rPr>
                              <w:rFonts w:ascii="Cambria Math" w:eastAsia="宋体" w:hAnsi="Cambria Math"/>
                              <w:color w:val="FF0000"/>
                              <w:lang w:val="en-GB"/>
                            </w:rPr>
                            <m:t>10</m:t>
                          </m:r>
                        </m:sub>
                      </m:sSub>
                    </m:fName>
                    <m:e>
                      <m:d>
                        <m:dPr>
                          <m:ctrlPr>
                            <w:rPr>
                              <w:rFonts w:ascii="Cambria Math" w:eastAsia="宋体" w:hAnsi="Cambria Math"/>
                              <w:color w:val="FF0000"/>
                              <w:lang w:val="en-GB"/>
                            </w:rPr>
                          </m:ctrlPr>
                        </m:dPr>
                        <m:e>
                          <m:sSup>
                            <m:sSupPr>
                              <m:ctrlPr>
                                <w:rPr>
                                  <w:rFonts w:ascii="Cambria Math" w:eastAsia="宋体" w:hAnsi="Cambria Math"/>
                                  <w:color w:val="FF0000"/>
                                  <w:lang w:val="en-GB"/>
                                </w:rPr>
                              </m:ctrlPr>
                            </m:sSupPr>
                            <m:e>
                              <m:r>
                                <m:rPr>
                                  <m:sty m:val="p"/>
                                </m:rPr>
                                <w:rPr>
                                  <w:rFonts w:ascii="Cambria Math" w:eastAsia="宋体" w:hAnsi="Cambria Math"/>
                                  <w:color w:val="FF0000"/>
                                  <w:lang w:val="en-GB"/>
                                </w:rPr>
                                <m:t>2</m:t>
                              </m:r>
                            </m:e>
                            <m:sup>
                              <m:r>
                                <w:rPr>
                                  <w:rFonts w:ascii="Cambria Math" w:eastAsia="宋体" w:hAnsi="Cambria Math"/>
                                  <w:color w:val="FF0000"/>
                                  <w:lang w:val="en-GB"/>
                                </w:rPr>
                                <m:t>μ</m:t>
                              </m:r>
                            </m:sup>
                          </m:sSup>
                          <m:r>
                            <m:rPr>
                              <m:sty m:val="p"/>
                            </m:rPr>
                            <w:rPr>
                              <w:rFonts w:ascii="Cambria Math" w:eastAsia="宋体" w:hAnsi="Cambria Math"/>
                              <w:color w:val="FF0000"/>
                              <w:lang w:val="en-GB"/>
                            </w:rPr>
                            <m:t>∙</m:t>
                          </m:r>
                          <m:sSubSup>
                            <m:sSubSupPr>
                              <m:ctrlPr>
                                <w:rPr>
                                  <w:rFonts w:ascii="Cambria Math" w:eastAsia="宋体" w:hAnsi="Cambria Math"/>
                                  <w:color w:val="FF0000"/>
                                  <w:lang w:val="en-GB"/>
                                </w:rPr>
                              </m:ctrlPr>
                            </m:sSubSupPr>
                            <m:e>
                              <m:r>
                                <w:rPr>
                                  <w:rFonts w:ascii="Cambria Math" w:eastAsia="宋体" w:hAnsi="Cambria Math"/>
                                  <w:color w:val="FF0000"/>
                                  <w:lang w:val="en-GB"/>
                                </w:rPr>
                                <m:t>M</m:t>
                              </m:r>
                            </m:e>
                            <m:sub>
                              <m:r>
                                <m:rPr>
                                  <m:sty m:val="p"/>
                                </m:rPr>
                                <w:rPr>
                                  <w:rFonts w:ascii="Cambria Math" w:eastAsia="宋体" w:hAnsi="Cambria Math"/>
                                  <w:color w:val="FF0000"/>
                                  <w:lang w:val="en-GB"/>
                                </w:rPr>
                                <m:t>RB</m:t>
                              </m:r>
                            </m:sub>
                            <m:sup>
                              <m:r>
                                <m:rPr>
                                  <m:sty m:val="p"/>
                                </m:rPr>
                                <w:rPr>
                                  <w:rFonts w:ascii="Cambria Math" w:eastAsia="宋体" w:hAnsi="Cambria Math"/>
                                  <w:color w:val="FF0000"/>
                                  <w:lang w:val="en-GB"/>
                                </w:rPr>
                                <m:t>S-SSB</m:t>
                              </m:r>
                            </m:sup>
                          </m:sSubSup>
                        </m:e>
                      </m:d>
                    </m:e>
                  </m:func>
                  <m:r>
                    <m:rPr>
                      <m:sty m:val="p"/>
                    </m:rPr>
                    <w:rPr>
                      <w:rFonts w:ascii="Cambria Math" w:eastAsia="宋体" w:hAnsi="Cambria Math"/>
                      <w:color w:val="FF0000"/>
                      <w:lang w:val="en-GB"/>
                    </w:rPr>
                    <m:t>+</m:t>
                  </m:r>
                  <m:sSub>
                    <m:sSubPr>
                      <m:ctrlPr>
                        <w:rPr>
                          <w:rFonts w:ascii="Cambria Math" w:eastAsia="宋体" w:hAnsi="Cambria Math"/>
                          <w:color w:val="FF0000"/>
                          <w:lang w:val="en-GB"/>
                        </w:rPr>
                      </m:ctrlPr>
                    </m:sSubPr>
                    <m:e>
                      <m:r>
                        <w:rPr>
                          <w:rFonts w:ascii="Cambria Math" w:eastAsia="宋体" w:hAnsi="Cambria Math"/>
                          <w:color w:val="FF0000"/>
                          <w:lang w:val="en-GB"/>
                        </w:rPr>
                        <m:t>α</m:t>
                      </m:r>
                    </m:e>
                    <m:sub>
                      <m:r>
                        <m:rPr>
                          <m:sty m:val="p"/>
                        </m:rPr>
                        <w:rPr>
                          <w:rFonts w:ascii="Cambria Math" w:eastAsia="宋体" w:hAnsi="Cambria Math"/>
                          <w:color w:val="FF0000"/>
                          <w:lang w:val="en-GB"/>
                        </w:rPr>
                        <m:t>S-SSB</m:t>
                      </m:r>
                    </m:sub>
                  </m:sSub>
                  <m:r>
                    <m:rPr>
                      <m:sty m:val="p"/>
                    </m:rPr>
                    <w:rPr>
                      <w:rFonts w:ascii="Cambria Math" w:eastAsia="宋体" w:hAnsi="Cambria Math"/>
                      <w:color w:val="FF0000"/>
                      <w:lang w:val="en-GB"/>
                    </w:rPr>
                    <m:t>⋅</m:t>
                  </m:r>
                  <m:r>
                    <w:rPr>
                      <w:rFonts w:ascii="Cambria Math" w:eastAsia="宋体" w:hAnsi="Cambria Math"/>
                      <w:color w:val="FF0000"/>
                      <w:lang w:val="en-GB"/>
                    </w:rPr>
                    <m:t>PL</m:t>
                  </m:r>
                </m:e>
              </m:d>
            </m:oMath>
            <w:r w:rsidR="00DA094A" w:rsidRPr="00D0356C">
              <w:rPr>
                <w:rFonts w:ascii="Times New Roman" w:eastAsia="宋体" w:hAnsi="Times New Roman"/>
                <w:color w:val="FF0000"/>
                <w:lang w:val="en-GB"/>
              </w:rPr>
              <w:t xml:space="preserve"> [dBm]</w:t>
            </w:r>
          </w:p>
          <w:p w14:paraId="06905036" w14:textId="71D0DE6E" w:rsidR="00BC16B4" w:rsidRDefault="00DA094A" w:rsidP="00F94868">
            <w:pPr>
              <w:widowControl/>
              <w:tabs>
                <w:tab w:val="left" w:pos="360"/>
              </w:tabs>
              <w:autoSpaceDE w:val="0"/>
              <w:autoSpaceDN w:val="0"/>
              <w:snapToGrid w:val="0"/>
              <w:spacing w:after="60"/>
              <w:ind w:leftChars="100" w:left="210"/>
              <w:rPr>
                <w:rFonts w:ascii="Times New Roman" w:eastAsia="宋体" w:hAnsi="Times New Roman"/>
                <w:color w:val="FF0000"/>
                <w:lang w:val="en-GB"/>
              </w:rPr>
            </w:pPr>
            <w:r w:rsidRPr="00D0356C">
              <w:rPr>
                <w:rFonts w:ascii="Times New Roman" w:eastAsia="宋体" w:hAnsi="Times New Roman"/>
                <w:color w:val="FF0000"/>
                <w:lang w:val="en-GB"/>
              </w:rPr>
              <w:t>&lt;followed by the existing definitions</w:t>
            </w:r>
            <w:r>
              <w:rPr>
                <w:rFonts w:ascii="Times New Roman" w:eastAsia="宋体" w:hAnsi="Times New Roman"/>
                <w:color w:val="FF0000"/>
                <w:lang w:val="en-GB"/>
              </w:rPr>
              <w:t>, and with deletion of “of serving cell c” as in the original draft CR</w:t>
            </w:r>
            <w:r w:rsidRPr="00D0356C">
              <w:rPr>
                <w:rFonts w:ascii="Times New Roman" w:eastAsia="宋体" w:hAnsi="Times New Roman"/>
                <w:color w:val="FF0000"/>
                <w:lang w:val="en-GB"/>
              </w:rPr>
              <w:t>&gt;</w:t>
            </w:r>
          </w:p>
          <w:p w14:paraId="6961E2CF" w14:textId="77777777" w:rsidR="00DA094A" w:rsidRDefault="00DA094A" w:rsidP="00DA094A">
            <w:pPr>
              <w:widowControl/>
              <w:tabs>
                <w:tab w:val="left" w:pos="360"/>
              </w:tabs>
              <w:autoSpaceDE w:val="0"/>
              <w:autoSpaceDN w:val="0"/>
              <w:snapToGrid w:val="0"/>
              <w:spacing w:after="60"/>
              <w:rPr>
                <w:rFonts w:ascii="Times New Roman" w:eastAsia="宋体" w:hAnsi="Times New Roman"/>
                <w:color w:val="FF0000"/>
                <w:lang w:val="en-GB"/>
              </w:rPr>
            </w:pPr>
          </w:p>
          <w:p w14:paraId="15351F03" w14:textId="77777777" w:rsidR="00DA094A" w:rsidRPr="00DA094A" w:rsidRDefault="00DA094A" w:rsidP="00DA094A">
            <w:pPr>
              <w:widowControl/>
              <w:tabs>
                <w:tab w:val="left" w:pos="360"/>
              </w:tabs>
              <w:autoSpaceDE w:val="0"/>
              <w:autoSpaceDN w:val="0"/>
              <w:snapToGrid w:val="0"/>
              <w:spacing w:after="60"/>
              <w:rPr>
                <w:rFonts w:ascii="Times New Roman" w:eastAsia="宋体" w:hAnsi="Times New Roman"/>
                <w:lang w:val="en-GB"/>
              </w:rPr>
            </w:pPr>
            <w:r w:rsidRPr="00DA094A">
              <w:rPr>
                <w:rFonts w:ascii="Times New Roman" w:eastAsia="宋体" w:hAnsi="Times New Roman"/>
                <w:lang w:val="en-GB"/>
              </w:rPr>
              <w:t>And for PSSCH/PSCCH, we likewise delete “of serving cell c” as in the original draft CR, and add:</w:t>
            </w:r>
          </w:p>
          <w:p w14:paraId="31F365AC" w14:textId="77777777" w:rsidR="00DA094A" w:rsidRDefault="00DA094A" w:rsidP="00DA094A">
            <w:pPr>
              <w:widowControl/>
              <w:tabs>
                <w:tab w:val="left" w:pos="360"/>
              </w:tabs>
              <w:autoSpaceDE w:val="0"/>
              <w:autoSpaceDN w:val="0"/>
              <w:snapToGrid w:val="0"/>
              <w:spacing w:after="60"/>
              <w:rPr>
                <w:rFonts w:ascii="Times New Roman" w:eastAsia="宋体" w:hAnsi="Times New Roman"/>
                <w:color w:val="FF0000"/>
                <w:lang w:val="en-GB"/>
              </w:rPr>
            </w:pPr>
          </w:p>
          <w:p w14:paraId="455825FD" w14:textId="77777777" w:rsidR="00DA094A" w:rsidRDefault="00DA094A" w:rsidP="00DA094A">
            <w:pPr>
              <w:widowControl/>
              <w:tabs>
                <w:tab w:val="left" w:pos="360"/>
              </w:tabs>
              <w:autoSpaceDE w:val="0"/>
              <w:autoSpaceDN w:val="0"/>
              <w:snapToGrid w:val="0"/>
              <w:spacing w:after="60"/>
              <w:ind w:leftChars="200" w:left="420"/>
              <w:rPr>
                <w:rFonts w:ascii="Times New Roman" w:eastAsia="宋体" w:hAnsi="Times New Roman"/>
                <w:lang w:val="en-GB" w:eastAsia="en-US"/>
              </w:rPr>
            </w:pPr>
            <m:oMath>
              <m:r>
                <w:rPr>
                  <w:rFonts w:ascii="Cambria Math" w:eastAsia="宋体" w:hAnsi="Cambria Math"/>
                  <w:lang w:val="en-GB" w:eastAsia="en-US"/>
                </w:rPr>
                <m:t>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D</m:t>
                  </m:r>
                </m:sub>
              </m:sSub>
              <m:r>
                <w:rPr>
                  <w:rFonts w:ascii="Cambria Math" w:eastAsia="宋体" w:hAnsi="Cambria Math"/>
                  <w:lang w:val="en-GB" w:eastAsia="en-US"/>
                </w:rPr>
                <m:t>=P</m:t>
              </m:r>
              <m:sSub>
                <m:sSubPr>
                  <m:ctrlPr>
                    <w:rPr>
                      <w:rFonts w:ascii="Cambria Math" w:eastAsia="宋体" w:hAnsi="Cambria Math"/>
                      <w:i/>
                      <w:lang w:val="en-GB" w:eastAsia="en-US"/>
                    </w:rPr>
                  </m:ctrlPr>
                </m:sSubPr>
                <m:e>
                  <m:r>
                    <w:rPr>
                      <w:rFonts w:ascii="Cambria Math" w:eastAsia="宋体" w:hAnsi="Cambria Math"/>
                      <w:lang w:val="en-GB" w:eastAsia="en-US"/>
                    </w:rPr>
                    <m:t>L</m:t>
                  </m:r>
                </m:e>
                <m:sub>
                  <m:r>
                    <w:rPr>
                      <w:rFonts w:ascii="Cambria Math" w:eastAsia="宋体" w:hAnsi="Cambria Math"/>
                      <w:lang w:val="en-GB" w:eastAsia="en-US"/>
                    </w:rPr>
                    <m:t>b,f,c</m:t>
                  </m:r>
                </m:sub>
              </m:sSub>
              <m:r>
                <w:rPr>
                  <w:rFonts w:ascii="Cambria Math" w:eastAsia="宋体" w:hAnsi="Cambria Math"/>
                  <w:lang w:val="en-GB" w:eastAsia="en-US"/>
                </w:rPr>
                <m:t>(</m:t>
              </m:r>
              <m:sSub>
                <m:sSubPr>
                  <m:ctrlPr>
                    <w:rPr>
                      <w:rFonts w:ascii="Cambria Math" w:eastAsia="宋体" w:hAnsi="Cambria Math"/>
                      <w:i/>
                      <w:lang w:val="en-GB" w:eastAsia="en-US"/>
                    </w:rPr>
                  </m:ctrlPr>
                </m:sSubPr>
                <m:e>
                  <m:r>
                    <w:rPr>
                      <w:rFonts w:ascii="Cambria Math" w:eastAsia="宋体" w:hAnsi="Cambria Math"/>
                      <w:lang w:val="en-GB" w:eastAsia="en-US"/>
                    </w:rPr>
                    <m:t>q</m:t>
                  </m:r>
                </m:e>
                <m:sub>
                  <m:r>
                    <w:rPr>
                      <w:rFonts w:ascii="Cambria Math" w:eastAsia="宋体" w:hAnsi="Cambria Math"/>
                      <w:lang w:val="en-GB" w:eastAsia="en-US"/>
                    </w:rPr>
                    <m:t>d</m:t>
                  </m:r>
                </m:sub>
              </m:sSub>
              <m:r>
                <w:rPr>
                  <w:rFonts w:ascii="Cambria Math" w:eastAsia="宋体" w:hAnsi="Cambria Math"/>
                  <w:lang w:val="en-GB" w:eastAsia="en-US"/>
                </w:rPr>
                <m:t>)</m:t>
              </m:r>
            </m:oMath>
            <w:r w:rsidRPr="00CD59A9">
              <w:rPr>
                <w:rFonts w:ascii="Times New Roman" w:eastAsia="宋体" w:hAnsi="Times New Roman"/>
                <w:lang w:val="en-GB" w:eastAsia="en-US"/>
              </w:rPr>
              <w:t xml:space="preserve"> </w:t>
            </w:r>
            <w:r>
              <w:rPr>
                <w:rFonts w:ascii="Times New Roman" w:eastAsia="宋体" w:hAnsi="Times New Roman"/>
                <w:color w:val="FF0000"/>
                <w:lang w:val="en-GB" w:eastAsia="en-US"/>
              </w:rPr>
              <w:t>when the active SL BWP is on a</w:t>
            </w:r>
            <w:r w:rsidRPr="00177725">
              <w:rPr>
                <w:rFonts w:ascii="Times New Roman" w:eastAsia="宋体" w:hAnsi="Times New Roman"/>
                <w:color w:val="FF0000"/>
                <w:lang w:val="en-GB" w:eastAsia="en-US"/>
              </w:rPr>
              <w:t xml:space="preserve"> serving cell c, </w:t>
            </w:r>
            <w:r w:rsidRPr="00CD59A9">
              <w:rPr>
                <w:rFonts w:ascii="Times New Roman" w:eastAsia="宋体" w:hAnsi="Times New Roman"/>
                <w:lang w:val="en-GB" w:eastAsia="en-US"/>
              </w:rPr>
              <w:t>as described in clause 7.1.1 except that</w:t>
            </w:r>
            <w:r>
              <w:rPr>
                <w:rFonts w:ascii="Times New Roman" w:eastAsia="宋体" w:hAnsi="Times New Roman"/>
                <w:lang w:val="en-GB" w:eastAsia="en-US"/>
              </w:rPr>
              <w:t xml:space="preserve"> …</w:t>
            </w:r>
          </w:p>
          <w:p w14:paraId="61B643CF" w14:textId="77777777" w:rsidR="00DA094A" w:rsidRDefault="00DA094A" w:rsidP="00DA094A">
            <w:pPr>
              <w:widowControl/>
              <w:tabs>
                <w:tab w:val="left" w:pos="360"/>
              </w:tabs>
              <w:autoSpaceDE w:val="0"/>
              <w:autoSpaceDN w:val="0"/>
              <w:snapToGrid w:val="0"/>
              <w:spacing w:after="60"/>
              <w:ind w:leftChars="200" w:left="420"/>
              <w:rPr>
                <w:rFonts w:ascii="Times New Roman" w:eastAsia="Malgun Gothic" w:hAnsi="Times New Roman"/>
                <w:szCs w:val="16"/>
              </w:rPr>
            </w:pPr>
          </w:p>
          <w:p w14:paraId="57A24036" w14:textId="58E5CBDF" w:rsidR="00DA094A" w:rsidRPr="00BC16B4" w:rsidRDefault="00DA094A" w:rsidP="00DA094A">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Our point is to achieve the same goal, without (re-)defining the serving cell c, or trying to introduce it to SL ITS bands.</w:t>
            </w:r>
          </w:p>
        </w:tc>
      </w:tr>
      <w:tr w:rsidR="00F6330E" w:rsidRPr="007B5B46" w14:paraId="1D487971" w14:textId="77777777" w:rsidTr="00E72922">
        <w:tc>
          <w:tcPr>
            <w:tcW w:w="1488" w:type="dxa"/>
          </w:tcPr>
          <w:p w14:paraId="024B9D44" w14:textId="003D3336"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Ericsson</w:t>
            </w:r>
          </w:p>
        </w:tc>
        <w:tc>
          <w:tcPr>
            <w:tcW w:w="2198" w:type="dxa"/>
          </w:tcPr>
          <w:p w14:paraId="29DCDF2B" w14:textId="677505F0"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Agree</w:t>
            </w:r>
          </w:p>
        </w:tc>
        <w:tc>
          <w:tcPr>
            <w:tcW w:w="6198" w:type="dxa"/>
          </w:tcPr>
          <w:p w14:paraId="196A4792" w14:textId="77777777" w:rsidR="00F6330E" w:rsidRDefault="00F6330E" w:rsidP="00DA094A">
            <w:pPr>
              <w:widowControl/>
              <w:tabs>
                <w:tab w:val="left" w:pos="360"/>
              </w:tabs>
              <w:autoSpaceDE w:val="0"/>
              <w:autoSpaceDN w:val="0"/>
              <w:snapToGrid w:val="0"/>
              <w:spacing w:after="60"/>
              <w:rPr>
                <w:rFonts w:ascii="Times New Roman" w:eastAsia="Malgun Gothic" w:hAnsi="Times New Roman"/>
                <w:szCs w:val="16"/>
              </w:rPr>
            </w:pPr>
          </w:p>
        </w:tc>
      </w:tr>
      <w:tr w:rsidR="00E72922" w14:paraId="3B68DE93" w14:textId="77777777" w:rsidTr="00E72922">
        <w:tc>
          <w:tcPr>
            <w:tcW w:w="1488" w:type="dxa"/>
          </w:tcPr>
          <w:p w14:paraId="03CC4430" w14:textId="77777777" w:rsidR="00E72922" w:rsidRPr="00E72922" w:rsidRDefault="00E72922" w:rsidP="00CE46D0">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Nokia, NSB</w:t>
            </w:r>
          </w:p>
        </w:tc>
        <w:tc>
          <w:tcPr>
            <w:tcW w:w="2198" w:type="dxa"/>
          </w:tcPr>
          <w:p w14:paraId="4E60A128" w14:textId="77777777" w:rsidR="00E72922" w:rsidRPr="00E72922" w:rsidRDefault="00E72922" w:rsidP="00CE46D0">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w:t>
            </w:r>
          </w:p>
        </w:tc>
        <w:tc>
          <w:tcPr>
            <w:tcW w:w="6198" w:type="dxa"/>
          </w:tcPr>
          <w:p w14:paraId="6C134C74" w14:textId="77777777" w:rsidR="00E72922" w:rsidRDefault="00E72922" w:rsidP="00CE46D0">
            <w:pPr>
              <w:widowControl/>
              <w:tabs>
                <w:tab w:val="left" w:pos="360"/>
              </w:tabs>
              <w:autoSpaceDE w:val="0"/>
              <w:autoSpaceDN w:val="0"/>
              <w:snapToGrid w:val="0"/>
              <w:spacing w:after="60"/>
              <w:rPr>
                <w:rFonts w:ascii="Times New Roman" w:eastAsia="Malgun Gothic" w:hAnsi="Times New Roman"/>
                <w:szCs w:val="16"/>
              </w:rPr>
            </w:pPr>
          </w:p>
        </w:tc>
      </w:tr>
      <w:tr w:rsidR="00C8009F" w14:paraId="5159F5EB" w14:textId="77777777" w:rsidTr="00E72922">
        <w:tc>
          <w:tcPr>
            <w:tcW w:w="1488" w:type="dxa"/>
          </w:tcPr>
          <w:p w14:paraId="2EB9FA14" w14:textId="0AC562FA" w:rsidR="00C8009F" w:rsidRDefault="00C8009F" w:rsidP="00CE46D0">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Samsung</w:t>
            </w:r>
          </w:p>
        </w:tc>
        <w:tc>
          <w:tcPr>
            <w:tcW w:w="2198" w:type="dxa"/>
          </w:tcPr>
          <w:p w14:paraId="2FBB8D0F" w14:textId="5FF76AA6" w:rsidR="00C8009F" w:rsidRDefault="00C8009F" w:rsidP="00CE46D0">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 with comments</w:t>
            </w:r>
          </w:p>
        </w:tc>
        <w:tc>
          <w:tcPr>
            <w:tcW w:w="6198" w:type="dxa"/>
          </w:tcPr>
          <w:p w14:paraId="491F5057" w14:textId="4B5E532C" w:rsidR="00C8009F" w:rsidRDefault="00C8009F" w:rsidP="00CE46D0">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In section 16.2.1; “</w:t>
            </w:r>
            <w:r w:rsidRPr="00CD59A9">
              <w:rPr>
                <w:rFonts w:ascii="Times New Roman" w:eastAsia="宋体" w:hAnsi="Times New Roman"/>
                <w:lang w:val="en-GB" w:eastAsia="en-US"/>
              </w:rPr>
              <w:t xml:space="preserve">A UE determines a power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m:r>
                    <m:rPr>
                      <m:nor/>
                    </m:rPr>
                    <w:rPr>
                      <w:rFonts w:ascii="Times New Roman" w:eastAsia="宋体" w:hAnsi="Times New Roman"/>
                      <w:iCs/>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b</m:t>
                  </m:r>
                  <m:r>
                    <m:rPr>
                      <m:sty m:val="p"/>
                    </m:rPr>
                    <w:rPr>
                      <w:rFonts w:ascii="Cambria Math" w:eastAsia="宋体" w:hAnsi="Cambria Math"/>
                      <w:lang w:val="en-GB" w:eastAsia="en-US"/>
                    </w:rPr>
                    <m:t>,</m:t>
                  </m:r>
                  <m:r>
                    <w:rPr>
                      <w:rFonts w:ascii="Cambria Math" w:eastAsia="宋体" w:hAnsi="Cambria Math"/>
                      <w:lang w:val="en-GB" w:eastAsia="en-US"/>
                    </w:rPr>
                    <m:t>c</m:t>
                  </m:r>
                  <m:ctrlPr>
                    <w:rPr>
                      <w:rFonts w:ascii="Cambria Math" w:eastAsia="宋体" w:hAnsi="Cambria Math"/>
                      <w:iCs/>
                      <w:lang w:val="en-GB" w:eastAsia="en-US"/>
                    </w:rPr>
                  </m:ctrlPr>
                </m:sub>
              </m:sSub>
              <m:r>
                <w:rPr>
                  <w:rFonts w:ascii="Cambria Math" w:eastAsia="宋体" w:hAnsi="Cambria Math"/>
                  <w:lang w:val="en-GB" w:eastAsia="en-US"/>
                </w:rPr>
                <m:t>(i)</m:t>
              </m:r>
            </m:oMath>
            <w:r w:rsidRPr="00CD59A9">
              <w:rPr>
                <w:rFonts w:ascii="Times New Roman" w:eastAsia="宋体" w:hAnsi="Times New Roman"/>
                <w:iCs/>
                <w:lang w:val="en-GB" w:eastAsia="en-US"/>
              </w:rPr>
              <w:t xml:space="preserve"> </w:t>
            </w:r>
            <w:r w:rsidRPr="00CD59A9">
              <w:rPr>
                <w:rFonts w:ascii="Times New Roman" w:eastAsia="宋体" w:hAnsi="Times New Roman"/>
                <w:lang w:val="en-GB" w:eastAsia="en-US"/>
              </w:rPr>
              <w:t>for a PSSCH transmission on a resource pool</w:t>
            </w:r>
            <w:r>
              <w:rPr>
                <w:rFonts w:ascii="Times New Roman" w:eastAsia="宋体" w:hAnsi="Times New Roman"/>
                <w:lang w:val="en-GB" w:eastAsia="en-US"/>
              </w:rPr>
              <w:t xml:space="preserve">” the quantity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m:r>
                    <m:rPr>
                      <m:nor/>
                    </m:rPr>
                    <w:rPr>
                      <w:rFonts w:ascii="Times New Roman" w:eastAsia="宋体" w:hAnsi="Times New Roman"/>
                      <w:iCs/>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b</m:t>
                  </m:r>
                  <m:r>
                    <m:rPr>
                      <m:sty m:val="p"/>
                    </m:rPr>
                    <w:rPr>
                      <w:rFonts w:ascii="Cambria Math" w:eastAsia="宋体" w:hAnsi="Cambria Math"/>
                      <w:lang w:val="en-GB" w:eastAsia="en-US"/>
                    </w:rPr>
                    <m:t>,</m:t>
                  </m:r>
                  <m:r>
                    <w:rPr>
                      <w:rFonts w:ascii="Cambria Math" w:eastAsia="宋体" w:hAnsi="Cambria Math"/>
                      <w:lang w:val="en-GB" w:eastAsia="en-US"/>
                    </w:rPr>
                    <m:t>c</m:t>
                  </m:r>
                  <m:ctrlPr>
                    <w:rPr>
                      <w:rFonts w:ascii="Cambria Math" w:eastAsia="宋体" w:hAnsi="Cambria Math"/>
                      <w:iCs/>
                      <w:lang w:val="en-GB" w:eastAsia="en-US"/>
                    </w:rPr>
                  </m:ctrlPr>
                </m:sub>
              </m:sSub>
              <m:r>
                <w:rPr>
                  <w:rFonts w:ascii="Cambria Math" w:eastAsia="宋体" w:hAnsi="Cambria Math"/>
                  <w:lang w:val="en-GB" w:eastAsia="en-US"/>
                </w:rPr>
                <m:t>(i)</m:t>
              </m:r>
            </m:oMath>
            <w:r>
              <w:rPr>
                <w:rFonts w:ascii="Times New Roman" w:eastAsia="宋体" w:hAnsi="Times New Roman"/>
                <w:lang w:val="en-GB" w:eastAsia="en-US"/>
              </w:rPr>
              <w:t xml:space="preserve"> includes suffix “c” should this this be changed to </w:t>
            </w:r>
            <m:oMath>
              <m:sSub>
                <m:sSubPr>
                  <m:ctrlPr>
                    <w:rPr>
                      <w:rFonts w:ascii="Cambria Math" w:eastAsia="宋体" w:hAnsi="Cambria Math"/>
                      <w:i/>
                      <w:iCs/>
                      <w:lang w:val="en-GB" w:eastAsia="en-US"/>
                    </w:rPr>
                  </m:ctrlPr>
                </m:sSubPr>
                <m:e>
                  <m:r>
                    <w:rPr>
                      <w:rFonts w:ascii="Cambria Math" w:eastAsia="宋体" w:hAnsi="Cambria Math"/>
                      <w:lang w:val="en-GB" w:eastAsia="en-US"/>
                    </w:rPr>
                    <m:t>P</m:t>
                  </m:r>
                </m:e>
                <m:sub>
                  <m:r>
                    <m:rPr>
                      <m:nor/>
                    </m:rPr>
                    <w:rPr>
                      <w:rFonts w:ascii="Times New Roman" w:eastAsia="宋体" w:hAnsi="Times New Roman"/>
                      <w:iCs/>
                      <w:lang w:val="en-GB" w:eastAsia="en-US"/>
                    </w:rPr>
                    <m:t>PSSCH</m:t>
                  </m:r>
                  <m:r>
                    <m:rPr>
                      <m:sty m:val="p"/>
                    </m:rPr>
                    <w:rPr>
                      <w:rFonts w:ascii="Cambria Math" w:eastAsia="宋体" w:hAnsi="Cambria Math"/>
                      <w:lang w:val="en-GB" w:eastAsia="en-US"/>
                    </w:rPr>
                    <m:t>,</m:t>
                  </m:r>
                  <m:r>
                    <w:rPr>
                      <w:rFonts w:ascii="Cambria Math" w:eastAsia="宋体" w:hAnsi="Cambria Math"/>
                      <w:lang w:val="en-GB" w:eastAsia="en-US"/>
                    </w:rPr>
                    <m:t>b</m:t>
                  </m:r>
                  <m:ctrlPr>
                    <w:rPr>
                      <w:rFonts w:ascii="Cambria Math" w:eastAsia="宋体" w:hAnsi="Cambria Math"/>
                      <w:iCs/>
                      <w:lang w:val="en-GB" w:eastAsia="en-US"/>
                    </w:rPr>
                  </m:ctrlPr>
                </m:sub>
              </m:sSub>
              <m:r>
                <w:rPr>
                  <w:rFonts w:ascii="Cambria Math" w:eastAsia="宋体" w:hAnsi="Cambria Math"/>
                  <w:lang w:val="en-GB" w:eastAsia="en-US"/>
                </w:rPr>
                <m:t>(i)</m:t>
              </m:r>
            </m:oMath>
            <w:r>
              <w:rPr>
                <w:rFonts w:ascii="Times New Roman" w:eastAsia="宋体" w:hAnsi="Times New Roman"/>
                <w:lang w:val="en-GB" w:eastAsia="en-US"/>
              </w:rPr>
              <w:t xml:space="preserve"> as we are deleting of “serving cell c”</w:t>
            </w:r>
          </w:p>
        </w:tc>
      </w:tr>
      <w:tr w:rsidR="004C513C" w14:paraId="1E1B4A6E" w14:textId="77777777" w:rsidTr="00E72922">
        <w:tc>
          <w:tcPr>
            <w:tcW w:w="1488" w:type="dxa"/>
          </w:tcPr>
          <w:p w14:paraId="18999E7A" w14:textId="2C641BFA" w:rsidR="004C513C" w:rsidRPr="004C513C" w:rsidRDefault="004C513C" w:rsidP="00CE46D0">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lastRenderedPageBreak/>
              <w:t>S</w:t>
            </w:r>
            <w:r>
              <w:rPr>
                <w:rFonts w:ascii="Times New Roman" w:eastAsiaTheme="minorEastAsia" w:hAnsi="Times New Roman"/>
                <w:szCs w:val="16"/>
                <w:lang w:val="en-GB" w:eastAsia="zh-CN"/>
              </w:rPr>
              <w:t>harp</w:t>
            </w:r>
          </w:p>
        </w:tc>
        <w:tc>
          <w:tcPr>
            <w:tcW w:w="2198" w:type="dxa"/>
          </w:tcPr>
          <w:p w14:paraId="586171FB" w14:textId="10C6DE07" w:rsidR="004C513C" w:rsidRPr="004C513C" w:rsidRDefault="004C513C" w:rsidP="00CE46D0">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2D5E84D9" w14:textId="77777777" w:rsidR="004C513C" w:rsidRDefault="004C513C" w:rsidP="00CE46D0">
            <w:pPr>
              <w:widowControl/>
              <w:tabs>
                <w:tab w:val="left" w:pos="360"/>
              </w:tabs>
              <w:autoSpaceDE w:val="0"/>
              <w:autoSpaceDN w:val="0"/>
              <w:snapToGrid w:val="0"/>
              <w:spacing w:after="60"/>
              <w:rPr>
                <w:rFonts w:ascii="Times New Roman" w:eastAsia="Malgun Gothic" w:hAnsi="Times New Roman"/>
                <w:szCs w:val="16"/>
              </w:rPr>
            </w:pPr>
          </w:p>
        </w:tc>
      </w:tr>
      <w:tr w:rsidR="00BF73F8" w14:paraId="2CF9A610" w14:textId="77777777" w:rsidTr="00E72922">
        <w:tc>
          <w:tcPr>
            <w:tcW w:w="1488" w:type="dxa"/>
          </w:tcPr>
          <w:p w14:paraId="3BEF22B5" w14:textId="0064784D" w:rsidR="00BF73F8" w:rsidRDefault="00BF73F8" w:rsidP="00CE46D0">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LG</w:t>
            </w:r>
          </w:p>
        </w:tc>
        <w:tc>
          <w:tcPr>
            <w:tcW w:w="2198" w:type="dxa"/>
          </w:tcPr>
          <w:p w14:paraId="601351A5" w14:textId="2967D633" w:rsidR="00BF73F8" w:rsidRDefault="00BF73F8" w:rsidP="00CE46D0">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Agree in principle</w:t>
            </w:r>
          </w:p>
        </w:tc>
        <w:tc>
          <w:tcPr>
            <w:tcW w:w="6198" w:type="dxa"/>
          </w:tcPr>
          <w:p w14:paraId="60300340" w14:textId="6946ED38" w:rsidR="00BF73F8" w:rsidRDefault="00BF73F8" w:rsidP="00CE46D0">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 xml:space="preserve">Rather than saying </w:t>
            </w:r>
            <w:r>
              <w:rPr>
                <w:rFonts w:ascii="Times New Roman" w:eastAsia="Malgun Gothic" w:hAnsi="Times New Roman"/>
                <w:szCs w:val="16"/>
              </w:rPr>
              <w:t>“located”, we prefer to use the expression “</w:t>
            </w:r>
            <w:r>
              <w:rPr>
                <w:rFonts w:ascii="Times New Roman" w:eastAsia="宋体" w:hAnsi="Times New Roman"/>
                <w:color w:val="FF0000"/>
                <w:lang w:val="en-GB"/>
              </w:rPr>
              <w:t>the active SL BWP is on a</w:t>
            </w:r>
            <w:r w:rsidRPr="00D0356C">
              <w:rPr>
                <w:rFonts w:ascii="Times New Roman" w:eastAsia="宋体" w:hAnsi="Times New Roman"/>
                <w:color w:val="FF0000"/>
                <w:lang w:val="en-GB"/>
              </w:rPr>
              <w:t xml:space="preserve"> serving cell </w:t>
            </w:r>
            <w:r w:rsidRPr="00D0356C">
              <w:rPr>
                <w:rFonts w:ascii="Times New Roman" w:eastAsia="宋体" w:hAnsi="Times New Roman"/>
                <w:i/>
                <w:color w:val="FF0000"/>
                <w:lang w:val="en-GB"/>
              </w:rPr>
              <w:t>c</w:t>
            </w:r>
            <w:r>
              <w:rPr>
                <w:rFonts w:ascii="Times New Roman" w:eastAsia="Malgun Gothic" w:hAnsi="Times New Roman"/>
                <w:szCs w:val="16"/>
              </w:rPr>
              <w:t xml:space="preserve">”, as proposed by HW. </w:t>
            </w:r>
          </w:p>
        </w:tc>
      </w:tr>
      <w:tr w:rsidR="000A366A" w14:paraId="1BFC9476" w14:textId="77777777" w:rsidTr="00E72922">
        <w:tc>
          <w:tcPr>
            <w:tcW w:w="1488" w:type="dxa"/>
          </w:tcPr>
          <w:p w14:paraId="7E6F2F15" w14:textId="65AF73A0" w:rsidR="000A366A" w:rsidRDefault="000A366A" w:rsidP="00CE46D0">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Qualcomm</w:t>
            </w:r>
          </w:p>
        </w:tc>
        <w:tc>
          <w:tcPr>
            <w:tcW w:w="2198" w:type="dxa"/>
          </w:tcPr>
          <w:p w14:paraId="0A6E2CC5" w14:textId="1C7F9FB0" w:rsidR="000A366A" w:rsidRDefault="00B835E9" w:rsidP="00CE46D0">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Please see comment</w:t>
            </w:r>
          </w:p>
        </w:tc>
        <w:tc>
          <w:tcPr>
            <w:tcW w:w="6198" w:type="dxa"/>
          </w:tcPr>
          <w:p w14:paraId="3FB84A06" w14:textId="62A72C32" w:rsidR="000A366A" w:rsidRDefault="00B835E9" w:rsidP="00CE46D0">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We support the wording proposed by Huawei</w:t>
            </w:r>
            <w:r w:rsidR="00CD4EEB">
              <w:rPr>
                <w:rFonts w:ascii="Times New Roman" w:eastAsia="Malgun Gothic" w:hAnsi="Times New Roman"/>
                <w:szCs w:val="16"/>
              </w:rPr>
              <w:t xml:space="preserve"> for SSB and PSFCH</w:t>
            </w:r>
            <w:r>
              <w:rPr>
                <w:rFonts w:ascii="Times New Roman" w:eastAsia="Malgun Gothic" w:hAnsi="Times New Roman"/>
                <w:szCs w:val="16"/>
              </w:rPr>
              <w:t>.</w:t>
            </w:r>
          </w:p>
        </w:tc>
      </w:tr>
      <w:tr w:rsidR="00F201E1" w14:paraId="3F9400E4" w14:textId="77777777" w:rsidTr="00E72922">
        <w:tc>
          <w:tcPr>
            <w:tcW w:w="1488" w:type="dxa"/>
          </w:tcPr>
          <w:p w14:paraId="3E9CE23C" w14:textId="49CCFBB8" w:rsidR="00F201E1" w:rsidRPr="00F201E1" w:rsidRDefault="00F201E1" w:rsidP="00CE46D0">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szCs w:val="16"/>
                <w:lang w:val="en-GB" w:eastAsia="zh-CN"/>
              </w:rPr>
              <w:t>CATT, GOHIGH</w:t>
            </w:r>
          </w:p>
        </w:tc>
        <w:tc>
          <w:tcPr>
            <w:tcW w:w="2198" w:type="dxa"/>
          </w:tcPr>
          <w:p w14:paraId="239FFC94" w14:textId="06735893" w:rsidR="00F201E1" w:rsidRPr="00F201E1" w:rsidRDefault="00F201E1" w:rsidP="00F201E1">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4BA97901" w14:textId="38CE3A14" w:rsidR="00F201E1" w:rsidRPr="00F201E1" w:rsidRDefault="00F201E1" w:rsidP="00CE46D0">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We share similar views as Huawei, it would be better to avoid redefining the serving cell c.</w:t>
            </w:r>
          </w:p>
        </w:tc>
      </w:tr>
      <w:tr w:rsidR="00AE13F3" w14:paraId="0AF6CDC7" w14:textId="77777777" w:rsidTr="00E72922">
        <w:tc>
          <w:tcPr>
            <w:tcW w:w="1488" w:type="dxa"/>
          </w:tcPr>
          <w:p w14:paraId="50AF143A" w14:textId="063D46E8" w:rsidR="00AE13F3" w:rsidRDefault="00AE13F3" w:rsidP="00AE13F3">
            <w:pPr>
              <w:widowControl/>
              <w:tabs>
                <w:tab w:val="left" w:pos="360"/>
              </w:tabs>
              <w:autoSpaceDE w:val="0"/>
              <w:autoSpaceDN w:val="0"/>
              <w:snapToGrid w:val="0"/>
              <w:spacing w:after="60"/>
              <w:rPr>
                <w:rFonts w:ascii="Times New Roman" w:hAnsi="Times New Roman"/>
                <w:szCs w:val="16"/>
                <w:lang w:val="en-GB"/>
              </w:rPr>
            </w:pPr>
            <w:r>
              <w:rPr>
                <w:rFonts w:ascii="Times New Roman" w:eastAsia="宋体" w:hAnsi="Times New Roman"/>
                <w:szCs w:val="16"/>
                <w:lang w:eastAsia="zh-CN"/>
              </w:rPr>
              <w:t>NEC</w:t>
            </w:r>
          </w:p>
        </w:tc>
        <w:tc>
          <w:tcPr>
            <w:tcW w:w="2198" w:type="dxa"/>
          </w:tcPr>
          <w:p w14:paraId="67A7D67A" w14:textId="77D5E647"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 xml:space="preserve">Agree </w:t>
            </w:r>
          </w:p>
        </w:tc>
        <w:tc>
          <w:tcPr>
            <w:tcW w:w="6198" w:type="dxa"/>
          </w:tcPr>
          <w:p w14:paraId="2CDBE542" w14:textId="77777777" w:rsidR="00AE13F3" w:rsidRDefault="00AE13F3" w:rsidP="00AE13F3">
            <w:pPr>
              <w:widowControl/>
              <w:tabs>
                <w:tab w:val="left" w:pos="360"/>
              </w:tabs>
              <w:autoSpaceDE w:val="0"/>
              <w:autoSpaceDN w:val="0"/>
              <w:snapToGrid w:val="0"/>
              <w:spacing w:after="60"/>
              <w:rPr>
                <w:rFonts w:ascii="Times New Roman" w:hAnsi="Times New Roman"/>
                <w:szCs w:val="16"/>
              </w:rPr>
            </w:pPr>
          </w:p>
        </w:tc>
      </w:tr>
    </w:tbl>
    <w:p w14:paraId="7B230BD5" w14:textId="77777777" w:rsidR="00060F69" w:rsidRPr="00060F69" w:rsidRDefault="00060F69" w:rsidP="00060F69">
      <w:pPr>
        <w:rPr>
          <w:lang w:val="en-GB"/>
        </w:rPr>
      </w:pPr>
    </w:p>
    <w:p w14:paraId="0A89EA5C" w14:textId="77777777" w:rsidR="002C6D84" w:rsidRDefault="00654D64" w:rsidP="00524176">
      <w:pPr>
        <w:pStyle w:val="2"/>
        <w:numPr>
          <w:ilvl w:val="0"/>
          <w:numId w:val="0"/>
        </w:numPr>
        <w:ind w:left="576" w:hanging="576"/>
        <w:rPr>
          <w:sz w:val="24"/>
          <w:szCs w:val="24"/>
          <w:lang w:eastAsia="zh-CN"/>
        </w:rPr>
      </w:pPr>
      <w:r w:rsidRPr="00CC5D4E">
        <w:rPr>
          <w:sz w:val="24"/>
          <w:szCs w:val="24"/>
          <w:lang w:eastAsia="zh-CN"/>
        </w:rPr>
        <w:t xml:space="preserve">Issue 2#: </w:t>
      </w:r>
      <w:r w:rsidR="00524176">
        <w:rPr>
          <w:sz w:val="24"/>
          <w:szCs w:val="24"/>
          <w:lang w:eastAsia="zh-CN"/>
        </w:rPr>
        <w:t>Correction on SL HARQ-ACK reporting</w:t>
      </w:r>
      <w:r w:rsidR="0043489E">
        <w:rPr>
          <w:sz w:val="24"/>
          <w:szCs w:val="24"/>
          <w:lang w:eastAsia="zh-CN"/>
        </w:rPr>
        <w:t xml:space="preserve"> </w:t>
      </w:r>
      <w:r w:rsidR="005A3215">
        <w:rPr>
          <w:sz w:val="24"/>
          <w:szCs w:val="24"/>
          <w:lang w:eastAsia="zh-CN"/>
        </w:rPr>
        <w:t xml:space="preserve">for </w:t>
      </w:r>
      <w:r w:rsidR="00D15B1F">
        <w:rPr>
          <w:sz w:val="24"/>
          <w:szCs w:val="24"/>
          <w:lang w:eastAsia="zh-CN"/>
        </w:rPr>
        <w:t xml:space="preserve">a </w:t>
      </w:r>
      <w:r w:rsidR="005A3215">
        <w:rPr>
          <w:sz w:val="24"/>
          <w:szCs w:val="24"/>
          <w:lang w:eastAsia="zh-CN"/>
        </w:rPr>
        <w:t xml:space="preserve">SL BWP on </w:t>
      </w:r>
      <w:r w:rsidR="0043489E">
        <w:rPr>
          <w:sz w:val="24"/>
          <w:szCs w:val="24"/>
          <w:lang w:eastAsia="zh-CN"/>
        </w:rPr>
        <w:t>ITS band</w:t>
      </w:r>
    </w:p>
    <w:p w14:paraId="67F08830" w14:textId="77777777" w:rsidR="00B11F01" w:rsidRPr="00976D83" w:rsidRDefault="00B11F01" w:rsidP="001F1182">
      <w:pPr>
        <w:spacing w:before="120" w:after="120"/>
        <w:rPr>
          <w:rFonts w:ascii="Times New Roman" w:hAnsi="Times New Roman" w:cs="Times New Roman"/>
          <w:sz w:val="20"/>
          <w:szCs w:val="20"/>
        </w:rPr>
      </w:pPr>
      <w:r w:rsidRPr="00976D83">
        <w:rPr>
          <w:rFonts w:ascii="Times New Roman" w:hAnsi="Times New Roman" w:cs="Times New Roman"/>
          <w:sz w:val="20"/>
          <w:szCs w:val="20"/>
        </w:rPr>
        <w:t>The current specification implies that</w:t>
      </w:r>
      <w:r w:rsidRPr="00976D83">
        <w:rPr>
          <w:rFonts w:ascii="Times New Roman" w:hAnsi="Times New Roman" w:cs="Times New Roman"/>
          <w:color w:val="FF0000"/>
          <w:sz w:val="20"/>
          <w:szCs w:val="20"/>
        </w:rPr>
        <w:t xml:space="preserve"> </w:t>
      </w:r>
      <w:r w:rsidR="004F2992" w:rsidRPr="00976D83">
        <w:rPr>
          <w:rFonts w:ascii="Times New Roman" w:hAnsi="Times New Roman" w:cs="Times New Roman"/>
          <w:sz w:val="20"/>
          <w:szCs w:val="20"/>
        </w:rPr>
        <w:t>type1 SL HARQ-ACK codebook-based reporting is</w:t>
      </w:r>
      <w:r w:rsidR="004F2992" w:rsidRPr="00976D83">
        <w:rPr>
          <w:rFonts w:ascii="Times New Roman" w:hAnsi="Times New Roman" w:cs="Times New Roman"/>
          <w:color w:val="FF0000"/>
          <w:sz w:val="20"/>
          <w:szCs w:val="20"/>
        </w:rPr>
        <w:t xml:space="preserve"> </w:t>
      </w:r>
      <w:r w:rsidR="004F2992" w:rsidRPr="00976D83">
        <w:rPr>
          <w:rFonts w:ascii="Times New Roman" w:hAnsi="Times New Roman" w:cs="Times New Roman"/>
          <w:b/>
          <w:bCs/>
          <w:color w:val="FF0000"/>
          <w:sz w:val="20"/>
          <w:szCs w:val="20"/>
          <w:u w:val="single"/>
        </w:rPr>
        <w:t>not allowed</w:t>
      </w:r>
      <w:r w:rsidR="004F2992" w:rsidRPr="00976D83">
        <w:rPr>
          <w:rFonts w:ascii="Times New Roman" w:hAnsi="Times New Roman" w:cs="Times New Roman"/>
          <w:color w:val="FF0000"/>
          <w:sz w:val="20"/>
          <w:szCs w:val="20"/>
        </w:rPr>
        <w:t xml:space="preserve"> </w:t>
      </w:r>
      <w:r w:rsidR="00116F22" w:rsidRPr="00976D83">
        <w:rPr>
          <w:rFonts w:ascii="Times New Roman" w:hAnsi="Times New Roman" w:cs="Times New Roman"/>
          <w:sz w:val="20"/>
          <w:szCs w:val="20"/>
        </w:rPr>
        <w:t>for a SL BWP</w:t>
      </w:r>
      <w:r w:rsidR="0007334F" w:rsidRPr="00976D83">
        <w:rPr>
          <w:rFonts w:ascii="Times New Roman" w:hAnsi="Times New Roman" w:cs="Times New Roman"/>
          <w:sz w:val="20"/>
          <w:szCs w:val="20"/>
        </w:rPr>
        <w:t xml:space="preserve"> where the SL BWP is not configured in a particular service cell, which also includes ITS band</w:t>
      </w:r>
      <w:r w:rsidR="002E4008" w:rsidRPr="00976D83">
        <w:rPr>
          <w:rFonts w:ascii="Times New Roman" w:hAnsi="Times New Roman" w:cs="Times New Roman"/>
          <w:sz w:val="20"/>
          <w:szCs w:val="20"/>
        </w:rPr>
        <w:t xml:space="preserve"> case</w:t>
      </w:r>
      <w:r w:rsidR="00116F22" w:rsidRPr="00976D83">
        <w:rPr>
          <w:rFonts w:ascii="Times New Roman" w:hAnsi="Times New Roman" w:cs="Times New Roman"/>
          <w:color w:val="FF0000"/>
          <w:sz w:val="20"/>
          <w:szCs w:val="20"/>
        </w:rPr>
        <w:t xml:space="preserve"> </w:t>
      </w:r>
      <w:r w:rsidRPr="00976D83">
        <w:rPr>
          <w:rFonts w:ascii="Times New Roman" w:hAnsi="Times New Roman" w:cs="Times New Roman"/>
          <w:sz w:val="20"/>
          <w:szCs w:val="20"/>
        </w:rPr>
        <w:t xml:space="preserve">since the first sentence in section 16.5.1.1 of TS 38.213 (v.g60) specifies that the procedure and pseudo-code </w:t>
      </w:r>
      <w:r w:rsidR="009A7774" w:rsidRPr="00976D83">
        <w:rPr>
          <w:rFonts w:ascii="Times New Roman" w:hAnsi="Times New Roman" w:cs="Times New Roman"/>
          <w:sz w:val="20"/>
          <w:szCs w:val="20"/>
        </w:rPr>
        <w:t>in</w:t>
      </w:r>
      <w:r w:rsidRPr="00976D83">
        <w:rPr>
          <w:rFonts w:ascii="Times New Roman" w:hAnsi="Times New Roman" w:cs="Times New Roman"/>
          <w:sz w:val="20"/>
          <w:szCs w:val="20"/>
        </w:rPr>
        <w:t xml:space="preserve"> 16.1.1.1 is applied</w:t>
      </w:r>
      <w:r w:rsidR="0087016B" w:rsidRPr="00976D83">
        <w:rPr>
          <w:rFonts w:ascii="Times New Roman" w:hAnsi="Times New Roman" w:cs="Times New Roman"/>
          <w:sz w:val="20"/>
          <w:szCs w:val="20"/>
        </w:rPr>
        <w:t xml:space="preserve"> ‘</w:t>
      </w:r>
      <w:r w:rsidR="0087016B" w:rsidRPr="00976D83">
        <w:rPr>
          <w:rFonts w:ascii="Times New Roman" w:hAnsi="Times New Roman" w:cs="Times New Roman"/>
          <w:b/>
          <w:bCs/>
          <w:sz w:val="20"/>
          <w:szCs w:val="20"/>
          <w:highlight w:val="yellow"/>
        </w:rPr>
        <w:t xml:space="preserve">For a SL BWP on a serving cell </w:t>
      </w:r>
      <m:oMath>
        <m:r>
          <m:rPr>
            <m:sty m:val="bi"/>
          </m:rPr>
          <w:rPr>
            <w:rFonts w:ascii="Cambria Math" w:hAnsi="Cambria Math" w:cs="Times New Roman"/>
            <w:sz w:val="20"/>
            <w:szCs w:val="20"/>
            <w:highlight w:val="yellow"/>
          </w:rPr>
          <m:t>c</m:t>
        </m:r>
      </m:oMath>
      <w:r w:rsidR="0087016B" w:rsidRPr="00976D83">
        <w:rPr>
          <w:rFonts w:ascii="Times New Roman" w:hAnsi="Times New Roman" w:cs="Times New Roman"/>
          <w:sz w:val="20"/>
          <w:szCs w:val="20"/>
        </w:rPr>
        <w:t>’</w:t>
      </w:r>
      <w:r w:rsidR="005D15A4" w:rsidRPr="00976D83">
        <w:rPr>
          <w:rFonts w:ascii="Times New Roman" w:hAnsi="Times New Roman" w:cs="Times New Roman"/>
          <w:sz w:val="20"/>
          <w:szCs w:val="20"/>
        </w:rPr>
        <w:t>. T</w:t>
      </w:r>
      <w:r w:rsidR="00396A1B" w:rsidRPr="00976D83">
        <w:rPr>
          <w:rFonts w:ascii="Times New Roman" w:hAnsi="Times New Roman" w:cs="Times New Roman"/>
          <w:sz w:val="20"/>
          <w:szCs w:val="20"/>
        </w:rPr>
        <w:t>o be more specific</w:t>
      </w:r>
      <w:r w:rsidR="00E66266" w:rsidRPr="00976D83">
        <w:rPr>
          <w:rFonts w:ascii="Times New Roman" w:hAnsi="Times New Roman" w:cs="Times New Roman"/>
          <w:sz w:val="20"/>
          <w:szCs w:val="20"/>
        </w:rPr>
        <w:t>, t</w:t>
      </w:r>
      <w:r w:rsidR="005D15A4" w:rsidRPr="00976D83">
        <w:rPr>
          <w:rFonts w:ascii="Times New Roman" w:hAnsi="Times New Roman" w:cs="Times New Roman"/>
          <w:sz w:val="20"/>
          <w:szCs w:val="20"/>
        </w:rPr>
        <w:t>his</w:t>
      </w:r>
      <w:r w:rsidR="008C2C11" w:rsidRPr="00976D83">
        <w:rPr>
          <w:rFonts w:ascii="Times New Roman" w:hAnsi="Times New Roman" w:cs="Times New Roman"/>
          <w:sz w:val="20"/>
          <w:szCs w:val="20"/>
        </w:rPr>
        <w:t xml:space="preserve"> statement</w:t>
      </w:r>
      <w:r w:rsidR="005D15A4" w:rsidRPr="00976D83">
        <w:rPr>
          <w:rFonts w:ascii="Times New Roman" w:hAnsi="Times New Roman" w:cs="Times New Roman"/>
          <w:sz w:val="20"/>
          <w:szCs w:val="20"/>
        </w:rPr>
        <w:t xml:space="preserve"> prevents gNB </w:t>
      </w:r>
      <w:r w:rsidR="000B05FE" w:rsidRPr="00976D83">
        <w:rPr>
          <w:rFonts w:ascii="Times New Roman" w:hAnsi="Times New Roman" w:cs="Times New Roman"/>
          <w:sz w:val="20"/>
          <w:szCs w:val="20"/>
        </w:rPr>
        <w:t xml:space="preserve">from scheduling </w:t>
      </w:r>
      <w:r w:rsidR="005D15A4" w:rsidRPr="00976D83">
        <w:rPr>
          <w:rFonts w:ascii="Times New Roman" w:hAnsi="Times New Roman" w:cs="Times New Roman"/>
          <w:sz w:val="20"/>
          <w:szCs w:val="20"/>
        </w:rPr>
        <w:t>a mode-1 UE</w:t>
      </w:r>
      <w:r w:rsidR="00687D17" w:rsidRPr="00976D83">
        <w:rPr>
          <w:rFonts w:ascii="Times New Roman" w:hAnsi="Times New Roman" w:cs="Times New Roman"/>
          <w:sz w:val="20"/>
          <w:szCs w:val="20"/>
        </w:rPr>
        <w:t xml:space="preserve"> on the ITS band</w:t>
      </w:r>
      <w:r w:rsidR="005D15A4" w:rsidRPr="00976D83">
        <w:rPr>
          <w:rFonts w:ascii="Times New Roman" w:hAnsi="Times New Roman" w:cs="Times New Roman"/>
          <w:sz w:val="20"/>
          <w:szCs w:val="20"/>
        </w:rPr>
        <w:t xml:space="preserve"> to </w:t>
      </w:r>
      <w:r w:rsidR="007A0721" w:rsidRPr="00976D83">
        <w:rPr>
          <w:rFonts w:ascii="Times New Roman" w:hAnsi="Times New Roman" w:cs="Times New Roman"/>
          <w:sz w:val="20"/>
          <w:szCs w:val="20"/>
        </w:rPr>
        <w:t>report</w:t>
      </w:r>
      <w:r w:rsidR="005D15A4" w:rsidRPr="00976D83">
        <w:rPr>
          <w:rFonts w:ascii="Times New Roman" w:hAnsi="Times New Roman" w:cs="Times New Roman"/>
          <w:sz w:val="20"/>
          <w:szCs w:val="20"/>
        </w:rPr>
        <w:t xml:space="preserve"> type1 SL HARQ-ACK </w:t>
      </w:r>
      <w:r w:rsidR="007A0721" w:rsidRPr="00976D83">
        <w:rPr>
          <w:rFonts w:ascii="Times New Roman" w:hAnsi="Times New Roman" w:cs="Times New Roman"/>
          <w:sz w:val="20"/>
          <w:szCs w:val="20"/>
        </w:rPr>
        <w:t>codebook</w:t>
      </w:r>
      <w:r w:rsidR="005D15A4" w:rsidRPr="00976D83">
        <w:rPr>
          <w:rFonts w:ascii="Times New Roman" w:hAnsi="Times New Roman" w:cs="Times New Roman"/>
          <w:sz w:val="20"/>
          <w:szCs w:val="20"/>
        </w:rPr>
        <w:t>,</w:t>
      </w:r>
      <w:r w:rsidR="005D15A4" w:rsidRPr="003D62B1">
        <w:rPr>
          <w:rFonts w:ascii="Times New Roman" w:hAnsi="Times New Roman" w:cs="Times New Roman"/>
          <w:b/>
          <w:bCs/>
          <w:sz w:val="20"/>
          <w:szCs w:val="20"/>
        </w:rPr>
        <w:t xml:space="preserve"> because</w:t>
      </w:r>
      <w:r w:rsidR="00F915E9" w:rsidRPr="003D62B1">
        <w:rPr>
          <w:rFonts w:ascii="Times New Roman" w:hAnsi="Times New Roman" w:cs="Times New Roman"/>
          <w:b/>
          <w:bCs/>
          <w:sz w:val="20"/>
          <w:szCs w:val="20"/>
        </w:rPr>
        <w:t xml:space="preserve"> the ITS carrier </w:t>
      </w:r>
      <w:r w:rsidR="00367E60" w:rsidRPr="003D62B1">
        <w:rPr>
          <w:rFonts w:ascii="Times New Roman" w:hAnsi="Times New Roman" w:cs="Times New Roman"/>
          <w:b/>
          <w:bCs/>
          <w:sz w:val="20"/>
          <w:szCs w:val="20"/>
        </w:rPr>
        <w:t>is not</w:t>
      </w:r>
      <w:r w:rsidR="005C6889" w:rsidRPr="003D62B1">
        <w:rPr>
          <w:rFonts w:ascii="Times New Roman" w:hAnsi="Times New Roman" w:cs="Times New Roman"/>
          <w:b/>
          <w:bCs/>
          <w:sz w:val="20"/>
          <w:szCs w:val="20"/>
        </w:rPr>
        <w:t xml:space="preserve"> considered as</w:t>
      </w:r>
      <w:r w:rsidR="00367E60" w:rsidRPr="003D62B1">
        <w:rPr>
          <w:rFonts w:ascii="Times New Roman" w:hAnsi="Times New Roman" w:cs="Times New Roman"/>
          <w:b/>
          <w:bCs/>
          <w:sz w:val="20"/>
          <w:szCs w:val="20"/>
        </w:rPr>
        <w:t xml:space="preserve"> ‘serving cell</w:t>
      </w:r>
      <w:r w:rsidR="00C5676B" w:rsidRPr="003D62B1">
        <w:rPr>
          <w:rFonts w:ascii="Times New Roman" w:hAnsi="Times New Roman" w:cs="Times New Roman"/>
          <w:b/>
          <w:bCs/>
          <w:sz w:val="20"/>
          <w:szCs w:val="20"/>
        </w:rPr>
        <w:t xml:space="preserve"> </w:t>
      </w:r>
      <m:oMath>
        <m:r>
          <m:rPr>
            <m:sty m:val="bi"/>
          </m:rPr>
          <w:rPr>
            <w:rFonts w:ascii="Cambria Math" w:hAnsi="Cambria Math" w:cs="Times New Roman"/>
            <w:sz w:val="20"/>
            <w:szCs w:val="20"/>
          </w:rPr>
          <m:t>c</m:t>
        </m:r>
      </m:oMath>
      <w:r w:rsidR="00367E60" w:rsidRPr="003D62B1">
        <w:rPr>
          <w:rFonts w:ascii="Times New Roman" w:hAnsi="Times New Roman" w:cs="Times New Roman"/>
          <w:b/>
          <w:bCs/>
          <w:sz w:val="20"/>
          <w:szCs w:val="20"/>
        </w:rPr>
        <w:t>’</w:t>
      </w:r>
      <w:r w:rsidR="00B54E48" w:rsidRPr="00976D83">
        <w:rPr>
          <w:rFonts w:ascii="Times New Roman" w:hAnsi="Times New Roman" w:cs="Times New Roman"/>
          <w:sz w:val="20"/>
          <w:szCs w:val="20"/>
        </w:rPr>
        <w:t>.</w:t>
      </w:r>
    </w:p>
    <w:tbl>
      <w:tblPr>
        <w:tblStyle w:val="af5"/>
        <w:tblW w:w="0" w:type="auto"/>
        <w:tblLook w:val="04A0" w:firstRow="1" w:lastRow="0" w:firstColumn="1" w:lastColumn="0" w:noHBand="0" w:noVBand="1"/>
      </w:tblPr>
      <w:tblGrid>
        <w:gridCol w:w="9737"/>
      </w:tblGrid>
      <w:tr w:rsidR="004E2288" w:rsidRPr="00976D83" w14:paraId="398C3F3C" w14:textId="77777777" w:rsidTr="004E2288">
        <w:tc>
          <w:tcPr>
            <w:tcW w:w="9737" w:type="dxa"/>
          </w:tcPr>
          <w:p w14:paraId="11A57F31" w14:textId="77777777" w:rsidR="004E2288" w:rsidRPr="00976D83" w:rsidRDefault="004E2288" w:rsidP="001F1182">
            <w:pPr>
              <w:pStyle w:val="4"/>
              <w:numPr>
                <w:ilvl w:val="0"/>
                <w:numId w:val="0"/>
              </w:numPr>
              <w:spacing w:after="120"/>
              <w:ind w:left="864" w:hanging="864"/>
              <w:outlineLvl w:val="3"/>
              <w:rPr>
                <w:rFonts w:ascii="Times New Roman" w:hAnsi="Times New Roman"/>
                <w:sz w:val="20"/>
              </w:rPr>
            </w:pPr>
            <w:bookmarkStart w:id="22" w:name="_Toc45699247"/>
            <w:bookmarkStart w:id="23" w:name="_Toc74762986"/>
            <w:r w:rsidRPr="00976D83">
              <w:rPr>
                <w:rFonts w:ascii="Times New Roman" w:hAnsi="Times New Roman"/>
                <w:sz w:val="20"/>
              </w:rPr>
              <w:t>16.5.1.1</w:t>
            </w:r>
            <w:r w:rsidRPr="00976D83">
              <w:rPr>
                <w:rFonts w:ascii="Times New Roman" w:hAnsi="Times New Roman"/>
                <w:sz w:val="20"/>
              </w:rPr>
              <w:tab/>
              <w:t>Type-1 HARQ-ACK codebook in physical uplink control channel</w:t>
            </w:r>
            <w:bookmarkEnd w:id="22"/>
            <w:bookmarkEnd w:id="23"/>
          </w:p>
          <w:p w14:paraId="150D47E8" w14:textId="77777777" w:rsidR="004E2288" w:rsidRPr="00976D83" w:rsidRDefault="004E2288" w:rsidP="001F1182">
            <w:pPr>
              <w:spacing w:before="120" w:after="120"/>
              <w:rPr>
                <w:rFonts w:ascii="Times New Roman" w:eastAsiaTheme="minorEastAsia" w:hAnsi="Times New Roman"/>
                <w:lang w:eastAsia="zh-CN"/>
              </w:rPr>
            </w:pPr>
            <w:r w:rsidRPr="00976D83">
              <w:rPr>
                <w:rFonts w:ascii="Times New Roman" w:hAnsi="Times New Roman"/>
                <w:b/>
                <w:bCs/>
                <w:highlight w:val="yellow"/>
                <w:lang w:eastAsia="zh-CN"/>
              </w:rPr>
              <w:t xml:space="preserve">For a SL BWP on a serving cell </w:t>
            </w:r>
            <m:oMath>
              <m:r>
                <m:rPr>
                  <m:sty m:val="bi"/>
                </m:rPr>
                <w:rPr>
                  <w:rFonts w:ascii="Cambria Math" w:hAnsi="Cambria Math"/>
                  <w:highlight w:val="yellow"/>
                  <w:lang w:eastAsia="zh-CN"/>
                </w:rPr>
                <m:t>c</m:t>
              </m:r>
            </m:oMath>
            <w:r w:rsidRPr="00976D83">
              <w:rPr>
                <w:rFonts w:ascii="Times New Roman" w:hAnsi="Times New Roman"/>
                <w:b/>
                <w:bCs/>
                <w:color w:val="FF0000"/>
                <w:lang w:eastAsia="zh-CN"/>
              </w:rPr>
              <w:t xml:space="preserve"> </w:t>
            </w:r>
            <w:r w:rsidRPr="00976D83">
              <w:rPr>
                <w:rFonts w:ascii="Times New Roman" w:hAnsi="Times New Roman"/>
                <w:lang w:eastAsia="zh-CN"/>
              </w:rPr>
              <w:t xml:space="preserve">and an active UL BWP on the primary cell, as described in clause 12, a UE determines a set </w:t>
            </w:r>
            <m:oMath>
              <m:sSub>
                <m:sSubPr>
                  <m:ctrlPr>
                    <w:rPr>
                      <w:rFonts w:ascii="Cambria Math" w:hAnsi="Cambria Math"/>
                      <w:i/>
                      <w:lang w:val="en-GB"/>
                    </w:rPr>
                  </m:ctrlPr>
                </m:sSubPr>
                <m:e>
                  <m:r>
                    <w:rPr>
                      <w:rFonts w:ascii="Cambria Math" w:hAnsi="Cambria Math"/>
                      <w:lang w:eastAsia="zh-CN"/>
                    </w:rPr>
                    <m:t>M</m:t>
                  </m:r>
                </m:e>
                <m:sub>
                  <m:r>
                    <w:rPr>
                      <w:rFonts w:ascii="Cambria Math" w:hAnsi="Cambria Math"/>
                      <w:lang w:eastAsia="zh-CN"/>
                    </w:rPr>
                    <m:t>A</m:t>
                  </m:r>
                </m:sub>
              </m:sSub>
            </m:oMath>
            <w:r w:rsidRPr="00976D83">
              <w:rPr>
                <w:rFonts w:ascii="Times New Roman" w:hAnsi="Times New Roman"/>
                <w:lang w:eastAsia="zh-CN"/>
              </w:rPr>
              <w:t xml:space="preserve"> of occasions for candidate PSSCH transmissions with corresponding PSFCH reception occasions for which the UE can multiplex corresponding HARQ-ACK information in a PUCCH transmission in slot </w:t>
            </w:r>
            <m:oMath>
              <m:sSub>
                <m:sSubPr>
                  <m:ctrlPr>
                    <w:rPr>
                      <w:rFonts w:ascii="Cambria Math" w:hAnsi="Cambria Math"/>
                      <w:i/>
                      <w:lang w:val="en-GB"/>
                    </w:rPr>
                  </m:ctrlPr>
                </m:sSubPr>
                <m:e>
                  <m:r>
                    <w:rPr>
                      <w:rFonts w:ascii="Cambria Math" w:hAnsi="Cambria Math"/>
                      <w:lang w:eastAsia="zh-CN"/>
                    </w:rPr>
                    <m:t>n</m:t>
                  </m:r>
                </m:e>
                <m:sub>
                  <m:r>
                    <w:rPr>
                      <w:rFonts w:ascii="Cambria Math" w:hAnsi="Cambria Math"/>
                      <w:lang w:eastAsia="zh-CN"/>
                    </w:rPr>
                    <m:t>U</m:t>
                  </m:r>
                </m:sub>
              </m:sSub>
            </m:oMath>
            <w:r w:rsidRPr="00976D83">
              <w:rPr>
                <w:rFonts w:ascii="Times New Roman" w:hAnsi="Times New Roman"/>
                <w:lang w:eastAsia="zh-CN"/>
              </w:rPr>
              <w:t>. The determination is based on:</w:t>
            </w:r>
          </w:p>
        </w:tc>
      </w:tr>
    </w:tbl>
    <w:p w14:paraId="5462C43A" w14:textId="77777777" w:rsidR="004E2288" w:rsidRPr="00976D83" w:rsidRDefault="00245E36" w:rsidP="001F1182">
      <w:pPr>
        <w:spacing w:before="120" w:after="120"/>
        <w:rPr>
          <w:rFonts w:ascii="Times New Roman" w:hAnsi="Times New Roman" w:cs="Times New Roman"/>
          <w:sz w:val="20"/>
          <w:szCs w:val="20"/>
        </w:rPr>
      </w:pPr>
      <w:r w:rsidRPr="00976D83">
        <w:rPr>
          <w:rFonts w:ascii="Times New Roman" w:hAnsi="Times New Roman" w:cs="Times New Roman"/>
          <w:sz w:val="20"/>
          <w:szCs w:val="20"/>
        </w:rPr>
        <w:t xml:space="preserve">However, type1 SL HARQ-ACK codebook-based reporting </w:t>
      </w:r>
      <w:r w:rsidR="009A7774" w:rsidRPr="00976D83">
        <w:rPr>
          <w:rFonts w:ascii="Times New Roman" w:hAnsi="Times New Roman" w:cs="Times New Roman"/>
          <w:sz w:val="20"/>
          <w:szCs w:val="20"/>
        </w:rPr>
        <w:t>for a SL BWP on ITS band should be supported</w:t>
      </w:r>
      <w:r w:rsidR="00CD5428" w:rsidRPr="00976D83">
        <w:rPr>
          <w:rFonts w:ascii="Times New Roman" w:hAnsi="Times New Roman" w:cs="Times New Roman"/>
          <w:sz w:val="20"/>
          <w:szCs w:val="20"/>
        </w:rPr>
        <w:t xml:space="preserve"> for mode-1</w:t>
      </w:r>
      <w:r w:rsidR="001C2C78" w:rsidRPr="00976D83">
        <w:rPr>
          <w:rFonts w:ascii="Times New Roman" w:hAnsi="Times New Roman" w:cs="Times New Roman"/>
          <w:sz w:val="20"/>
          <w:szCs w:val="20"/>
        </w:rPr>
        <w:t>.</w:t>
      </w:r>
      <w:r w:rsidR="009A7774" w:rsidRPr="00976D83">
        <w:rPr>
          <w:rFonts w:ascii="Times New Roman" w:hAnsi="Times New Roman" w:cs="Times New Roman"/>
          <w:sz w:val="20"/>
          <w:szCs w:val="20"/>
        </w:rPr>
        <w:t xml:space="preserve"> There is a need to</w:t>
      </w:r>
      <w:r w:rsidR="00AF0861" w:rsidRPr="00976D83">
        <w:rPr>
          <w:rFonts w:ascii="Times New Roman" w:hAnsi="Times New Roman" w:cs="Times New Roman"/>
          <w:sz w:val="20"/>
          <w:szCs w:val="20"/>
        </w:rPr>
        <w:t xml:space="preserve"> change the prerequisite conditions where these procedures and pseudocodes described in 16.1.1.1 can be applied</w:t>
      </w:r>
      <w:r w:rsidR="00527DCD" w:rsidRPr="00976D83">
        <w:rPr>
          <w:rFonts w:ascii="Times New Roman" w:hAnsi="Times New Roman" w:cs="Times New Roman"/>
          <w:sz w:val="20"/>
          <w:szCs w:val="20"/>
        </w:rPr>
        <w:t xml:space="preserve">. In </w:t>
      </w:r>
      <w:r w:rsidR="00782EFF">
        <w:fldChar w:fldCharType="begin"/>
      </w:r>
      <w:r w:rsidR="00782EFF">
        <w:instrText xml:space="preserve"> REF _Ref79940406 \n \h  \* MERGEFORMAT </w:instrText>
      </w:r>
      <w:r w:rsidR="00782EFF">
        <w:fldChar w:fldCharType="separate"/>
      </w:r>
      <w:r w:rsidR="00E8019C" w:rsidRPr="00976D83">
        <w:rPr>
          <w:rFonts w:ascii="Times New Roman" w:hAnsi="Times New Roman" w:cs="Times New Roman"/>
          <w:sz w:val="20"/>
          <w:szCs w:val="20"/>
        </w:rPr>
        <w:t>[1]</w:t>
      </w:r>
      <w:r w:rsidR="00782EFF">
        <w:fldChar w:fldCharType="end"/>
      </w:r>
      <w:r w:rsidR="00E8019C" w:rsidRPr="00976D83">
        <w:rPr>
          <w:rFonts w:ascii="Times New Roman" w:hAnsi="Times New Roman" w:cs="Times New Roman"/>
          <w:sz w:val="20"/>
          <w:szCs w:val="20"/>
        </w:rPr>
        <w:t xml:space="preserve">, </w:t>
      </w:r>
      <w:r w:rsidR="00F13FF5" w:rsidRPr="00976D83">
        <w:rPr>
          <w:rFonts w:ascii="Times New Roman" w:hAnsi="Times New Roman" w:cs="Times New Roman"/>
          <w:sz w:val="20"/>
          <w:szCs w:val="20"/>
        </w:rPr>
        <w:t xml:space="preserve">the following change is proposed to simply replace </w:t>
      </w:r>
      <w:r w:rsidR="002C6AFC">
        <w:rPr>
          <w:rFonts w:ascii="Times New Roman" w:hAnsi="Times New Roman" w:cs="Times New Roman"/>
          <w:sz w:val="20"/>
          <w:szCs w:val="20"/>
        </w:rPr>
        <w:t>‘</w:t>
      </w:r>
      <w:r w:rsidR="00F13FF5" w:rsidRPr="00976D83">
        <w:rPr>
          <w:rFonts w:ascii="Times New Roman" w:hAnsi="Times New Roman" w:cs="Times New Roman"/>
          <w:sz w:val="20"/>
          <w:szCs w:val="20"/>
        </w:rPr>
        <w:t xml:space="preserve">on a serving cell </w:t>
      </w:r>
      <m:oMath>
        <m:r>
          <w:rPr>
            <w:rFonts w:ascii="Cambria Math" w:hAnsi="Cambria Math" w:cs="Times New Roman"/>
            <w:sz w:val="20"/>
            <w:szCs w:val="20"/>
          </w:rPr>
          <m:t>c</m:t>
        </m:r>
      </m:oMath>
      <w:r w:rsidR="002C6AFC">
        <w:rPr>
          <w:rFonts w:ascii="Times New Roman" w:hAnsi="Times New Roman" w:cs="Times New Roman"/>
          <w:sz w:val="20"/>
          <w:szCs w:val="20"/>
        </w:rPr>
        <w:t>’</w:t>
      </w:r>
      <w:r w:rsidR="00F13FF5" w:rsidRPr="00976D83">
        <w:rPr>
          <w:rFonts w:ascii="Times New Roman" w:hAnsi="Times New Roman" w:cs="Times New Roman"/>
          <w:sz w:val="20"/>
          <w:szCs w:val="20"/>
        </w:rPr>
        <w:t xml:space="preserve"> with </w:t>
      </w:r>
      <w:r w:rsidR="002C6AFC">
        <w:rPr>
          <w:rFonts w:ascii="Times New Roman" w:hAnsi="Times New Roman" w:cs="Times New Roman"/>
          <w:sz w:val="20"/>
          <w:szCs w:val="20"/>
        </w:rPr>
        <w:t>‘</w:t>
      </w:r>
      <w:r w:rsidR="00F13FF5" w:rsidRPr="00976D83">
        <w:rPr>
          <w:rFonts w:ascii="Times New Roman" w:hAnsi="Times New Roman" w:cs="Times New Roman"/>
          <w:sz w:val="20"/>
          <w:szCs w:val="20"/>
        </w:rPr>
        <w:t>on a carrier</w:t>
      </w:r>
      <w:r w:rsidR="002C6AFC">
        <w:rPr>
          <w:rFonts w:ascii="Times New Roman" w:hAnsi="Times New Roman" w:cs="Times New Roman"/>
          <w:sz w:val="20"/>
          <w:szCs w:val="20"/>
        </w:rPr>
        <w:t>’</w:t>
      </w:r>
      <w:r w:rsidR="00F13FF5" w:rsidRPr="00976D83">
        <w:rPr>
          <w:rFonts w:ascii="Times New Roman" w:hAnsi="Times New Roman" w:cs="Times New Roman"/>
          <w:sz w:val="20"/>
          <w:szCs w:val="20"/>
        </w:rPr>
        <w:t>, which include</w:t>
      </w:r>
      <w:r w:rsidR="003712BA">
        <w:rPr>
          <w:rFonts w:ascii="Times New Roman" w:hAnsi="Times New Roman" w:cs="Times New Roman"/>
          <w:sz w:val="20"/>
          <w:szCs w:val="20"/>
        </w:rPr>
        <w:t>s</w:t>
      </w:r>
      <w:r w:rsidR="00F13FF5" w:rsidRPr="00976D83">
        <w:rPr>
          <w:rFonts w:ascii="Times New Roman" w:hAnsi="Times New Roman" w:cs="Times New Roman"/>
          <w:sz w:val="20"/>
          <w:szCs w:val="20"/>
        </w:rPr>
        <w:t xml:space="preserve"> ITS band case.</w:t>
      </w:r>
    </w:p>
    <w:p w14:paraId="6C0EC055" w14:textId="77777777" w:rsidR="00A0452A" w:rsidRPr="00976D83" w:rsidRDefault="004F5697" w:rsidP="001F1182">
      <w:pPr>
        <w:spacing w:before="120" w:after="120"/>
        <w:jc w:val="center"/>
        <w:rPr>
          <w:rFonts w:ascii="Times New Roman" w:hAnsi="Times New Roman" w:cs="Times New Roman"/>
          <w:b/>
          <w:bCs/>
          <w:i/>
          <w:iCs/>
          <w:sz w:val="20"/>
          <w:szCs w:val="20"/>
        </w:rPr>
      </w:pPr>
      <w:r w:rsidRPr="00976D83">
        <w:rPr>
          <w:rFonts w:ascii="Times New Roman" w:hAnsi="Times New Roman" w:cs="Times New Roman"/>
          <w:b/>
          <w:bCs/>
          <w:i/>
          <w:iCs/>
          <w:sz w:val="20"/>
          <w:szCs w:val="20"/>
          <w:highlight w:val="cyan"/>
        </w:rPr>
        <w:t>========</w:t>
      </w:r>
      <w:r w:rsidR="00A0452A" w:rsidRPr="00976D83">
        <w:rPr>
          <w:rFonts w:ascii="Times New Roman" w:hAnsi="Times New Roman" w:cs="Times New Roman"/>
          <w:b/>
          <w:bCs/>
          <w:i/>
          <w:iCs/>
          <w:sz w:val="20"/>
          <w:szCs w:val="20"/>
          <w:highlight w:val="cyan"/>
        </w:rPr>
        <w:t>==</w:t>
      </w:r>
      <w:r w:rsidRPr="00976D83">
        <w:rPr>
          <w:rFonts w:ascii="Times New Roman" w:hAnsi="Times New Roman" w:cs="Times New Roman"/>
          <w:b/>
          <w:bCs/>
          <w:i/>
          <w:iCs/>
          <w:sz w:val="20"/>
          <w:szCs w:val="20"/>
          <w:highlight w:val="cyan"/>
        </w:rPr>
        <w:t>==============</w:t>
      </w:r>
      <w:r w:rsidR="00A0452A" w:rsidRPr="00976D83">
        <w:rPr>
          <w:rFonts w:ascii="Times New Roman" w:hAnsi="Times New Roman" w:cs="Times New Roman"/>
          <w:b/>
          <w:bCs/>
          <w:i/>
          <w:iCs/>
          <w:sz w:val="20"/>
          <w:szCs w:val="20"/>
          <w:highlight w:val="cyan"/>
        </w:rPr>
        <w:t>proposed changes</w:t>
      </w:r>
      <w:r w:rsidR="004F0C28" w:rsidRPr="00976D83">
        <w:rPr>
          <w:rFonts w:ascii="Times New Roman" w:hAnsi="Times New Roman" w:cs="Times New Roman"/>
          <w:b/>
          <w:bCs/>
          <w:i/>
          <w:iCs/>
          <w:sz w:val="20"/>
          <w:szCs w:val="20"/>
          <w:highlight w:val="cyan"/>
        </w:rPr>
        <w:t xml:space="preserve"> in </w:t>
      </w:r>
      <w:r w:rsidR="00782EFF">
        <w:fldChar w:fldCharType="begin"/>
      </w:r>
      <w:r w:rsidR="00782EFF">
        <w:instrText xml:space="preserve"> REF _Ref79940406 \n \h  \* MERGEFORMAT </w:instrText>
      </w:r>
      <w:r w:rsidR="00782EFF">
        <w:fldChar w:fldCharType="separate"/>
      </w:r>
      <w:r w:rsidR="004F0C28" w:rsidRPr="00976D83">
        <w:rPr>
          <w:rFonts w:ascii="Times New Roman" w:hAnsi="Times New Roman" w:cs="Times New Roman"/>
          <w:b/>
          <w:bCs/>
          <w:i/>
          <w:iCs/>
          <w:sz w:val="20"/>
          <w:szCs w:val="20"/>
          <w:highlight w:val="cyan"/>
        </w:rPr>
        <w:t>[1]</w:t>
      </w:r>
      <w:r w:rsidR="00782EFF">
        <w:fldChar w:fldCharType="end"/>
      </w:r>
      <w:r w:rsidRPr="00976D83">
        <w:rPr>
          <w:rFonts w:ascii="Times New Roman" w:hAnsi="Times New Roman" w:cs="Times New Roman"/>
          <w:b/>
          <w:bCs/>
          <w:i/>
          <w:iCs/>
          <w:sz w:val="20"/>
          <w:szCs w:val="20"/>
          <w:highlight w:val="cyan"/>
        </w:rPr>
        <w:t xml:space="preserve"> ========================</w:t>
      </w:r>
    </w:p>
    <w:tbl>
      <w:tblPr>
        <w:tblStyle w:val="af5"/>
        <w:tblW w:w="0" w:type="auto"/>
        <w:tblLook w:val="04A0" w:firstRow="1" w:lastRow="0" w:firstColumn="1" w:lastColumn="0" w:noHBand="0" w:noVBand="1"/>
      </w:tblPr>
      <w:tblGrid>
        <w:gridCol w:w="9737"/>
      </w:tblGrid>
      <w:tr w:rsidR="00A0452A" w:rsidRPr="00976D83" w14:paraId="3C6B52D0" w14:textId="77777777" w:rsidTr="00A0452A">
        <w:tc>
          <w:tcPr>
            <w:tcW w:w="9737" w:type="dxa"/>
          </w:tcPr>
          <w:p w14:paraId="0CF55FDD" w14:textId="77777777" w:rsidR="00A0452A" w:rsidRPr="00976D83" w:rsidRDefault="00764DE3" w:rsidP="001F1182">
            <w:pPr>
              <w:spacing w:before="120" w:after="120"/>
              <w:rPr>
                <w:rFonts w:ascii="Times New Roman" w:eastAsiaTheme="minorEastAsia" w:hAnsi="Times New Roman"/>
                <w:lang w:eastAsia="zh-CN"/>
              </w:rPr>
            </w:pPr>
            <w:r w:rsidRPr="00976D83">
              <w:rPr>
                <w:rFonts w:ascii="Times New Roman" w:hAnsi="Times New Roman"/>
                <w:lang w:eastAsia="zh-CN"/>
              </w:rPr>
              <w:t xml:space="preserve">For a SL BWP </w:t>
            </w:r>
            <w:r w:rsidRPr="00976D83">
              <w:rPr>
                <w:rFonts w:ascii="Times New Roman" w:hAnsi="Times New Roman"/>
                <w:color w:val="FF0000"/>
                <w:lang w:eastAsia="zh-CN"/>
              </w:rPr>
              <w:t xml:space="preserve">on a carrier, </w:t>
            </w:r>
            <w:r w:rsidRPr="00976D83">
              <w:rPr>
                <w:rFonts w:ascii="Times New Roman" w:hAnsi="Times New Roman"/>
                <w:strike/>
                <w:color w:val="FF0000"/>
                <w:lang w:eastAsia="zh-CN"/>
              </w:rPr>
              <w:t xml:space="preserve">on a serving cell </w:t>
            </w:r>
            <m:oMath>
              <m:r>
                <w:rPr>
                  <w:rFonts w:ascii="Cambria Math" w:hAnsi="Cambria Math"/>
                  <w:strike/>
                  <w:color w:val="FF0000"/>
                  <w:lang w:eastAsia="zh-CN"/>
                </w:rPr>
                <m:t>c</m:t>
              </m:r>
            </m:oMath>
            <w:r w:rsidRPr="00976D83">
              <w:rPr>
                <w:rFonts w:ascii="Times New Roman" w:hAnsi="Times New Roman"/>
                <w:strike/>
                <w:color w:val="FF0000"/>
                <w:lang w:eastAsia="zh-CN"/>
              </w:rPr>
              <w:t xml:space="preserve"> </w:t>
            </w:r>
            <w:r w:rsidRPr="00976D83">
              <w:rPr>
                <w:rFonts w:ascii="Times New Roman" w:hAnsi="Times New Roman"/>
                <w:lang w:eastAsia="zh-CN"/>
              </w:rPr>
              <w:t xml:space="preserve">and an active UL BWP on the primary cell, as described in clause 12, a UE determines a set </w:t>
            </w:r>
            <m:oMath>
              <m:sSub>
                <m:sSubPr>
                  <m:ctrlPr>
                    <w:rPr>
                      <w:rFonts w:ascii="Cambria Math" w:eastAsiaTheme="minorEastAsia" w:hAnsi="Cambria Math"/>
                      <w:i/>
                      <w:lang w:val="en-GB" w:eastAsia="en-US"/>
                    </w:rPr>
                  </m:ctrlPr>
                </m:sSubPr>
                <m:e>
                  <m:r>
                    <w:rPr>
                      <w:rFonts w:ascii="Cambria Math" w:hAnsi="Cambria Math"/>
                      <w:lang w:eastAsia="zh-CN"/>
                    </w:rPr>
                    <m:t>M</m:t>
                  </m:r>
                </m:e>
                <m:sub>
                  <m:r>
                    <w:rPr>
                      <w:rFonts w:ascii="Cambria Math" w:hAnsi="Cambria Math"/>
                      <w:lang w:eastAsia="zh-CN"/>
                    </w:rPr>
                    <m:t>A</m:t>
                  </m:r>
                </m:sub>
              </m:sSub>
            </m:oMath>
            <w:r w:rsidRPr="00976D83">
              <w:rPr>
                <w:rFonts w:ascii="Times New Roman" w:hAnsi="Times New Roman"/>
                <w:lang w:eastAsia="zh-CN"/>
              </w:rPr>
              <w:t xml:space="preserve"> of occasions for candidate PSSCH transmissions with corresponding PSFCH reception occasions for which the UE can multiplex corresponding HARQ-ACK information in a PUCCH transmission in slot </w:t>
            </w:r>
            <m:oMath>
              <m:sSub>
                <m:sSubPr>
                  <m:ctrlPr>
                    <w:rPr>
                      <w:rFonts w:ascii="Cambria Math" w:eastAsiaTheme="minorEastAsia" w:hAnsi="Cambria Math"/>
                      <w:i/>
                      <w:lang w:val="en-GB" w:eastAsia="en-US"/>
                    </w:rPr>
                  </m:ctrlPr>
                </m:sSubPr>
                <m:e>
                  <m:r>
                    <w:rPr>
                      <w:rFonts w:ascii="Cambria Math" w:hAnsi="Cambria Math"/>
                      <w:lang w:eastAsia="zh-CN"/>
                    </w:rPr>
                    <m:t>n</m:t>
                  </m:r>
                </m:e>
                <m:sub>
                  <m:r>
                    <w:rPr>
                      <w:rFonts w:ascii="Cambria Math" w:hAnsi="Cambria Math"/>
                      <w:lang w:eastAsia="zh-CN"/>
                    </w:rPr>
                    <m:t>U</m:t>
                  </m:r>
                </m:sub>
              </m:sSub>
            </m:oMath>
            <w:r w:rsidRPr="00976D83">
              <w:rPr>
                <w:rFonts w:ascii="Times New Roman" w:hAnsi="Times New Roman"/>
                <w:lang w:eastAsia="zh-CN"/>
              </w:rPr>
              <w:t>. The determination is based on:</w:t>
            </w:r>
          </w:p>
        </w:tc>
      </w:tr>
    </w:tbl>
    <w:p w14:paraId="7C54D1DF" w14:textId="77777777" w:rsidR="004677FE" w:rsidRDefault="004677FE" w:rsidP="004677FE">
      <w:pPr>
        <w:pStyle w:val="2"/>
        <w:numPr>
          <w:ilvl w:val="0"/>
          <w:numId w:val="0"/>
        </w:numPr>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r>
        <w:rPr>
          <w:sz w:val="24"/>
          <w:szCs w:val="24"/>
          <w:lang w:eastAsia="zh-CN"/>
        </w:rPr>
        <w:t xml:space="preserve"> on issue#2</w:t>
      </w:r>
    </w:p>
    <w:p w14:paraId="5D044FD2" w14:textId="77777777" w:rsidR="004677FE" w:rsidRPr="00A85174" w:rsidRDefault="004677FE" w:rsidP="001F1182">
      <w:pPr>
        <w:widowControl/>
        <w:spacing w:before="120" w:after="120" w:line="276" w:lineRule="auto"/>
        <w:jc w:val="left"/>
        <w:rPr>
          <w:rFonts w:ascii="Times New Roman" w:eastAsia="微软雅黑" w:hAnsi="Times New Roman" w:cs="Times New Roman"/>
          <w:kern w:val="0"/>
          <w:sz w:val="20"/>
          <w:szCs w:val="20"/>
          <w:lang w:val="en-GB" w:eastAsia="en-US"/>
        </w:rPr>
      </w:pPr>
      <w:r w:rsidRPr="007B5B46">
        <w:rPr>
          <w:rFonts w:ascii="Times New Roman" w:eastAsia="微软雅黑" w:hAnsi="Times New Roman" w:cs="Times New Roman"/>
          <w:kern w:val="0"/>
          <w:sz w:val="20"/>
          <w:szCs w:val="20"/>
          <w:lang w:val="en-GB" w:eastAsia="en-US"/>
        </w:rPr>
        <w:t>Please kindly provide your views in the table below.</w:t>
      </w:r>
    </w:p>
    <w:p w14:paraId="09771637" w14:textId="77777777" w:rsidR="004677FE" w:rsidRPr="00990F65" w:rsidRDefault="004677FE" w:rsidP="001F1182">
      <w:pPr>
        <w:widowControl/>
        <w:snapToGrid w:val="0"/>
        <w:spacing w:before="120" w:after="120" w:line="276" w:lineRule="auto"/>
        <w:jc w:val="left"/>
        <w:rPr>
          <w:rFonts w:ascii="Times New Roman" w:hAnsi="Times New Roman" w:cs="Times New Roman"/>
          <w:b/>
          <w:sz w:val="20"/>
          <w:szCs w:val="20"/>
          <w:lang w:val="en-GB"/>
        </w:rPr>
      </w:pPr>
      <w:r w:rsidRPr="007B5B46">
        <w:rPr>
          <w:rFonts w:ascii="Times New Roman" w:eastAsia="Batang" w:hAnsi="Times New Roman" w:cs="Times New Roman"/>
          <w:b/>
          <w:sz w:val="20"/>
          <w:szCs w:val="20"/>
          <w:lang w:val="en-GB"/>
        </w:rPr>
        <w:t xml:space="preserve">Question </w:t>
      </w:r>
      <w:r>
        <w:rPr>
          <w:rFonts w:ascii="Times New Roman" w:eastAsia="Batang" w:hAnsi="Times New Roman" w:cs="Times New Roman"/>
          <w:b/>
          <w:sz w:val="20"/>
          <w:szCs w:val="20"/>
          <w:lang w:val="en-GB"/>
        </w:rPr>
        <w:t>2-1</w:t>
      </w:r>
      <w:r w:rsidRPr="007B5B46">
        <w:rPr>
          <w:rFonts w:ascii="Times New Roman" w:eastAsia="Batang" w:hAnsi="Times New Roman" w:cs="Times New Roman"/>
          <w:b/>
          <w:sz w:val="20"/>
          <w:szCs w:val="20"/>
          <w:lang w:val="en-GB"/>
        </w:rPr>
        <w:t xml:space="preserve">: Do you agree </w:t>
      </w:r>
      <w:r w:rsidR="005A2577">
        <w:rPr>
          <w:rFonts w:ascii="Times New Roman" w:eastAsia="Batang" w:hAnsi="Times New Roman" w:cs="Times New Roman"/>
          <w:b/>
          <w:sz w:val="20"/>
          <w:szCs w:val="20"/>
          <w:lang w:val="en-GB"/>
        </w:rPr>
        <w:t xml:space="preserve">that </w:t>
      </w:r>
      <w:r w:rsidRPr="007B5B46">
        <w:rPr>
          <w:rFonts w:ascii="Times New Roman" w:eastAsia="微软雅黑" w:hAnsi="Times New Roman" w:cs="Times New Roman"/>
          <w:b/>
          <w:kern w:val="0"/>
          <w:sz w:val="20"/>
          <w:szCs w:val="20"/>
          <w:lang w:val="en-GB" w:eastAsia="en-US"/>
        </w:rPr>
        <w:t>Issue#</w:t>
      </w:r>
      <w:r>
        <w:rPr>
          <w:rFonts w:ascii="Times New Roman" w:eastAsia="微软雅黑" w:hAnsi="Times New Roman" w:cs="Times New Roman"/>
          <w:b/>
          <w:kern w:val="0"/>
          <w:sz w:val="20"/>
          <w:szCs w:val="20"/>
          <w:lang w:val="en-GB" w:eastAsia="en-US"/>
        </w:rPr>
        <w:t xml:space="preserve">2 should be fixed (i.e., </w:t>
      </w:r>
      <w:r w:rsidRPr="00B26220">
        <w:rPr>
          <w:rFonts w:ascii="Times New Roman" w:eastAsia="微软雅黑" w:hAnsi="Times New Roman" w:cs="Times New Roman"/>
          <w:b/>
          <w:kern w:val="0"/>
          <w:sz w:val="20"/>
          <w:szCs w:val="20"/>
          <w:lang w:val="en-GB" w:eastAsia="en-US"/>
        </w:rPr>
        <w:t>type1 SL HARQ-ACK codebook-based reporting for a SL BWP on ITS band should be supported</w:t>
      </w:r>
      <w:r>
        <w:rPr>
          <w:rFonts w:ascii="Times New Roman" w:eastAsia="微软雅黑" w:hAnsi="Times New Roman" w:cs="Times New Roman"/>
          <w:b/>
          <w:kern w:val="0"/>
          <w:sz w:val="20"/>
          <w:szCs w:val="20"/>
          <w:lang w:val="en-GB" w:eastAsia="en-US"/>
        </w:rPr>
        <w:t xml:space="preserve"> for mode-1)</w:t>
      </w:r>
      <w:r w:rsidRPr="007B5B46">
        <w:rPr>
          <w:rFonts w:ascii="Times New Roman" w:eastAsia="Batang" w:hAnsi="Times New Roman" w:cs="Times New Roman"/>
          <w:b/>
          <w:sz w:val="20"/>
          <w:szCs w:val="20"/>
          <w:lang w:val="en-GB"/>
        </w:rPr>
        <w:t xml:space="preserve">?  </w:t>
      </w:r>
    </w:p>
    <w:p w14:paraId="389BF72D" w14:textId="77777777" w:rsidR="004677FE" w:rsidRPr="007B5B46" w:rsidRDefault="004677FE" w:rsidP="001F1182">
      <w:pPr>
        <w:widowControl/>
        <w:numPr>
          <w:ilvl w:val="0"/>
          <w:numId w:val="17"/>
        </w:numPr>
        <w:adjustRightInd w:val="0"/>
        <w:snapToGrid w:val="0"/>
        <w:spacing w:before="120" w:after="120" w:line="276" w:lineRule="auto"/>
        <w:jc w:val="left"/>
        <w:rPr>
          <w:rFonts w:ascii="Times New Roman" w:eastAsia="宋体" w:hAnsi="Times New Roman" w:cs="Times New Roman"/>
          <w:b/>
          <w:sz w:val="20"/>
          <w:szCs w:val="20"/>
        </w:rPr>
      </w:pPr>
      <w:r w:rsidRPr="007B5B46">
        <w:rPr>
          <w:rFonts w:ascii="Times New Roman" w:eastAsia="宋体" w:hAnsi="Times New Roman" w:cs="Times New Roman"/>
          <w:b/>
          <w:sz w:val="20"/>
          <w:szCs w:val="20"/>
        </w:rPr>
        <w:t>If no, please provide the reasons and your suggestions, if any.</w:t>
      </w:r>
    </w:p>
    <w:tbl>
      <w:tblPr>
        <w:tblStyle w:val="af5"/>
        <w:tblW w:w="0" w:type="auto"/>
        <w:tblInd w:w="-147" w:type="dxa"/>
        <w:tblLook w:val="04A0" w:firstRow="1" w:lastRow="0" w:firstColumn="1" w:lastColumn="0" w:noHBand="0" w:noVBand="1"/>
      </w:tblPr>
      <w:tblGrid>
        <w:gridCol w:w="1488"/>
        <w:gridCol w:w="2198"/>
        <w:gridCol w:w="6198"/>
      </w:tblGrid>
      <w:tr w:rsidR="004677FE" w:rsidRPr="007B5B46" w14:paraId="60D18739" w14:textId="77777777" w:rsidTr="00661ADC">
        <w:tc>
          <w:tcPr>
            <w:tcW w:w="1488" w:type="dxa"/>
            <w:shd w:val="clear" w:color="auto" w:fill="D5DCE4"/>
          </w:tcPr>
          <w:p w14:paraId="52663FDB"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37AC8B7A"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198" w:type="dxa"/>
            <w:shd w:val="clear" w:color="auto" w:fill="D5DCE4"/>
          </w:tcPr>
          <w:p w14:paraId="716F95C4"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4677FE" w:rsidRPr="007B5B46" w14:paraId="58CD2A96" w14:textId="77777777" w:rsidTr="00661ADC">
        <w:tc>
          <w:tcPr>
            <w:tcW w:w="1488" w:type="dxa"/>
          </w:tcPr>
          <w:p w14:paraId="613D7BD5"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hint="eastAsia"/>
                <w:szCs w:val="16"/>
                <w:lang w:eastAsia="zh-CN"/>
              </w:rPr>
              <w:t>v</w:t>
            </w:r>
            <w:r>
              <w:rPr>
                <w:rFonts w:ascii="Times New Roman" w:eastAsia="宋体" w:hAnsi="Times New Roman"/>
                <w:szCs w:val="16"/>
                <w:lang w:eastAsia="zh-CN"/>
              </w:rPr>
              <w:t>ivo</w:t>
            </w:r>
          </w:p>
        </w:tc>
        <w:tc>
          <w:tcPr>
            <w:tcW w:w="2198" w:type="dxa"/>
          </w:tcPr>
          <w:p w14:paraId="0EC48A53"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lang w:eastAsia="zh-CN"/>
              </w:rPr>
              <w:t>A</w:t>
            </w:r>
            <w:r>
              <w:rPr>
                <w:rFonts w:ascii="Times New Roman" w:eastAsia="宋体" w:hAnsi="Times New Roman" w:hint="eastAsia"/>
                <w:szCs w:val="16"/>
                <w:lang w:eastAsia="zh-CN"/>
              </w:rPr>
              <w:t>gree</w:t>
            </w:r>
          </w:p>
        </w:tc>
        <w:tc>
          <w:tcPr>
            <w:tcW w:w="6198" w:type="dxa"/>
          </w:tcPr>
          <w:p w14:paraId="24FB53DE" w14:textId="77777777" w:rsidR="004677FE" w:rsidRPr="007B5B46" w:rsidRDefault="0011334B"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Mode-1 scheduling is supported for SL on ITS band, thus, type-1 SL HARQ-ACK reporting for SL</w:t>
            </w:r>
            <w:r w:rsidR="003D0D21">
              <w:rPr>
                <w:rFonts w:ascii="Times New Roman" w:eastAsia="宋体" w:hAnsi="Times New Roman"/>
                <w:szCs w:val="16"/>
                <w:lang w:eastAsia="zh-CN"/>
              </w:rPr>
              <w:t xml:space="preserve"> transmission</w:t>
            </w:r>
            <w:r>
              <w:rPr>
                <w:rFonts w:ascii="Times New Roman" w:eastAsia="宋体" w:hAnsi="Times New Roman"/>
                <w:szCs w:val="16"/>
                <w:lang w:eastAsia="zh-CN"/>
              </w:rPr>
              <w:t xml:space="preserve"> on ITS band </w:t>
            </w:r>
            <w:r w:rsidR="003D0D21">
              <w:rPr>
                <w:rFonts w:ascii="Times New Roman" w:eastAsia="宋体" w:hAnsi="Times New Roman"/>
                <w:szCs w:val="16"/>
                <w:lang w:eastAsia="zh-CN"/>
              </w:rPr>
              <w:t>should be allowed</w:t>
            </w:r>
            <w:r>
              <w:rPr>
                <w:rFonts w:ascii="Times New Roman" w:eastAsia="宋体" w:hAnsi="Times New Roman"/>
                <w:szCs w:val="16"/>
                <w:lang w:eastAsia="zh-CN"/>
              </w:rPr>
              <w:t>.</w:t>
            </w:r>
          </w:p>
        </w:tc>
      </w:tr>
      <w:tr w:rsidR="004677FE" w:rsidRPr="007B5B46" w14:paraId="11714F48" w14:textId="77777777" w:rsidTr="00661ADC">
        <w:tc>
          <w:tcPr>
            <w:tcW w:w="1488" w:type="dxa"/>
          </w:tcPr>
          <w:p w14:paraId="51E7AC82" w14:textId="77777777" w:rsidR="004677FE"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proofErr w:type="spellStart"/>
            <w:proofErr w:type="gramStart"/>
            <w:r>
              <w:rPr>
                <w:rFonts w:ascii="Times New Roman" w:eastAsia="宋体" w:hAnsi="Times New Roman" w:hint="eastAsia"/>
                <w:szCs w:val="16"/>
                <w:lang w:eastAsia="zh-CN"/>
              </w:rPr>
              <w:t>ZTE,Sanechips</w:t>
            </w:r>
            <w:proofErr w:type="spellEnd"/>
            <w:proofErr w:type="gramEnd"/>
          </w:p>
        </w:tc>
        <w:tc>
          <w:tcPr>
            <w:tcW w:w="2198" w:type="dxa"/>
          </w:tcPr>
          <w:p w14:paraId="3FD1E645" w14:textId="77777777" w:rsidR="004677FE"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Yes</w:t>
            </w:r>
          </w:p>
        </w:tc>
        <w:tc>
          <w:tcPr>
            <w:tcW w:w="6198" w:type="dxa"/>
          </w:tcPr>
          <w:p w14:paraId="727BC63F"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1AF3AE9F" w14:textId="77777777" w:rsidTr="00661ADC">
        <w:tc>
          <w:tcPr>
            <w:tcW w:w="1488" w:type="dxa"/>
          </w:tcPr>
          <w:p w14:paraId="42FB4251"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w:t>
            </w:r>
            <w:r>
              <w:rPr>
                <w:rFonts w:ascii="Times New Roman" w:eastAsia="宋体" w:hAnsi="Times New Roman"/>
                <w:szCs w:val="16"/>
                <w:lang w:eastAsia="zh-CN"/>
              </w:rPr>
              <w:t>PPO</w:t>
            </w:r>
          </w:p>
        </w:tc>
        <w:tc>
          <w:tcPr>
            <w:tcW w:w="2198" w:type="dxa"/>
          </w:tcPr>
          <w:p w14:paraId="3C2BEA01"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A</w:t>
            </w:r>
            <w:r>
              <w:rPr>
                <w:rFonts w:ascii="Times New Roman" w:eastAsia="宋体" w:hAnsi="Times New Roman"/>
                <w:szCs w:val="16"/>
                <w:lang w:eastAsia="zh-CN"/>
              </w:rPr>
              <w:t>gree</w:t>
            </w:r>
          </w:p>
        </w:tc>
        <w:tc>
          <w:tcPr>
            <w:tcW w:w="6198" w:type="dxa"/>
          </w:tcPr>
          <w:p w14:paraId="7BBCF443"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Similar view with Issue#1 that the latest update on the spec excludes ITS band.</w:t>
            </w:r>
          </w:p>
        </w:tc>
      </w:tr>
      <w:tr w:rsidR="005F73D4" w:rsidRPr="007B5B46" w14:paraId="5200928C" w14:textId="77777777" w:rsidTr="00661ADC">
        <w:tc>
          <w:tcPr>
            <w:tcW w:w="1488" w:type="dxa"/>
          </w:tcPr>
          <w:p w14:paraId="117EBC0B" w14:textId="713B08DF"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2198" w:type="dxa"/>
          </w:tcPr>
          <w:p w14:paraId="4600A0E7" w14:textId="18B3B194"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21298C85"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18467762" w14:textId="77777777" w:rsidTr="00661ADC">
        <w:tc>
          <w:tcPr>
            <w:tcW w:w="1488" w:type="dxa"/>
          </w:tcPr>
          <w:p w14:paraId="7B02E297" w14:textId="51591459"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2198" w:type="dxa"/>
          </w:tcPr>
          <w:p w14:paraId="38BBC3FA" w14:textId="352BF5D3" w:rsidR="005F73D4" w:rsidRPr="007B5B46"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165A10E2"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F94868" w:rsidRPr="007B5B46" w14:paraId="2226C5AC" w14:textId="77777777" w:rsidTr="00661ADC">
        <w:tc>
          <w:tcPr>
            <w:tcW w:w="1488" w:type="dxa"/>
          </w:tcPr>
          <w:p w14:paraId="07C182DE" w14:textId="27D134CA" w:rsidR="00F94868" w:rsidRPr="00F94868" w:rsidRDefault="00F94868"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 xml:space="preserve">Huawei, </w:t>
            </w:r>
            <w:proofErr w:type="spellStart"/>
            <w:r>
              <w:rPr>
                <w:rFonts w:ascii="Times New Roman" w:eastAsia="Malgun Gothic" w:hAnsi="Times New Roman"/>
                <w:szCs w:val="16"/>
              </w:rPr>
              <w:t>HiSilicon</w:t>
            </w:r>
            <w:proofErr w:type="spellEnd"/>
          </w:p>
        </w:tc>
        <w:tc>
          <w:tcPr>
            <w:tcW w:w="2198" w:type="dxa"/>
          </w:tcPr>
          <w:p w14:paraId="25C6325A" w14:textId="2BEA2644" w:rsidR="00F94868" w:rsidRPr="001002EC" w:rsidRDefault="001002EC"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Yes</w:t>
            </w:r>
          </w:p>
        </w:tc>
        <w:tc>
          <w:tcPr>
            <w:tcW w:w="6198" w:type="dxa"/>
          </w:tcPr>
          <w:p w14:paraId="3F8666E9" w14:textId="77777777" w:rsidR="00F94868" w:rsidRPr="007B5B46" w:rsidRDefault="00F94868" w:rsidP="005F73D4">
            <w:pPr>
              <w:widowControl/>
              <w:tabs>
                <w:tab w:val="left" w:pos="360"/>
              </w:tabs>
              <w:autoSpaceDE w:val="0"/>
              <w:autoSpaceDN w:val="0"/>
              <w:snapToGrid w:val="0"/>
              <w:spacing w:after="60"/>
              <w:rPr>
                <w:rFonts w:ascii="Times New Roman" w:eastAsia="宋体" w:hAnsi="Times New Roman"/>
                <w:szCs w:val="16"/>
              </w:rPr>
            </w:pPr>
          </w:p>
        </w:tc>
      </w:tr>
      <w:tr w:rsidR="00F6330E" w:rsidRPr="007B5B46" w14:paraId="7A16A514" w14:textId="77777777" w:rsidTr="00661ADC">
        <w:tc>
          <w:tcPr>
            <w:tcW w:w="1488" w:type="dxa"/>
          </w:tcPr>
          <w:p w14:paraId="7DB97068" w14:textId="1932E6E2"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Ericsson</w:t>
            </w:r>
          </w:p>
        </w:tc>
        <w:tc>
          <w:tcPr>
            <w:tcW w:w="2198" w:type="dxa"/>
          </w:tcPr>
          <w:p w14:paraId="4E1A4383" w14:textId="15786E2E"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Agree</w:t>
            </w:r>
          </w:p>
        </w:tc>
        <w:tc>
          <w:tcPr>
            <w:tcW w:w="6198" w:type="dxa"/>
          </w:tcPr>
          <w:p w14:paraId="609CCAA2" w14:textId="77777777" w:rsidR="00F6330E" w:rsidRPr="007B5B46" w:rsidRDefault="00F6330E" w:rsidP="005F73D4">
            <w:pPr>
              <w:widowControl/>
              <w:tabs>
                <w:tab w:val="left" w:pos="360"/>
              </w:tabs>
              <w:autoSpaceDE w:val="0"/>
              <w:autoSpaceDN w:val="0"/>
              <w:snapToGrid w:val="0"/>
              <w:spacing w:after="60"/>
              <w:rPr>
                <w:rFonts w:ascii="Times New Roman" w:eastAsia="宋体" w:hAnsi="Times New Roman"/>
                <w:szCs w:val="16"/>
              </w:rPr>
            </w:pPr>
          </w:p>
        </w:tc>
      </w:tr>
      <w:tr w:rsidR="00E72922" w:rsidRPr="007B5B46" w14:paraId="763B6F7B" w14:textId="77777777" w:rsidTr="00661ADC">
        <w:tc>
          <w:tcPr>
            <w:tcW w:w="1488" w:type="dxa"/>
          </w:tcPr>
          <w:p w14:paraId="0F0A0768" w14:textId="4AF7BE11" w:rsidR="00E72922" w:rsidRDefault="00E72922" w:rsidP="00E7292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lang w:val="en-GB"/>
              </w:rPr>
              <w:lastRenderedPageBreak/>
              <w:t>Nokia, NSB</w:t>
            </w:r>
          </w:p>
        </w:tc>
        <w:tc>
          <w:tcPr>
            <w:tcW w:w="2198" w:type="dxa"/>
          </w:tcPr>
          <w:p w14:paraId="0ECAD7EF" w14:textId="1D4360C7" w:rsidR="00E72922" w:rsidRDefault="00E72922" w:rsidP="00E7292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lang w:val="en-GB"/>
              </w:rPr>
              <w:t>Agree</w:t>
            </w:r>
          </w:p>
        </w:tc>
        <w:tc>
          <w:tcPr>
            <w:tcW w:w="6198" w:type="dxa"/>
          </w:tcPr>
          <w:p w14:paraId="16CA9ED1" w14:textId="77777777" w:rsidR="00E72922" w:rsidRPr="007B5B46" w:rsidRDefault="00E72922" w:rsidP="00E72922">
            <w:pPr>
              <w:widowControl/>
              <w:tabs>
                <w:tab w:val="left" w:pos="360"/>
              </w:tabs>
              <w:autoSpaceDE w:val="0"/>
              <w:autoSpaceDN w:val="0"/>
              <w:snapToGrid w:val="0"/>
              <w:spacing w:after="60"/>
              <w:rPr>
                <w:rFonts w:ascii="Times New Roman" w:eastAsia="宋体" w:hAnsi="Times New Roman"/>
                <w:szCs w:val="16"/>
              </w:rPr>
            </w:pPr>
          </w:p>
        </w:tc>
      </w:tr>
      <w:tr w:rsidR="00C8009F" w:rsidRPr="007B5B46" w14:paraId="30289DF4" w14:textId="77777777" w:rsidTr="00661ADC">
        <w:tc>
          <w:tcPr>
            <w:tcW w:w="1488" w:type="dxa"/>
          </w:tcPr>
          <w:p w14:paraId="4E2D2D9B" w14:textId="6FA84912" w:rsidR="00C8009F" w:rsidRDefault="00C8009F"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Samsung</w:t>
            </w:r>
          </w:p>
        </w:tc>
        <w:tc>
          <w:tcPr>
            <w:tcW w:w="2198" w:type="dxa"/>
          </w:tcPr>
          <w:p w14:paraId="363B7C0F" w14:textId="0F49D25A" w:rsidR="00C8009F" w:rsidRDefault="00C8009F"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w:t>
            </w:r>
          </w:p>
        </w:tc>
        <w:tc>
          <w:tcPr>
            <w:tcW w:w="6198" w:type="dxa"/>
          </w:tcPr>
          <w:p w14:paraId="231322BE" w14:textId="77777777" w:rsidR="00C8009F" w:rsidRPr="007B5B46" w:rsidRDefault="00C8009F" w:rsidP="00E72922">
            <w:pPr>
              <w:widowControl/>
              <w:tabs>
                <w:tab w:val="left" w:pos="360"/>
              </w:tabs>
              <w:autoSpaceDE w:val="0"/>
              <w:autoSpaceDN w:val="0"/>
              <w:snapToGrid w:val="0"/>
              <w:spacing w:after="60"/>
              <w:rPr>
                <w:rFonts w:ascii="Times New Roman" w:eastAsia="宋体" w:hAnsi="Times New Roman"/>
                <w:szCs w:val="16"/>
              </w:rPr>
            </w:pPr>
          </w:p>
        </w:tc>
      </w:tr>
      <w:tr w:rsidR="004C513C" w:rsidRPr="007B5B46" w14:paraId="10B36DCD" w14:textId="77777777" w:rsidTr="00661ADC">
        <w:tc>
          <w:tcPr>
            <w:tcW w:w="1488" w:type="dxa"/>
          </w:tcPr>
          <w:p w14:paraId="16FDE4F6" w14:textId="71508D72" w:rsidR="004C513C" w:rsidRPr="004C513C" w:rsidRDefault="004C513C"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harp</w:t>
            </w:r>
          </w:p>
        </w:tc>
        <w:tc>
          <w:tcPr>
            <w:tcW w:w="2198" w:type="dxa"/>
          </w:tcPr>
          <w:p w14:paraId="2545696A" w14:textId="313C770A" w:rsidR="004C513C" w:rsidRPr="004C513C" w:rsidRDefault="004C513C"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72E9DC40" w14:textId="77777777" w:rsidR="004C513C" w:rsidRPr="007B5B46" w:rsidRDefault="004C513C" w:rsidP="00E72922">
            <w:pPr>
              <w:widowControl/>
              <w:tabs>
                <w:tab w:val="left" w:pos="360"/>
              </w:tabs>
              <w:autoSpaceDE w:val="0"/>
              <w:autoSpaceDN w:val="0"/>
              <w:snapToGrid w:val="0"/>
              <w:spacing w:after="60"/>
              <w:rPr>
                <w:rFonts w:ascii="Times New Roman" w:eastAsia="宋体" w:hAnsi="Times New Roman"/>
                <w:szCs w:val="16"/>
              </w:rPr>
            </w:pPr>
          </w:p>
        </w:tc>
      </w:tr>
      <w:tr w:rsidR="00BF73F8" w:rsidRPr="007B5B46" w14:paraId="1041E305" w14:textId="77777777" w:rsidTr="00661ADC">
        <w:tc>
          <w:tcPr>
            <w:tcW w:w="1488" w:type="dxa"/>
          </w:tcPr>
          <w:p w14:paraId="27763852" w14:textId="4AAEF05C" w:rsidR="00BF73F8" w:rsidRDefault="00BF73F8"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LG</w:t>
            </w:r>
          </w:p>
        </w:tc>
        <w:tc>
          <w:tcPr>
            <w:tcW w:w="2198" w:type="dxa"/>
          </w:tcPr>
          <w:p w14:paraId="7D5B5F14" w14:textId="3447E672" w:rsidR="00BF73F8" w:rsidRDefault="00BF73F8"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Agree</w:t>
            </w:r>
          </w:p>
        </w:tc>
        <w:tc>
          <w:tcPr>
            <w:tcW w:w="6198" w:type="dxa"/>
          </w:tcPr>
          <w:p w14:paraId="355B726F" w14:textId="77777777" w:rsidR="00BF73F8" w:rsidRPr="007B5B46" w:rsidRDefault="00BF73F8" w:rsidP="00E72922">
            <w:pPr>
              <w:widowControl/>
              <w:tabs>
                <w:tab w:val="left" w:pos="360"/>
              </w:tabs>
              <w:autoSpaceDE w:val="0"/>
              <w:autoSpaceDN w:val="0"/>
              <w:snapToGrid w:val="0"/>
              <w:spacing w:after="60"/>
              <w:rPr>
                <w:rFonts w:ascii="Times New Roman" w:eastAsia="宋体" w:hAnsi="Times New Roman"/>
                <w:szCs w:val="16"/>
              </w:rPr>
            </w:pPr>
          </w:p>
        </w:tc>
      </w:tr>
      <w:tr w:rsidR="005322B4" w:rsidRPr="007B5B46" w14:paraId="7B2DC973" w14:textId="77777777" w:rsidTr="00661ADC">
        <w:tc>
          <w:tcPr>
            <w:tcW w:w="1488" w:type="dxa"/>
          </w:tcPr>
          <w:p w14:paraId="562179AF" w14:textId="7F41A2F7" w:rsidR="005322B4" w:rsidRDefault="005322B4"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Qualcomm</w:t>
            </w:r>
          </w:p>
        </w:tc>
        <w:tc>
          <w:tcPr>
            <w:tcW w:w="2198" w:type="dxa"/>
          </w:tcPr>
          <w:p w14:paraId="5D461C0B" w14:textId="3F1D7121" w:rsidR="005322B4" w:rsidRDefault="005322B4"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Yes</w:t>
            </w:r>
          </w:p>
        </w:tc>
        <w:tc>
          <w:tcPr>
            <w:tcW w:w="6198" w:type="dxa"/>
          </w:tcPr>
          <w:p w14:paraId="65AEBA4B" w14:textId="77777777" w:rsidR="005322B4" w:rsidRPr="007B5B46" w:rsidRDefault="005322B4" w:rsidP="00E72922">
            <w:pPr>
              <w:widowControl/>
              <w:tabs>
                <w:tab w:val="left" w:pos="360"/>
              </w:tabs>
              <w:autoSpaceDE w:val="0"/>
              <w:autoSpaceDN w:val="0"/>
              <w:snapToGrid w:val="0"/>
              <w:spacing w:after="60"/>
              <w:rPr>
                <w:rFonts w:ascii="Times New Roman" w:eastAsia="宋体" w:hAnsi="Times New Roman"/>
                <w:szCs w:val="16"/>
              </w:rPr>
            </w:pPr>
          </w:p>
        </w:tc>
      </w:tr>
      <w:tr w:rsidR="00F201E1" w:rsidRPr="007B5B46" w14:paraId="23BBE213" w14:textId="77777777" w:rsidTr="00661ADC">
        <w:tc>
          <w:tcPr>
            <w:tcW w:w="1488" w:type="dxa"/>
          </w:tcPr>
          <w:p w14:paraId="0E4E4FD0" w14:textId="2558F4D7" w:rsidR="00F201E1" w:rsidRPr="00F201E1" w:rsidRDefault="00F201E1"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C</w:t>
            </w:r>
            <w:r>
              <w:rPr>
                <w:rFonts w:ascii="Times New Roman" w:eastAsiaTheme="minorEastAsia" w:hAnsi="Times New Roman"/>
                <w:szCs w:val="16"/>
                <w:lang w:val="en-GB" w:eastAsia="zh-CN"/>
              </w:rPr>
              <w:t>ATT, GOHIGH</w:t>
            </w:r>
          </w:p>
        </w:tc>
        <w:tc>
          <w:tcPr>
            <w:tcW w:w="2198" w:type="dxa"/>
          </w:tcPr>
          <w:p w14:paraId="6D589D80" w14:textId="2A966741" w:rsidR="00F201E1" w:rsidRPr="00F201E1" w:rsidRDefault="00F201E1"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Y</w:t>
            </w:r>
            <w:r>
              <w:rPr>
                <w:rFonts w:ascii="Times New Roman" w:eastAsiaTheme="minorEastAsia" w:hAnsi="Times New Roman"/>
                <w:szCs w:val="16"/>
                <w:lang w:val="en-GB" w:eastAsia="zh-CN"/>
              </w:rPr>
              <w:t>es</w:t>
            </w:r>
          </w:p>
        </w:tc>
        <w:tc>
          <w:tcPr>
            <w:tcW w:w="6198" w:type="dxa"/>
          </w:tcPr>
          <w:p w14:paraId="7B9F2784" w14:textId="77777777" w:rsidR="00F201E1" w:rsidRPr="007B5B46" w:rsidRDefault="00F201E1" w:rsidP="00E72922">
            <w:pPr>
              <w:widowControl/>
              <w:tabs>
                <w:tab w:val="left" w:pos="360"/>
              </w:tabs>
              <w:autoSpaceDE w:val="0"/>
              <w:autoSpaceDN w:val="0"/>
              <w:snapToGrid w:val="0"/>
              <w:spacing w:after="60"/>
              <w:rPr>
                <w:rFonts w:ascii="Times New Roman" w:eastAsia="宋体" w:hAnsi="Times New Roman"/>
                <w:szCs w:val="16"/>
              </w:rPr>
            </w:pPr>
          </w:p>
        </w:tc>
      </w:tr>
      <w:tr w:rsidR="00AE13F3" w:rsidRPr="007B5B46" w14:paraId="21B63B3F" w14:textId="77777777" w:rsidTr="00661ADC">
        <w:tc>
          <w:tcPr>
            <w:tcW w:w="1488" w:type="dxa"/>
          </w:tcPr>
          <w:p w14:paraId="617B9922" w14:textId="295F8682"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NEC</w:t>
            </w:r>
          </w:p>
        </w:tc>
        <w:tc>
          <w:tcPr>
            <w:tcW w:w="2198" w:type="dxa"/>
          </w:tcPr>
          <w:p w14:paraId="5DAE90DB" w14:textId="50B7EE3C"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 xml:space="preserve">Yes </w:t>
            </w:r>
          </w:p>
        </w:tc>
        <w:tc>
          <w:tcPr>
            <w:tcW w:w="6198" w:type="dxa"/>
          </w:tcPr>
          <w:p w14:paraId="0CF803CB" w14:textId="77777777" w:rsidR="00AE13F3" w:rsidRPr="007B5B46" w:rsidRDefault="00AE13F3" w:rsidP="00AE13F3">
            <w:pPr>
              <w:widowControl/>
              <w:tabs>
                <w:tab w:val="left" w:pos="360"/>
              </w:tabs>
              <w:autoSpaceDE w:val="0"/>
              <w:autoSpaceDN w:val="0"/>
              <w:snapToGrid w:val="0"/>
              <w:spacing w:after="60"/>
              <w:rPr>
                <w:rFonts w:ascii="Times New Roman" w:eastAsia="宋体" w:hAnsi="Times New Roman"/>
                <w:szCs w:val="16"/>
              </w:rPr>
            </w:pPr>
          </w:p>
        </w:tc>
      </w:tr>
    </w:tbl>
    <w:p w14:paraId="625EB6CD" w14:textId="77777777" w:rsidR="004677FE" w:rsidRPr="00990F65" w:rsidRDefault="004677FE" w:rsidP="001F1182">
      <w:pPr>
        <w:widowControl/>
        <w:snapToGrid w:val="0"/>
        <w:spacing w:before="120" w:after="120" w:line="276" w:lineRule="auto"/>
        <w:jc w:val="left"/>
        <w:rPr>
          <w:rFonts w:ascii="Times New Roman" w:hAnsi="Times New Roman" w:cs="Times New Roman"/>
          <w:b/>
          <w:sz w:val="20"/>
          <w:szCs w:val="20"/>
          <w:lang w:val="en-GB"/>
        </w:rPr>
      </w:pPr>
      <w:r w:rsidRPr="007B5B46">
        <w:rPr>
          <w:rFonts w:ascii="Times New Roman" w:eastAsia="Batang" w:hAnsi="Times New Roman" w:cs="Times New Roman"/>
          <w:b/>
          <w:sz w:val="20"/>
          <w:szCs w:val="20"/>
          <w:lang w:val="en-GB"/>
        </w:rPr>
        <w:t xml:space="preserve">Question </w:t>
      </w:r>
      <w:r>
        <w:rPr>
          <w:rFonts w:ascii="Times New Roman" w:eastAsia="Batang" w:hAnsi="Times New Roman" w:cs="Times New Roman"/>
          <w:b/>
          <w:sz w:val="20"/>
          <w:szCs w:val="20"/>
          <w:lang w:val="en-GB"/>
        </w:rPr>
        <w:t>2-2</w:t>
      </w:r>
      <w:r w:rsidRPr="007B5B46">
        <w:rPr>
          <w:rFonts w:ascii="Times New Roman" w:eastAsia="Batang" w:hAnsi="Times New Roman" w:cs="Times New Roman"/>
          <w:b/>
          <w:sz w:val="20"/>
          <w:szCs w:val="20"/>
          <w:lang w:val="en-GB"/>
        </w:rPr>
        <w:t>: Do you agree</w:t>
      </w:r>
      <w:r w:rsidR="005A2577">
        <w:rPr>
          <w:rFonts w:ascii="Times New Roman" w:eastAsia="Batang" w:hAnsi="Times New Roman" w:cs="Times New Roman"/>
          <w:b/>
          <w:sz w:val="20"/>
          <w:szCs w:val="20"/>
          <w:lang w:val="en-GB"/>
        </w:rPr>
        <w:t xml:space="preserve"> with</w:t>
      </w:r>
      <w:r w:rsidRPr="007B5B46">
        <w:rPr>
          <w:rFonts w:ascii="Times New Roman" w:eastAsia="Batang" w:hAnsi="Times New Roman" w:cs="Times New Roman"/>
          <w:b/>
          <w:sz w:val="20"/>
          <w:szCs w:val="20"/>
          <w:lang w:val="en-GB"/>
        </w:rPr>
        <w:t xml:space="preserve"> </w:t>
      </w:r>
      <w:r w:rsidRPr="007B5B46">
        <w:rPr>
          <w:rFonts w:ascii="Times New Roman" w:eastAsia="微软雅黑" w:hAnsi="Times New Roman" w:cs="Times New Roman"/>
          <w:b/>
          <w:kern w:val="0"/>
          <w:sz w:val="20"/>
          <w:szCs w:val="20"/>
          <w:lang w:val="en-GB" w:eastAsia="en-US"/>
        </w:rPr>
        <w:t xml:space="preserve">the proposed </w:t>
      </w:r>
      <w:r w:rsidR="007957B9">
        <w:rPr>
          <w:rFonts w:ascii="Times New Roman" w:eastAsia="微软雅黑" w:hAnsi="Times New Roman" w:cs="Times New Roman" w:hint="eastAsia"/>
          <w:b/>
          <w:kern w:val="0"/>
          <w:sz w:val="20"/>
          <w:szCs w:val="20"/>
          <w:lang w:val="en-GB"/>
        </w:rPr>
        <w:t>changes</w:t>
      </w:r>
      <w:r w:rsidRPr="007B5B46">
        <w:rPr>
          <w:rFonts w:ascii="Times New Roman" w:eastAsia="微软雅黑" w:hAnsi="Times New Roman" w:cs="Times New Roman"/>
          <w:b/>
          <w:kern w:val="0"/>
          <w:sz w:val="20"/>
          <w:szCs w:val="20"/>
          <w:lang w:val="en-GB" w:eastAsia="en-US"/>
        </w:rPr>
        <w:t xml:space="preserve"> of Issue#</w:t>
      </w:r>
      <w:r>
        <w:rPr>
          <w:rFonts w:ascii="Times New Roman" w:eastAsia="微软雅黑" w:hAnsi="Times New Roman" w:cs="Times New Roman"/>
          <w:b/>
          <w:kern w:val="0"/>
          <w:sz w:val="20"/>
          <w:szCs w:val="20"/>
          <w:lang w:val="en-GB" w:eastAsia="en-US"/>
        </w:rPr>
        <w:t>2</w:t>
      </w:r>
      <w:r w:rsidRPr="007B5B46">
        <w:rPr>
          <w:rFonts w:ascii="Times New Roman" w:eastAsia="Batang" w:hAnsi="Times New Roman" w:cs="Times New Roman"/>
          <w:b/>
          <w:sz w:val="20"/>
          <w:szCs w:val="20"/>
          <w:lang w:val="en-GB"/>
        </w:rPr>
        <w:t xml:space="preserve">?  </w:t>
      </w:r>
    </w:p>
    <w:p w14:paraId="6697CC42" w14:textId="77777777" w:rsidR="004677FE" w:rsidRPr="007B5B46" w:rsidRDefault="004677FE" w:rsidP="001F1182">
      <w:pPr>
        <w:widowControl/>
        <w:numPr>
          <w:ilvl w:val="0"/>
          <w:numId w:val="17"/>
        </w:numPr>
        <w:adjustRightInd w:val="0"/>
        <w:snapToGrid w:val="0"/>
        <w:spacing w:before="120" w:after="120" w:line="276" w:lineRule="auto"/>
        <w:jc w:val="left"/>
        <w:rPr>
          <w:rFonts w:ascii="Times New Roman" w:eastAsia="宋体" w:hAnsi="Times New Roman" w:cs="Times New Roman"/>
          <w:b/>
          <w:sz w:val="20"/>
          <w:szCs w:val="20"/>
        </w:rPr>
      </w:pPr>
      <w:r w:rsidRPr="007B5B46">
        <w:rPr>
          <w:rFonts w:ascii="Times New Roman" w:eastAsia="宋体" w:hAnsi="Times New Roman" w:cs="Times New Roman"/>
          <w:b/>
          <w:sz w:val="20"/>
          <w:szCs w:val="20"/>
        </w:rPr>
        <w:t>If no, please provide the reasons and your suggestions, if any.</w:t>
      </w:r>
    </w:p>
    <w:tbl>
      <w:tblPr>
        <w:tblStyle w:val="af5"/>
        <w:tblW w:w="0" w:type="auto"/>
        <w:tblInd w:w="-147" w:type="dxa"/>
        <w:tblLook w:val="04A0" w:firstRow="1" w:lastRow="0" w:firstColumn="1" w:lastColumn="0" w:noHBand="0" w:noVBand="1"/>
      </w:tblPr>
      <w:tblGrid>
        <w:gridCol w:w="1488"/>
        <w:gridCol w:w="2198"/>
        <w:gridCol w:w="6198"/>
      </w:tblGrid>
      <w:tr w:rsidR="004677FE" w:rsidRPr="007B5B46" w14:paraId="44753CA5" w14:textId="77777777" w:rsidTr="00661ADC">
        <w:tc>
          <w:tcPr>
            <w:tcW w:w="1488" w:type="dxa"/>
            <w:shd w:val="clear" w:color="auto" w:fill="D5DCE4"/>
          </w:tcPr>
          <w:p w14:paraId="6883EE7E"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286154E8"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198" w:type="dxa"/>
            <w:shd w:val="clear" w:color="auto" w:fill="D5DCE4"/>
          </w:tcPr>
          <w:p w14:paraId="390308CC" w14:textId="77777777" w:rsidR="004677FE" w:rsidRPr="007B5B46" w:rsidRDefault="004677F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4677FE" w:rsidRPr="007B5B46" w14:paraId="6B5EF953" w14:textId="77777777" w:rsidTr="00661ADC">
        <w:tc>
          <w:tcPr>
            <w:tcW w:w="1488" w:type="dxa"/>
          </w:tcPr>
          <w:p w14:paraId="60A46B2B"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hint="eastAsia"/>
                <w:szCs w:val="16"/>
                <w:lang w:eastAsia="zh-CN"/>
              </w:rPr>
              <w:t>v</w:t>
            </w:r>
            <w:r>
              <w:rPr>
                <w:rFonts w:ascii="Times New Roman" w:eastAsia="宋体" w:hAnsi="Times New Roman"/>
                <w:szCs w:val="16"/>
                <w:lang w:eastAsia="zh-CN"/>
              </w:rPr>
              <w:t>ivo</w:t>
            </w:r>
          </w:p>
        </w:tc>
        <w:tc>
          <w:tcPr>
            <w:tcW w:w="2198" w:type="dxa"/>
          </w:tcPr>
          <w:p w14:paraId="1EB039AC"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lang w:eastAsia="zh-CN"/>
              </w:rPr>
              <w:t>A</w:t>
            </w:r>
            <w:r>
              <w:rPr>
                <w:rFonts w:ascii="Times New Roman" w:eastAsia="宋体" w:hAnsi="Times New Roman" w:hint="eastAsia"/>
                <w:szCs w:val="16"/>
                <w:lang w:eastAsia="zh-CN"/>
              </w:rPr>
              <w:t>gree</w:t>
            </w:r>
          </w:p>
        </w:tc>
        <w:tc>
          <w:tcPr>
            <w:tcW w:w="6198" w:type="dxa"/>
          </w:tcPr>
          <w:p w14:paraId="69A14849"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Since there is only one SL BWP on a carrier, ‘</w:t>
            </w:r>
            <w:r w:rsidRPr="00B06ABC">
              <w:rPr>
                <w:rFonts w:ascii="Times New Roman" w:eastAsia="宋体" w:hAnsi="Times New Roman"/>
                <w:szCs w:val="16"/>
                <w:lang w:eastAsia="zh-CN"/>
              </w:rPr>
              <w:t xml:space="preserve">For a SL BWP </w:t>
            </w:r>
            <w:r w:rsidRPr="00931BDE">
              <w:rPr>
                <w:rFonts w:ascii="Times New Roman" w:eastAsia="宋体" w:hAnsi="Times New Roman"/>
                <w:color w:val="FF0000"/>
                <w:szCs w:val="16"/>
                <w:lang w:eastAsia="zh-CN"/>
              </w:rPr>
              <w:t>on a carrier</w:t>
            </w:r>
            <w:r>
              <w:rPr>
                <w:rFonts w:ascii="Times New Roman" w:eastAsia="宋体" w:hAnsi="Times New Roman"/>
                <w:szCs w:val="16"/>
                <w:lang w:eastAsia="zh-CN"/>
              </w:rPr>
              <w:t>’ is</w:t>
            </w:r>
            <w:r w:rsidRPr="009C2436">
              <w:rPr>
                <w:rFonts w:ascii="Times New Roman" w:eastAsia="宋体" w:hAnsi="Times New Roman"/>
                <w:szCs w:val="16"/>
                <w:lang w:eastAsia="zh-CN"/>
              </w:rPr>
              <w:t xml:space="preserve"> sufficient to cover all relevant cases</w:t>
            </w:r>
            <w:r w:rsidR="004F3BD5">
              <w:rPr>
                <w:rFonts w:ascii="Times New Roman" w:eastAsia="宋体" w:hAnsi="Times New Roman"/>
                <w:szCs w:val="16"/>
                <w:lang w:eastAsia="zh-CN"/>
              </w:rPr>
              <w:t xml:space="preserve"> for SL HARQ-ACK reporting in mode-1</w:t>
            </w:r>
            <w:r w:rsidRPr="009C2436">
              <w:rPr>
                <w:rFonts w:ascii="Times New Roman" w:eastAsia="宋体" w:hAnsi="Times New Roman"/>
                <w:szCs w:val="16"/>
                <w:lang w:eastAsia="zh-CN"/>
              </w:rPr>
              <w:t>.</w:t>
            </w:r>
          </w:p>
        </w:tc>
      </w:tr>
      <w:tr w:rsidR="004677FE" w:rsidRPr="007B5B46" w14:paraId="6C8FD703" w14:textId="77777777" w:rsidTr="00661ADC">
        <w:tc>
          <w:tcPr>
            <w:tcW w:w="1488" w:type="dxa"/>
          </w:tcPr>
          <w:p w14:paraId="358FD911" w14:textId="77777777" w:rsidR="004677FE"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proofErr w:type="spellStart"/>
            <w:proofErr w:type="gramStart"/>
            <w:r>
              <w:rPr>
                <w:rFonts w:ascii="Times New Roman" w:eastAsia="宋体" w:hAnsi="Times New Roman" w:hint="eastAsia"/>
                <w:szCs w:val="16"/>
                <w:lang w:eastAsia="zh-CN"/>
              </w:rPr>
              <w:t>ZTE,Sanechips</w:t>
            </w:r>
            <w:proofErr w:type="spellEnd"/>
            <w:proofErr w:type="gramEnd"/>
          </w:p>
        </w:tc>
        <w:tc>
          <w:tcPr>
            <w:tcW w:w="2198" w:type="dxa"/>
          </w:tcPr>
          <w:p w14:paraId="6A873B03" w14:textId="77777777" w:rsidR="004677FE" w:rsidRPr="007B5B46" w:rsidRDefault="005C05BC"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Ok with the change</w:t>
            </w:r>
          </w:p>
        </w:tc>
        <w:tc>
          <w:tcPr>
            <w:tcW w:w="6198" w:type="dxa"/>
          </w:tcPr>
          <w:p w14:paraId="60EFDA20" w14:textId="77777777" w:rsidR="004677FE" w:rsidRPr="007B5B46" w:rsidRDefault="004677FE" w:rsidP="00661ADC">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4A02CC84" w14:textId="77777777" w:rsidTr="00661ADC">
        <w:tc>
          <w:tcPr>
            <w:tcW w:w="1488" w:type="dxa"/>
          </w:tcPr>
          <w:p w14:paraId="653882AD"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O</w:t>
            </w:r>
            <w:r>
              <w:rPr>
                <w:rFonts w:ascii="Times New Roman" w:eastAsia="宋体" w:hAnsi="Times New Roman"/>
                <w:szCs w:val="16"/>
                <w:lang w:eastAsia="zh-CN"/>
              </w:rPr>
              <w:t>PPO</w:t>
            </w:r>
          </w:p>
        </w:tc>
        <w:tc>
          <w:tcPr>
            <w:tcW w:w="2198" w:type="dxa"/>
          </w:tcPr>
          <w:p w14:paraId="43FA18F7"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hint="eastAsia"/>
                <w:szCs w:val="16"/>
                <w:lang w:eastAsia="zh-CN"/>
              </w:rPr>
              <w:t>A</w:t>
            </w:r>
            <w:r>
              <w:rPr>
                <w:rFonts w:ascii="Times New Roman" w:eastAsia="宋体" w:hAnsi="Times New Roman"/>
                <w:szCs w:val="16"/>
                <w:lang w:eastAsia="zh-CN"/>
              </w:rPr>
              <w:t>gree in principle</w:t>
            </w:r>
          </w:p>
        </w:tc>
        <w:tc>
          <w:tcPr>
            <w:tcW w:w="6198" w:type="dxa"/>
          </w:tcPr>
          <w:p w14:paraId="6C9C87B5" w14:textId="77777777" w:rsidR="005F73D4" w:rsidRDefault="005F73D4" w:rsidP="005F73D4">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Either alt is okay:</w:t>
            </w:r>
          </w:p>
          <w:p w14:paraId="4C0F0BA3" w14:textId="77777777" w:rsidR="005F73D4" w:rsidRDefault="005F73D4" w:rsidP="005F73D4">
            <w:pPr>
              <w:pStyle w:val="aff3"/>
              <w:numPr>
                <w:ilvl w:val="0"/>
                <w:numId w:val="23"/>
              </w:numPr>
              <w:tabs>
                <w:tab w:val="left" w:pos="360"/>
              </w:tabs>
              <w:autoSpaceDE w:val="0"/>
              <w:autoSpaceDN w:val="0"/>
              <w:snapToGrid w:val="0"/>
              <w:spacing w:after="60"/>
              <w:rPr>
                <w:rFonts w:ascii="Times New Roman" w:eastAsia="宋体" w:hAnsi="Times New Roman"/>
                <w:sz w:val="20"/>
                <w:szCs w:val="16"/>
                <w:lang w:eastAsia="zh-CN"/>
              </w:rPr>
            </w:pPr>
            <w:r w:rsidRPr="00CD1C88">
              <w:rPr>
                <w:rFonts w:ascii="Times New Roman" w:eastAsia="宋体" w:hAnsi="Times New Roman" w:hint="eastAsia"/>
                <w:b/>
                <w:sz w:val="20"/>
                <w:szCs w:val="16"/>
                <w:lang w:eastAsia="zh-CN"/>
              </w:rPr>
              <w:t>A</w:t>
            </w:r>
            <w:r w:rsidRPr="00CD1C88">
              <w:rPr>
                <w:rFonts w:ascii="Times New Roman" w:eastAsia="宋体" w:hAnsi="Times New Roman"/>
                <w:b/>
                <w:sz w:val="20"/>
                <w:szCs w:val="16"/>
                <w:lang w:eastAsia="zh-CN"/>
              </w:rPr>
              <w:t>lt 1</w:t>
            </w:r>
            <w:r w:rsidRPr="00CD1C88">
              <w:rPr>
                <w:rFonts w:ascii="Times New Roman" w:eastAsia="宋体" w:hAnsi="Times New Roman"/>
                <w:sz w:val="20"/>
                <w:szCs w:val="16"/>
                <w:lang w:eastAsia="zh-CN"/>
              </w:rPr>
              <w:t>: Agree with moderator’s TP.</w:t>
            </w:r>
          </w:p>
          <w:p w14:paraId="783E40CE" w14:textId="77777777" w:rsidR="005F73D4" w:rsidRPr="00CD1C88" w:rsidRDefault="005F73D4" w:rsidP="005F73D4">
            <w:pPr>
              <w:pStyle w:val="aff3"/>
              <w:numPr>
                <w:ilvl w:val="0"/>
                <w:numId w:val="23"/>
              </w:numPr>
              <w:tabs>
                <w:tab w:val="left" w:pos="360"/>
              </w:tabs>
              <w:autoSpaceDE w:val="0"/>
              <w:autoSpaceDN w:val="0"/>
              <w:snapToGrid w:val="0"/>
              <w:spacing w:after="60"/>
              <w:rPr>
                <w:rFonts w:ascii="Times New Roman" w:eastAsia="宋体" w:hAnsi="Times New Roman"/>
                <w:sz w:val="20"/>
                <w:szCs w:val="16"/>
                <w:lang w:eastAsia="zh-CN"/>
              </w:rPr>
            </w:pPr>
            <w:r w:rsidRPr="00CD1C88">
              <w:rPr>
                <w:rFonts w:ascii="Times New Roman" w:eastAsia="宋体" w:hAnsi="Times New Roman" w:hint="eastAsia"/>
                <w:b/>
                <w:sz w:val="20"/>
                <w:szCs w:val="16"/>
                <w:lang w:eastAsia="zh-CN"/>
              </w:rPr>
              <w:t>A</w:t>
            </w:r>
            <w:r w:rsidRPr="00CD1C88">
              <w:rPr>
                <w:rFonts w:ascii="Times New Roman" w:eastAsia="宋体" w:hAnsi="Times New Roman"/>
                <w:b/>
                <w:sz w:val="20"/>
                <w:szCs w:val="16"/>
                <w:lang w:eastAsia="zh-CN"/>
              </w:rPr>
              <w:t>lt 2</w:t>
            </w:r>
            <w:r w:rsidRPr="00CD1C88">
              <w:rPr>
                <w:rFonts w:ascii="Times New Roman" w:eastAsia="宋体" w:hAnsi="Times New Roman"/>
                <w:sz w:val="20"/>
                <w:szCs w:val="16"/>
                <w:lang w:eastAsia="zh-CN"/>
              </w:rPr>
              <w:t xml:space="preserve">: </w:t>
            </w:r>
            <w:r>
              <w:rPr>
                <w:rFonts w:ascii="Times New Roman" w:eastAsia="宋体" w:hAnsi="Times New Roman"/>
                <w:sz w:val="20"/>
                <w:szCs w:val="16"/>
                <w:lang w:eastAsia="zh-CN"/>
              </w:rPr>
              <w:t>Another suggested TP for subsection</w:t>
            </w:r>
            <w:r w:rsidRPr="00CD1C88">
              <w:rPr>
                <w:rFonts w:ascii="Times New Roman" w:eastAsia="宋体" w:hAnsi="Times New Roman"/>
                <w:sz w:val="20"/>
                <w:szCs w:val="16"/>
                <w:lang w:eastAsia="zh-CN"/>
              </w:rPr>
              <w:t xml:space="preserve"> 16.</w:t>
            </w:r>
            <w:r>
              <w:rPr>
                <w:rFonts w:ascii="Times New Roman" w:eastAsia="宋体" w:hAnsi="Times New Roman"/>
                <w:sz w:val="20"/>
                <w:szCs w:val="16"/>
                <w:lang w:eastAsia="zh-CN"/>
              </w:rPr>
              <w:t>5.1.1 in TS38.213</w:t>
            </w:r>
            <w:r w:rsidRPr="00CD1C88">
              <w:rPr>
                <w:rFonts w:ascii="Times New Roman" w:eastAsia="宋体" w:hAnsi="Times New Roman"/>
                <w:sz w:val="20"/>
                <w:szCs w:val="16"/>
                <w:lang w:eastAsia="zh-CN"/>
              </w:rPr>
              <w:t xml:space="preserve">: </w:t>
            </w:r>
          </w:p>
          <w:p w14:paraId="074921D0" w14:textId="77777777" w:rsidR="005F73D4" w:rsidRPr="00173D88" w:rsidRDefault="005F73D4" w:rsidP="005F73D4">
            <w:pPr>
              <w:widowControl/>
              <w:tabs>
                <w:tab w:val="left" w:pos="360"/>
              </w:tabs>
              <w:autoSpaceDE w:val="0"/>
              <w:autoSpaceDN w:val="0"/>
              <w:snapToGrid w:val="0"/>
              <w:spacing w:after="60"/>
              <w:jc w:val="center"/>
              <w:rPr>
                <w:rFonts w:ascii="Times New Roman" w:eastAsiaTheme="minorEastAsia" w:hAnsi="Times New Roman"/>
                <w:szCs w:val="16"/>
                <w:lang w:val="x-none" w:eastAsia="zh-CN"/>
              </w:rPr>
            </w:pPr>
            <w:r>
              <w:rPr>
                <w:rFonts w:ascii="Times New Roman" w:eastAsiaTheme="minorEastAsia" w:hAnsi="Times New Roman" w:hint="eastAsia"/>
                <w:szCs w:val="16"/>
                <w:lang w:val="x-none" w:eastAsia="zh-CN"/>
              </w:rPr>
              <w:t>*</w:t>
            </w:r>
            <w:r>
              <w:rPr>
                <w:rFonts w:ascii="Times New Roman" w:eastAsiaTheme="minorEastAsia" w:hAnsi="Times New Roman"/>
                <w:szCs w:val="16"/>
                <w:lang w:val="x-none" w:eastAsia="zh-CN"/>
              </w:rPr>
              <w:t>*************</w:t>
            </w:r>
          </w:p>
          <w:p w14:paraId="1BA2EF86" w14:textId="77777777" w:rsidR="005F73D4" w:rsidRPr="00173D88" w:rsidRDefault="005F73D4" w:rsidP="005F73D4">
            <w:pPr>
              <w:pStyle w:val="4"/>
              <w:numPr>
                <w:ilvl w:val="0"/>
                <w:numId w:val="0"/>
              </w:numPr>
              <w:spacing w:after="120"/>
              <w:ind w:left="864" w:hanging="864"/>
              <w:outlineLvl w:val="3"/>
              <w:rPr>
                <w:rFonts w:ascii="Times New Roman" w:hAnsi="Times New Roman"/>
                <w:color w:val="auto"/>
                <w:sz w:val="20"/>
              </w:rPr>
            </w:pPr>
            <w:r w:rsidRPr="00173D88">
              <w:rPr>
                <w:rFonts w:ascii="Times New Roman" w:hAnsi="Times New Roman"/>
                <w:color w:val="auto"/>
                <w:sz w:val="20"/>
              </w:rPr>
              <w:t>16.5.1.1</w:t>
            </w:r>
            <w:r w:rsidRPr="00173D88">
              <w:rPr>
                <w:rFonts w:ascii="Times New Roman" w:hAnsi="Times New Roman"/>
                <w:color w:val="auto"/>
                <w:sz w:val="20"/>
              </w:rPr>
              <w:tab/>
              <w:t>Type-1 HARQ-ACK codebook in physical uplink control channel</w:t>
            </w:r>
          </w:p>
          <w:p w14:paraId="54CB9BAE" w14:textId="77777777" w:rsidR="005F73D4" w:rsidRDefault="005F73D4" w:rsidP="005F73D4">
            <w:pPr>
              <w:widowControl/>
              <w:tabs>
                <w:tab w:val="left" w:pos="360"/>
              </w:tabs>
              <w:autoSpaceDE w:val="0"/>
              <w:autoSpaceDN w:val="0"/>
              <w:snapToGrid w:val="0"/>
              <w:spacing w:after="60"/>
              <w:rPr>
                <w:rFonts w:ascii="Times New Roman" w:hAnsi="Times New Roman"/>
                <w:lang w:eastAsia="zh-CN"/>
              </w:rPr>
            </w:pPr>
            <w:r w:rsidRPr="00536360">
              <w:rPr>
                <w:rFonts w:ascii="Times New Roman" w:hAnsi="Times New Roman"/>
                <w:bCs/>
                <w:lang w:eastAsia="zh-CN"/>
              </w:rPr>
              <w:t xml:space="preserve">For a SL BWP on a serving cell </w:t>
            </w:r>
            <m:oMath>
              <m:r>
                <w:rPr>
                  <w:rFonts w:ascii="Cambria Math" w:hAnsi="Cambria Math"/>
                  <w:lang w:eastAsia="zh-CN"/>
                </w:rPr>
                <m:t>c</m:t>
              </m:r>
            </m:oMath>
            <w:r w:rsidRPr="00F97323">
              <w:rPr>
                <w:rFonts w:ascii="Times New Roman" w:hAnsi="Times New Roman"/>
                <w:bCs/>
                <w:color w:val="FF0000"/>
                <w:lang w:eastAsia="zh-CN"/>
              </w:rPr>
              <w:t xml:space="preserve"> </w:t>
            </w:r>
            <w:r w:rsidRPr="00976D83">
              <w:rPr>
                <w:rFonts w:ascii="Times New Roman" w:hAnsi="Times New Roman"/>
                <w:lang w:eastAsia="zh-CN"/>
              </w:rPr>
              <w:t>and an active UL BWP on the primary cell</w:t>
            </w:r>
            <w:r>
              <w:rPr>
                <w:rFonts w:ascii="Times New Roman" w:hAnsi="Times New Roman"/>
                <w:lang w:eastAsia="zh-CN"/>
              </w:rPr>
              <w:t xml:space="preserve"> </w:t>
            </w:r>
            <w:ins w:id="24" w:author="MT" w:date="2021-08-16T16:54:00Z">
              <w:r>
                <w:rPr>
                  <w:rFonts w:ascii="Times New Roman" w:hAnsi="Times New Roman"/>
                  <w:lang w:eastAsia="zh-CN"/>
                </w:rPr>
                <w:t>or on a dedicated band</w:t>
              </w:r>
            </w:ins>
            <w:r w:rsidRPr="00976D83">
              <w:rPr>
                <w:rFonts w:ascii="Times New Roman" w:hAnsi="Times New Roman"/>
                <w:lang w:eastAsia="zh-CN"/>
              </w:rPr>
              <w:t xml:space="preserve">, as described in clause 12, a UE determines a set </w:t>
            </w:r>
            <m:oMath>
              <m:sSub>
                <m:sSubPr>
                  <m:ctrlPr>
                    <w:rPr>
                      <w:rFonts w:ascii="Cambria Math" w:hAnsi="Cambria Math"/>
                      <w:i/>
                      <w:lang w:val="en-GB"/>
                    </w:rPr>
                  </m:ctrlPr>
                </m:sSubPr>
                <m:e>
                  <m:r>
                    <w:rPr>
                      <w:rFonts w:ascii="Cambria Math" w:hAnsi="Cambria Math"/>
                      <w:lang w:eastAsia="zh-CN"/>
                    </w:rPr>
                    <m:t>M</m:t>
                  </m:r>
                </m:e>
                <m:sub>
                  <m:r>
                    <w:rPr>
                      <w:rFonts w:ascii="Cambria Math" w:hAnsi="Cambria Math"/>
                      <w:lang w:eastAsia="zh-CN"/>
                    </w:rPr>
                    <m:t>A</m:t>
                  </m:r>
                </m:sub>
              </m:sSub>
            </m:oMath>
            <w:r w:rsidRPr="00976D83">
              <w:rPr>
                <w:rFonts w:ascii="Times New Roman" w:hAnsi="Times New Roman"/>
                <w:lang w:eastAsia="zh-CN"/>
              </w:rPr>
              <w:t xml:space="preserve"> of occasions for candidate PSSCH transmissions with corresponding PSFCH reception occasions for which the UE can multiplex corresponding HARQ-ACK information in a PUCCH transmission in slot </w:t>
            </w:r>
            <m:oMath>
              <m:sSub>
                <m:sSubPr>
                  <m:ctrlPr>
                    <w:rPr>
                      <w:rFonts w:ascii="Cambria Math" w:hAnsi="Cambria Math"/>
                      <w:i/>
                      <w:lang w:val="en-GB"/>
                    </w:rPr>
                  </m:ctrlPr>
                </m:sSubPr>
                <m:e>
                  <m:r>
                    <w:rPr>
                      <w:rFonts w:ascii="Cambria Math" w:hAnsi="Cambria Math"/>
                      <w:lang w:eastAsia="zh-CN"/>
                    </w:rPr>
                    <m:t>n</m:t>
                  </m:r>
                </m:e>
                <m:sub>
                  <m:r>
                    <w:rPr>
                      <w:rFonts w:ascii="Cambria Math" w:hAnsi="Cambria Math"/>
                      <w:lang w:eastAsia="zh-CN"/>
                    </w:rPr>
                    <m:t>U</m:t>
                  </m:r>
                </m:sub>
              </m:sSub>
            </m:oMath>
            <w:r w:rsidRPr="00976D83">
              <w:rPr>
                <w:rFonts w:ascii="Times New Roman" w:hAnsi="Times New Roman"/>
                <w:lang w:eastAsia="zh-CN"/>
              </w:rPr>
              <w:t>. The determination is based on:</w:t>
            </w:r>
          </w:p>
          <w:p w14:paraId="22203E4D" w14:textId="77777777" w:rsidR="005F73D4" w:rsidRPr="00173D88" w:rsidRDefault="005F73D4" w:rsidP="005F73D4">
            <w:pPr>
              <w:widowControl/>
              <w:tabs>
                <w:tab w:val="left" w:pos="360"/>
              </w:tabs>
              <w:autoSpaceDE w:val="0"/>
              <w:autoSpaceDN w:val="0"/>
              <w:snapToGrid w:val="0"/>
              <w:spacing w:after="60"/>
              <w:jc w:val="center"/>
              <w:rPr>
                <w:rFonts w:ascii="Times New Roman" w:eastAsiaTheme="minorEastAsia" w:hAnsi="Times New Roman"/>
                <w:szCs w:val="16"/>
                <w:lang w:eastAsia="zh-CN"/>
              </w:rPr>
            </w:pPr>
            <w:r>
              <w:rPr>
                <w:rFonts w:ascii="Times New Roman" w:eastAsiaTheme="minorEastAsia" w:hAnsi="Times New Roman" w:hint="eastAsia"/>
                <w:szCs w:val="16"/>
                <w:lang w:eastAsia="zh-CN"/>
              </w:rPr>
              <w:t>*</w:t>
            </w:r>
            <w:r>
              <w:rPr>
                <w:rFonts w:ascii="Times New Roman" w:eastAsiaTheme="minorEastAsia" w:hAnsi="Times New Roman"/>
                <w:szCs w:val="16"/>
                <w:lang w:eastAsia="zh-CN"/>
              </w:rPr>
              <w:t>****************</w:t>
            </w:r>
          </w:p>
        </w:tc>
      </w:tr>
      <w:tr w:rsidR="005F73D4" w:rsidRPr="007B5B46" w14:paraId="3B1EF03C" w14:textId="77777777" w:rsidTr="00661ADC">
        <w:tc>
          <w:tcPr>
            <w:tcW w:w="1488" w:type="dxa"/>
          </w:tcPr>
          <w:p w14:paraId="686CB4CC" w14:textId="6674BD80"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2198" w:type="dxa"/>
          </w:tcPr>
          <w:p w14:paraId="2D60F5F0" w14:textId="2458653F" w:rsidR="005F73D4" w:rsidRPr="007B5B46" w:rsidRDefault="00664B19"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7BC7CD61" w14:textId="77777777" w:rsidR="005F73D4" w:rsidRPr="007B5B46" w:rsidRDefault="005F73D4" w:rsidP="005F73D4">
            <w:pPr>
              <w:widowControl/>
              <w:tabs>
                <w:tab w:val="left" w:pos="360"/>
              </w:tabs>
              <w:autoSpaceDE w:val="0"/>
              <w:autoSpaceDN w:val="0"/>
              <w:snapToGrid w:val="0"/>
              <w:spacing w:after="60"/>
              <w:rPr>
                <w:rFonts w:ascii="Times New Roman" w:eastAsia="宋体" w:hAnsi="Times New Roman"/>
                <w:szCs w:val="16"/>
              </w:rPr>
            </w:pPr>
          </w:p>
        </w:tc>
      </w:tr>
      <w:tr w:rsidR="003E70EE" w:rsidRPr="007B5B46" w14:paraId="7963FC20" w14:textId="77777777" w:rsidTr="00661ADC">
        <w:tc>
          <w:tcPr>
            <w:tcW w:w="1488" w:type="dxa"/>
          </w:tcPr>
          <w:p w14:paraId="73A38602" w14:textId="514A4650" w:rsidR="003E70EE"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2198" w:type="dxa"/>
          </w:tcPr>
          <w:p w14:paraId="6358F3CF" w14:textId="7E107058" w:rsidR="003E70EE" w:rsidRDefault="003E70EE" w:rsidP="005F73D4">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198" w:type="dxa"/>
          </w:tcPr>
          <w:p w14:paraId="668E3A6B" w14:textId="77777777" w:rsidR="003E70EE" w:rsidRPr="007B5B46" w:rsidRDefault="003E70EE" w:rsidP="005F73D4">
            <w:pPr>
              <w:widowControl/>
              <w:tabs>
                <w:tab w:val="left" w:pos="360"/>
              </w:tabs>
              <w:autoSpaceDE w:val="0"/>
              <w:autoSpaceDN w:val="0"/>
              <w:snapToGrid w:val="0"/>
              <w:spacing w:after="60"/>
              <w:rPr>
                <w:rFonts w:ascii="Times New Roman" w:eastAsia="宋体" w:hAnsi="Times New Roman"/>
                <w:szCs w:val="16"/>
              </w:rPr>
            </w:pPr>
          </w:p>
        </w:tc>
      </w:tr>
      <w:tr w:rsidR="005F73D4" w:rsidRPr="007B5B46" w14:paraId="3294554A" w14:textId="77777777" w:rsidTr="00661ADC">
        <w:tc>
          <w:tcPr>
            <w:tcW w:w="1488" w:type="dxa"/>
          </w:tcPr>
          <w:p w14:paraId="2CF2FA26" w14:textId="4E457F14" w:rsidR="005F73D4" w:rsidRPr="00F94868" w:rsidRDefault="00F94868"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 xml:space="preserve">Huawei, </w:t>
            </w:r>
            <w:proofErr w:type="spellStart"/>
            <w:r>
              <w:rPr>
                <w:rFonts w:ascii="Times New Roman" w:eastAsia="Malgun Gothic" w:hAnsi="Times New Roman"/>
                <w:szCs w:val="16"/>
              </w:rPr>
              <w:t>HiSilicon</w:t>
            </w:r>
            <w:proofErr w:type="spellEnd"/>
          </w:p>
        </w:tc>
        <w:tc>
          <w:tcPr>
            <w:tcW w:w="2198" w:type="dxa"/>
          </w:tcPr>
          <w:p w14:paraId="0073612B" w14:textId="0F3E710E" w:rsidR="005F73D4" w:rsidRPr="001002EC" w:rsidRDefault="001002EC"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A</w:t>
            </w:r>
            <w:r>
              <w:rPr>
                <w:rFonts w:ascii="Times New Roman" w:eastAsia="Malgun Gothic" w:hAnsi="Times New Roman"/>
                <w:szCs w:val="16"/>
              </w:rPr>
              <w:t>gree</w:t>
            </w:r>
          </w:p>
        </w:tc>
        <w:tc>
          <w:tcPr>
            <w:tcW w:w="6198" w:type="dxa"/>
          </w:tcPr>
          <w:p w14:paraId="65636E88" w14:textId="28FD9FED" w:rsidR="005F73D4" w:rsidRPr="00F94868" w:rsidRDefault="00F94868"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W</w:t>
            </w:r>
            <w:r>
              <w:rPr>
                <w:rFonts w:ascii="Times New Roman" w:eastAsia="Malgun Gothic" w:hAnsi="Times New Roman"/>
                <w:szCs w:val="16"/>
              </w:rPr>
              <w:t>e prefer not to introduce the “on a dedicated band” text.</w:t>
            </w:r>
          </w:p>
        </w:tc>
      </w:tr>
      <w:tr w:rsidR="00F6330E" w:rsidRPr="007B5B46" w14:paraId="5FCC0335" w14:textId="77777777" w:rsidTr="00661ADC">
        <w:tc>
          <w:tcPr>
            <w:tcW w:w="1488" w:type="dxa"/>
          </w:tcPr>
          <w:p w14:paraId="77D21F90" w14:textId="392A0B45"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Ericsson</w:t>
            </w:r>
          </w:p>
        </w:tc>
        <w:tc>
          <w:tcPr>
            <w:tcW w:w="2198" w:type="dxa"/>
          </w:tcPr>
          <w:p w14:paraId="5311C5E8" w14:textId="3A94D809" w:rsidR="00F6330E" w:rsidRPr="00F6330E" w:rsidRDefault="00F6330E" w:rsidP="005F73D4">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rPr>
              <w:t>Agree</w:t>
            </w:r>
          </w:p>
        </w:tc>
        <w:tc>
          <w:tcPr>
            <w:tcW w:w="6198" w:type="dxa"/>
          </w:tcPr>
          <w:p w14:paraId="6BE23304" w14:textId="77777777" w:rsidR="00F6330E" w:rsidRDefault="00F6330E" w:rsidP="005F73D4">
            <w:pPr>
              <w:widowControl/>
              <w:tabs>
                <w:tab w:val="left" w:pos="360"/>
              </w:tabs>
              <w:autoSpaceDE w:val="0"/>
              <w:autoSpaceDN w:val="0"/>
              <w:snapToGrid w:val="0"/>
              <w:spacing w:after="60"/>
              <w:rPr>
                <w:rFonts w:ascii="Times New Roman" w:eastAsia="Malgun Gothic" w:hAnsi="Times New Roman"/>
                <w:szCs w:val="16"/>
              </w:rPr>
            </w:pPr>
          </w:p>
        </w:tc>
      </w:tr>
      <w:tr w:rsidR="00E72922" w:rsidRPr="007B5B46" w14:paraId="399DF358" w14:textId="77777777" w:rsidTr="00661ADC">
        <w:tc>
          <w:tcPr>
            <w:tcW w:w="1488" w:type="dxa"/>
          </w:tcPr>
          <w:p w14:paraId="2516E89E" w14:textId="61FDE2A2" w:rsidR="00E72922" w:rsidRDefault="00E72922" w:rsidP="00E7292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lang w:val="en-GB"/>
              </w:rPr>
              <w:t>Nokia, NSB</w:t>
            </w:r>
          </w:p>
        </w:tc>
        <w:tc>
          <w:tcPr>
            <w:tcW w:w="2198" w:type="dxa"/>
          </w:tcPr>
          <w:p w14:paraId="7AE6B0BD" w14:textId="63EC476D" w:rsidR="00E72922" w:rsidRDefault="00E72922" w:rsidP="00E7292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szCs w:val="16"/>
                <w:lang w:val="en-GB"/>
              </w:rPr>
              <w:t>Agree</w:t>
            </w:r>
          </w:p>
        </w:tc>
        <w:tc>
          <w:tcPr>
            <w:tcW w:w="6198" w:type="dxa"/>
          </w:tcPr>
          <w:p w14:paraId="7F173D77" w14:textId="77777777" w:rsidR="00E72922" w:rsidRDefault="00E72922" w:rsidP="00E72922">
            <w:pPr>
              <w:widowControl/>
              <w:tabs>
                <w:tab w:val="left" w:pos="360"/>
              </w:tabs>
              <w:autoSpaceDE w:val="0"/>
              <w:autoSpaceDN w:val="0"/>
              <w:snapToGrid w:val="0"/>
              <w:spacing w:after="60"/>
              <w:rPr>
                <w:rFonts w:ascii="Times New Roman" w:eastAsia="Malgun Gothic" w:hAnsi="Times New Roman"/>
                <w:szCs w:val="16"/>
              </w:rPr>
            </w:pPr>
          </w:p>
        </w:tc>
      </w:tr>
      <w:tr w:rsidR="00C8009F" w:rsidRPr="007B5B46" w14:paraId="34DD8A10" w14:textId="77777777" w:rsidTr="00661ADC">
        <w:tc>
          <w:tcPr>
            <w:tcW w:w="1488" w:type="dxa"/>
          </w:tcPr>
          <w:p w14:paraId="325C58A4" w14:textId="2FB3A370" w:rsidR="00C8009F" w:rsidRDefault="00C8009F"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Samsung</w:t>
            </w:r>
          </w:p>
        </w:tc>
        <w:tc>
          <w:tcPr>
            <w:tcW w:w="2198" w:type="dxa"/>
          </w:tcPr>
          <w:p w14:paraId="1BC14BF2" w14:textId="76005B06" w:rsidR="00C8009F" w:rsidRDefault="00C8009F" w:rsidP="00E7292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lang w:val="en-GB"/>
              </w:rPr>
              <w:t>Agree</w:t>
            </w:r>
          </w:p>
        </w:tc>
        <w:tc>
          <w:tcPr>
            <w:tcW w:w="6198" w:type="dxa"/>
          </w:tcPr>
          <w:p w14:paraId="618B3783" w14:textId="77777777" w:rsidR="00C8009F" w:rsidRDefault="00C8009F" w:rsidP="00E72922">
            <w:pPr>
              <w:widowControl/>
              <w:tabs>
                <w:tab w:val="left" w:pos="360"/>
              </w:tabs>
              <w:autoSpaceDE w:val="0"/>
              <w:autoSpaceDN w:val="0"/>
              <w:snapToGrid w:val="0"/>
              <w:spacing w:after="60"/>
              <w:rPr>
                <w:rFonts w:ascii="Times New Roman" w:eastAsia="Malgun Gothic" w:hAnsi="Times New Roman"/>
                <w:szCs w:val="16"/>
              </w:rPr>
            </w:pPr>
          </w:p>
        </w:tc>
      </w:tr>
      <w:tr w:rsidR="004C513C" w:rsidRPr="007B5B46" w14:paraId="05ECD121" w14:textId="77777777" w:rsidTr="00661ADC">
        <w:tc>
          <w:tcPr>
            <w:tcW w:w="1488" w:type="dxa"/>
          </w:tcPr>
          <w:p w14:paraId="55D8813E" w14:textId="5D2A6FA4" w:rsidR="004C513C" w:rsidRPr="004C513C" w:rsidRDefault="004C513C"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harp</w:t>
            </w:r>
          </w:p>
        </w:tc>
        <w:tc>
          <w:tcPr>
            <w:tcW w:w="2198" w:type="dxa"/>
          </w:tcPr>
          <w:p w14:paraId="6DE31930" w14:textId="700B5FB5" w:rsidR="004C513C" w:rsidRPr="004C513C" w:rsidRDefault="004C513C"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3C4A3555" w14:textId="77777777" w:rsidR="004C513C" w:rsidRDefault="004C513C" w:rsidP="00E72922">
            <w:pPr>
              <w:widowControl/>
              <w:tabs>
                <w:tab w:val="left" w:pos="360"/>
              </w:tabs>
              <w:autoSpaceDE w:val="0"/>
              <w:autoSpaceDN w:val="0"/>
              <w:snapToGrid w:val="0"/>
              <w:spacing w:after="60"/>
              <w:rPr>
                <w:rFonts w:ascii="Times New Roman" w:eastAsia="Malgun Gothic" w:hAnsi="Times New Roman"/>
                <w:szCs w:val="16"/>
              </w:rPr>
            </w:pPr>
          </w:p>
        </w:tc>
      </w:tr>
      <w:tr w:rsidR="00BF73F8" w:rsidRPr="007B5B46" w14:paraId="7B9E535B" w14:textId="77777777" w:rsidTr="00661ADC">
        <w:tc>
          <w:tcPr>
            <w:tcW w:w="1488" w:type="dxa"/>
          </w:tcPr>
          <w:p w14:paraId="49BB11E3" w14:textId="2ADBE8B5" w:rsidR="00BF73F8" w:rsidRDefault="00BF73F8"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L</w:t>
            </w:r>
            <w:r>
              <w:rPr>
                <w:rFonts w:ascii="Times New Roman" w:hAnsi="Times New Roman"/>
                <w:szCs w:val="16"/>
                <w:lang w:val="en-GB"/>
              </w:rPr>
              <w:t>G</w:t>
            </w:r>
          </w:p>
        </w:tc>
        <w:tc>
          <w:tcPr>
            <w:tcW w:w="2198" w:type="dxa"/>
          </w:tcPr>
          <w:p w14:paraId="28AA1A37" w14:textId="517B299D" w:rsidR="00BF73F8" w:rsidRDefault="00BF73F8"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hint="eastAsia"/>
                <w:szCs w:val="16"/>
                <w:lang w:val="en-GB"/>
              </w:rPr>
              <w:t>Agree</w:t>
            </w:r>
          </w:p>
        </w:tc>
        <w:tc>
          <w:tcPr>
            <w:tcW w:w="6198" w:type="dxa"/>
          </w:tcPr>
          <w:p w14:paraId="20BC8746" w14:textId="332D858B" w:rsidR="00BF73F8" w:rsidRDefault="00BF73F8" w:rsidP="00BF73F8">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 xml:space="preserve">In our understanding, RAN1 spec is described </w:t>
            </w:r>
            <w:r>
              <w:rPr>
                <w:rFonts w:ascii="Times New Roman" w:eastAsia="Malgun Gothic" w:hAnsi="Times New Roman"/>
                <w:szCs w:val="16"/>
              </w:rPr>
              <w:t>transparently</w:t>
            </w:r>
            <w:r>
              <w:rPr>
                <w:rFonts w:ascii="Times New Roman" w:eastAsia="Malgun Gothic" w:hAnsi="Times New Roman" w:hint="eastAsia"/>
                <w:szCs w:val="16"/>
              </w:rPr>
              <w:t xml:space="preserve"> </w:t>
            </w:r>
            <w:r>
              <w:rPr>
                <w:rFonts w:ascii="Times New Roman" w:eastAsia="Malgun Gothic" w:hAnsi="Times New Roman"/>
                <w:szCs w:val="16"/>
              </w:rPr>
              <w:t xml:space="preserve">for band(s). </w:t>
            </w:r>
          </w:p>
        </w:tc>
      </w:tr>
      <w:tr w:rsidR="000F1AA2" w:rsidRPr="007B5B46" w14:paraId="1B6D9D03" w14:textId="77777777" w:rsidTr="00661ADC">
        <w:tc>
          <w:tcPr>
            <w:tcW w:w="1488" w:type="dxa"/>
          </w:tcPr>
          <w:p w14:paraId="39D95FB4" w14:textId="070D2EFF" w:rsidR="000F1AA2" w:rsidRDefault="000F1AA2"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Qualcomm</w:t>
            </w:r>
          </w:p>
        </w:tc>
        <w:tc>
          <w:tcPr>
            <w:tcW w:w="2198" w:type="dxa"/>
          </w:tcPr>
          <w:p w14:paraId="633952EE" w14:textId="776B648A" w:rsidR="000F1AA2" w:rsidRDefault="000F1AA2" w:rsidP="00E72922">
            <w:pPr>
              <w:widowControl/>
              <w:tabs>
                <w:tab w:val="left" w:pos="360"/>
              </w:tabs>
              <w:autoSpaceDE w:val="0"/>
              <w:autoSpaceDN w:val="0"/>
              <w:snapToGrid w:val="0"/>
              <w:spacing w:after="60"/>
              <w:rPr>
                <w:rFonts w:ascii="Times New Roman" w:hAnsi="Times New Roman"/>
                <w:szCs w:val="16"/>
                <w:lang w:val="en-GB"/>
              </w:rPr>
            </w:pPr>
            <w:r>
              <w:rPr>
                <w:rFonts w:ascii="Times New Roman" w:hAnsi="Times New Roman"/>
                <w:szCs w:val="16"/>
                <w:lang w:val="en-GB"/>
              </w:rPr>
              <w:t>Yes</w:t>
            </w:r>
          </w:p>
        </w:tc>
        <w:tc>
          <w:tcPr>
            <w:tcW w:w="6198" w:type="dxa"/>
          </w:tcPr>
          <w:p w14:paraId="292F6CCC" w14:textId="77777777" w:rsidR="000F1AA2" w:rsidRDefault="000F1AA2" w:rsidP="00BF73F8">
            <w:pPr>
              <w:widowControl/>
              <w:tabs>
                <w:tab w:val="left" w:pos="360"/>
              </w:tabs>
              <w:autoSpaceDE w:val="0"/>
              <w:autoSpaceDN w:val="0"/>
              <w:snapToGrid w:val="0"/>
              <w:spacing w:after="60"/>
              <w:rPr>
                <w:rFonts w:ascii="Times New Roman" w:eastAsia="Malgun Gothic" w:hAnsi="Times New Roman"/>
                <w:szCs w:val="16"/>
              </w:rPr>
            </w:pPr>
          </w:p>
        </w:tc>
      </w:tr>
      <w:tr w:rsidR="00F201E1" w:rsidRPr="007B5B46" w14:paraId="12DC35CE" w14:textId="77777777" w:rsidTr="00661ADC">
        <w:tc>
          <w:tcPr>
            <w:tcW w:w="1488" w:type="dxa"/>
          </w:tcPr>
          <w:p w14:paraId="7827452C" w14:textId="011C93BB" w:rsidR="00F201E1" w:rsidRPr="00F201E1" w:rsidRDefault="00F201E1"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C</w:t>
            </w:r>
            <w:r>
              <w:rPr>
                <w:rFonts w:ascii="Times New Roman" w:eastAsiaTheme="minorEastAsia" w:hAnsi="Times New Roman"/>
                <w:szCs w:val="16"/>
                <w:lang w:val="en-GB" w:eastAsia="zh-CN"/>
              </w:rPr>
              <w:t>ATT, GOHIGH</w:t>
            </w:r>
          </w:p>
        </w:tc>
        <w:tc>
          <w:tcPr>
            <w:tcW w:w="2198" w:type="dxa"/>
          </w:tcPr>
          <w:p w14:paraId="15959C9A" w14:textId="67842D9E" w:rsidR="00F201E1" w:rsidRPr="00F201E1" w:rsidRDefault="00F201E1" w:rsidP="00E72922">
            <w:pPr>
              <w:widowControl/>
              <w:tabs>
                <w:tab w:val="left" w:pos="360"/>
              </w:tabs>
              <w:autoSpaceDE w:val="0"/>
              <w:autoSpaceDN w:val="0"/>
              <w:snapToGrid w:val="0"/>
              <w:spacing w:after="6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A</w:t>
            </w:r>
            <w:r>
              <w:rPr>
                <w:rFonts w:ascii="Times New Roman" w:eastAsiaTheme="minorEastAsia" w:hAnsi="Times New Roman"/>
                <w:szCs w:val="16"/>
                <w:lang w:val="en-GB" w:eastAsia="zh-CN"/>
              </w:rPr>
              <w:t>gree</w:t>
            </w:r>
          </w:p>
        </w:tc>
        <w:tc>
          <w:tcPr>
            <w:tcW w:w="6198" w:type="dxa"/>
          </w:tcPr>
          <w:p w14:paraId="27A57DEA" w14:textId="77777777" w:rsidR="00F201E1" w:rsidRDefault="00F201E1" w:rsidP="00BF73F8">
            <w:pPr>
              <w:widowControl/>
              <w:tabs>
                <w:tab w:val="left" w:pos="360"/>
              </w:tabs>
              <w:autoSpaceDE w:val="0"/>
              <w:autoSpaceDN w:val="0"/>
              <w:snapToGrid w:val="0"/>
              <w:spacing w:after="60"/>
              <w:rPr>
                <w:rFonts w:ascii="Times New Roman" w:eastAsia="Malgun Gothic" w:hAnsi="Times New Roman"/>
                <w:szCs w:val="16"/>
              </w:rPr>
            </w:pPr>
          </w:p>
        </w:tc>
      </w:tr>
      <w:tr w:rsidR="00AE13F3" w:rsidRPr="007B5B46" w14:paraId="621C0C3C" w14:textId="77777777" w:rsidTr="00661ADC">
        <w:tc>
          <w:tcPr>
            <w:tcW w:w="1488" w:type="dxa"/>
          </w:tcPr>
          <w:p w14:paraId="331931D7" w14:textId="3F8595DE"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szCs w:val="16"/>
                <w:lang w:eastAsia="zh-CN"/>
              </w:rPr>
              <w:t xml:space="preserve">NEC </w:t>
            </w:r>
          </w:p>
        </w:tc>
        <w:tc>
          <w:tcPr>
            <w:tcW w:w="2198" w:type="dxa"/>
          </w:tcPr>
          <w:p w14:paraId="6899D1AE" w14:textId="02D3487C" w:rsidR="00AE13F3" w:rsidRDefault="00AE13F3" w:rsidP="00AE13F3">
            <w:pPr>
              <w:widowControl/>
              <w:tabs>
                <w:tab w:val="left" w:pos="360"/>
              </w:tabs>
              <w:autoSpaceDE w:val="0"/>
              <w:autoSpaceDN w:val="0"/>
              <w:snapToGrid w:val="0"/>
              <w:spacing w:after="60"/>
              <w:rPr>
                <w:rFonts w:ascii="Times New Roman" w:hAnsi="Times New Roman" w:hint="eastAsia"/>
                <w:szCs w:val="16"/>
                <w:lang w:val="en-GB"/>
              </w:rPr>
            </w:pPr>
            <w:r>
              <w:rPr>
                <w:rFonts w:ascii="Times New Roman" w:eastAsia="宋体" w:hAnsi="Times New Roman" w:hint="eastAsia"/>
                <w:szCs w:val="16"/>
                <w:lang w:eastAsia="zh-CN"/>
              </w:rPr>
              <w:t>A</w:t>
            </w:r>
            <w:r>
              <w:rPr>
                <w:rFonts w:ascii="Times New Roman" w:eastAsia="宋体" w:hAnsi="Times New Roman"/>
                <w:szCs w:val="16"/>
                <w:lang w:eastAsia="zh-CN"/>
              </w:rPr>
              <w:t xml:space="preserve">gree </w:t>
            </w:r>
          </w:p>
        </w:tc>
        <w:tc>
          <w:tcPr>
            <w:tcW w:w="6198" w:type="dxa"/>
          </w:tcPr>
          <w:p w14:paraId="700DF279" w14:textId="77777777" w:rsidR="00AE13F3" w:rsidRDefault="00AE13F3" w:rsidP="00AE13F3">
            <w:pPr>
              <w:widowControl/>
              <w:tabs>
                <w:tab w:val="left" w:pos="360"/>
              </w:tabs>
              <w:autoSpaceDE w:val="0"/>
              <w:autoSpaceDN w:val="0"/>
              <w:snapToGrid w:val="0"/>
              <w:spacing w:after="60"/>
              <w:rPr>
                <w:rFonts w:ascii="Times New Roman" w:eastAsia="Malgun Gothic" w:hAnsi="Times New Roman"/>
                <w:szCs w:val="16"/>
              </w:rPr>
            </w:pPr>
          </w:p>
        </w:tc>
      </w:tr>
    </w:tbl>
    <w:p w14:paraId="7F98BCD0" w14:textId="77777777" w:rsidR="004677FE" w:rsidRPr="007B5B46" w:rsidRDefault="004677FE" w:rsidP="005C05BC">
      <w:pPr>
        <w:widowControl/>
        <w:snapToGrid w:val="0"/>
        <w:spacing w:before="120" w:afterLines="50" w:after="120" w:line="288" w:lineRule="auto"/>
        <w:jc w:val="left"/>
        <w:rPr>
          <w:rFonts w:ascii="Times New Roman" w:eastAsia="微软雅黑" w:hAnsi="Times New Roman" w:cs="Times New Roman"/>
          <w:kern w:val="0"/>
          <w:sz w:val="20"/>
          <w:szCs w:val="20"/>
          <w:lang w:val="en-GB" w:eastAsia="en-US"/>
        </w:rPr>
      </w:pPr>
    </w:p>
    <w:p w14:paraId="21907BF7" w14:textId="77777777" w:rsidR="00774CCF" w:rsidRPr="00106B4A" w:rsidRDefault="00774CCF" w:rsidP="003E42A5">
      <w:pPr>
        <w:rPr>
          <w:rFonts w:ascii="Times New Roman" w:hAnsi="Times New Roman" w:cs="Times New Roman"/>
          <w:sz w:val="20"/>
          <w:szCs w:val="21"/>
        </w:rPr>
      </w:pPr>
    </w:p>
    <w:p w14:paraId="3EF064B5" w14:textId="77777777" w:rsidR="002C6D84" w:rsidRPr="00501AEF"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Summary</w:t>
      </w:r>
    </w:p>
    <w:p w14:paraId="27545384" w14:textId="77777777" w:rsidR="002C6D84" w:rsidRPr="007B5B46" w:rsidRDefault="002C6D84" w:rsidP="005C05BC">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r w:rsidRPr="00C443BB">
        <w:rPr>
          <w:rFonts w:ascii="Times New Roman" w:eastAsia="Batang" w:hAnsi="Times New Roman" w:cs="Times New Roman"/>
          <w:kern w:val="0"/>
          <w:sz w:val="20"/>
          <w:szCs w:val="20"/>
          <w:highlight w:val="yellow"/>
          <w:lang w:val="en-GB" w:eastAsia="ko-KR"/>
        </w:rPr>
        <w:t>[Based on the discussion, we conclude that ……TBD]</w:t>
      </w:r>
    </w:p>
    <w:p w14:paraId="6914A7AC" w14:textId="77777777" w:rsidR="002C6D84" w:rsidRPr="007B5B46" w:rsidRDefault="002C6D84" w:rsidP="005C05BC">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p>
    <w:p w14:paraId="58715E94"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10463F97" w14:textId="77777777" w:rsidR="0013774A" w:rsidRDefault="0013774A" w:rsidP="0013774A">
      <w:pPr>
        <w:pStyle w:val="References"/>
        <w:numPr>
          <w:ilvl w:val="0"/>
          <w:numId w:val="12"/>
        </w:numPr>
        <w:spacing w:line="259" w:lineRule="auto"/>
      </w:pPr>
      <w:bookmarkStart w:id="25" w:name="_Ref79940406"/>
      <w:r w:rsidRPr="00DC1BB9">
        <w:rPr>
          <w:rFonts w:eastAsia="Batang"/>
          <w:szCs w:val="20"/>
          <w:lang w:eastAsia="ko-KR"/>
        </w:rPr>
        <w:t>R1-2107980</w:t>
      </w:r>
      <w:r w:rsidRPr="00DC1BB9">
        <w:rPr>
          <w:szCs w:val="20"/>
        </w:rPr>
        <w:t xml:space="preserve">, Clarification on UE </w:t>
      </w:r>
      <w:proofErr w:type="spellStart"/>
      <w:r w:rsidRPr="00DC1BB9">
        <w:rPr>
          <w:szCs w:val="20"/>
        </w:rPr>
        <w:t>behaviour</w:t>
      </w:r>
      <w:proofErr w:type="spellEnd"/>
      <w:r w:rsidRPr="00DC1BB9">
        <w:rPr>
          <w:szCs w:val="20"/>
        </w:rPr>
        <w:t xml:space="preserve"> in out of coverage case, </w:t>
      </w:r>
      <w:r w:rsidRPr="0013774A">
        <w:t>vivo</w:t>
      </w:r>
      <w:bookmarkEnd w:id="25"/>
    </w:p>
    <w:p w14:paraId="720245F1" w14:textId="77777777" w:rsidR="002C6D84" w:rsidRPr="0013774A" w:rsidRDefault="002C6D84" w:rsidP="007B5B46">
      <w:pPr>
        <w:widowControl/>
        <w:spacing w:after="180" w:line="276" w:lineRule="auto"/>
        <w:jc w:val="left"/>
        <w:rPr>
          <w:rFonts w:ascii="Times New Roman" w:eastAsia="Batang" w:hAnsi="Times New Roman" w:cs="Times New Roman"/>
          <w:kern w:val="0"/>
          <w:sz w:val="20"/>
          <w:szCs w:val="20"/>
          <w:lang w:eastAsia="ko-KR"/>
        </w:rPr>
      </w:pPr>
    </w:p>
    <w:p w14:paraId="5C421055" w14:textId="77777777" w:rsidR="00F46CA8" w:rsidRPr="007B5B46" w:rsidRDefault="00E35438"/>
    <w:sectPr w:rsidR="00F46CA8" w:rsidRPr="007B5B46" w:rsidSect="00CC2686">
      <w:headerReference w:type="even" r:id="rId13"/>
      <w:footerReference w:type="default" r:id="rId1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6C54" w14:textId="77777777" w:rsidR="00E35438" w:rsidRDefault="00E35438" w:rsidP="007B5B46">
      <w:r>
        <w:separator/>
      </w:r>
    </w:p>
  </w:endnote>
  <w:endnote w:type="continuationSeparator" w:id="0">
    <w:p w14:paraId="5F4176A9" w14:textId="77777777" w:rsidR="00E35438" w:rsidRDefault="00E35438"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仿宋_GB2312">
    <w:altName w:val="Microsoft YaHei"/>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A70" w14:textId="5E496E59" w:rsidR="00F77CD8" w:rsidRDefault="00FF6D60">
    <w:pPr>
      <w:pStyle w:val="a3"/>
      <w:tabs>
        <w:tab w:val="right" w:pos="9639"/>
      </w:tabs>
    </w:pPr>
    <w:r>
      <w:t xml:space="preserve">Page </w:t>
    </w:r>
    <w:r w:rsidR="001D5031" w:rsidRPr="00B0165F">
      <w:rPr>
        <w:rStyle w:val="af9"/>
        <w:i/>
      </w:rPr>
      <w:fldChar w:fldCharType="begin"/>
    </w:r>
    <w:r w:rsidRPr="00B0165F">
      <w:rPr>
        <w:rStyle w:val="af9"/>
        <w:i/>
      </w:rPr>
      <w:instrText xml:space="preserve"> PAGE </w:instrText>
    </w:r>
    <w:r w:rsidR="001D5031" w:rsidRPr="00B0165F">
      <w:rPr>
        <w:rStyle w:val="af9"/>
        <w:i/>
      </w:rPr>
      <w:fldChar w:fldCharType="separate"/>
    </w:r>
    <w:r w:rsidR="00F201E1">
      <w:rPr>
        <w:rStyle w:val="af9"/>
        <w:i/>
        <w:noProof/>
      </w:rPr>
      <w:t>10</w:t>
    </w:r>
    <w:r w:rsidR="001D5031" w:rsidRPr="00B0165F">
      <w:rPr>
        <w:rStyle w:val="af9"/>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2A96" w14:textId="77777777" w:rsidR="00E35438" w:rsidRDefault="00E35438" w:rsidP="007B5B46">
      <w:r>
        <w:separator/>
      </w:r>
    </w:p>
  </w:footnote>
  <w:footnote w:type="continuationSeparator" w:id="0">
    <w:p w14:paraId="164C2562" w14:textId="77777777" w:rsidR="00E35438" w:rsidRDefault="00E35438" w:rsidP="007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DB2" w14:textId="77777777" w:rsidR="00F77CD8" w:rsidRDefault="00FF6D60">
    <w:r>
      <w:t xml:space="preserve">Page </w:t>
    </w:r>
    <w:r w:rsidR="001D5031">
      <w:fldChar w:fldCharType="begin"/>
    </w:r>
    <w:r>
      <w:instrText>PAGE</w:instrText>
    </w:r>
    <w:r w:rsidR="001D5031">
      <w:fldChar w:fldCharType="separate"/>
    </w:r>
    <w:r>
      <w:rPr>
        <w:noProof/>
      </w:rPr>
      <w:t>1</w:t>
    </w:r>
    <w:r w:rsidR="001D5031">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1"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 w15:restartNumberingAfterBreak="0">
    <w:nsid w:val="78AF364C"/>
    <w:multiLevelType w:val="hybridMultilevel"/>
    <w:tmpl w:val="0922DAE0"/>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3"/>
  </w:num>
  <w:num w:numId="4">
    <w:abstractNumId w:val="5"/>
  </w:num>
  <w:num w:numId="5">
    <w:abstractNumId w:val="16"/>
  </w:num>
  <w:num w:numId="6">
    <w:abstractNumId w:val="7"/>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19"/>
  </w:num>
  <w:num w:numId="10">
    <w:abstractNumId w:val="15"/>
  </w:num>
  <w:num w:numId="11">
    <w:abstractNumId w:val="0"/>
  </w:num>
  <w:num w:numId="12">
    <w:abstractNumId w:val="10"/>
  </w:num>
  <w:num w:numId="13">
    <w:abstractNumId w:val="14"/>
  </w:num>
  <w:num w:numId="14">
    <w:abstractNumId w:val="8"/>
  </w:num>
  <w:num w:numId="15">
    <w:abstractNumId w:val="18"/>
  </w:num>
  <w:num w:numId="16">
    <w:abstractNumId w:val="2"/>
  </w:num>
  <w:num w:numId="17">
    <w:abstractNumId w:val="17"/>
  </w:num>
  <w:num w:numId="18">
    <w:abstractNumId w:val="4"/>
  </w:num>
  <w:num w:numId="19">
    <w:abstractNumId w:val="3"/>
  </w:num>
  <w:num w:numId="20">
    <w:abstractNumId w:val="11"/>
  </w:num>
  <w:num w:numId="21">
    <w:abstractNumId w:val="3"/>
  </w:num>
  <w:num w:numId="22">
    <w:abstractNumId w:val="9"/>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LQ0MTEwNDA0MTZU0lEKTi0uzszPAykwqQUAaslPViwAAAA="/>
  </w:docVars>
  <w:rsids>
    <w:rsidRoot w:val="00CA35D1"/>
    <w:rsid w:val="00021EEF"/>
    <w:rsid w:val="00025671"/>
    <w:rsid w:val="00035049"/>
    <w:rsid w:val="00060F69"/>
    <w:rsid w:val="00066615"/>
    <w:rsid w:val="000727C4"/>
    <w:rsid w:val="0007334F"/>
    <w:rsid w:val="00084C4B"/>
    <w:rsid w:val="000964F0"/>
    <w:rsid w:val="000A2C51"/>
    <w:rsid w:val="000A324B"/>
    <w:rsid w:val="000A366A"/>
    <w:rsid w:val="000A7E1C"/>
    <w:rsid w:val="000B05FE"/>
    <w:rsid w:val="000B1AB3"/>
    <w:rsid w:val="000C53AB"/>
    <w:rsid w:val="000C62F4"/>
    <w:rsid w:val="000E3370"/>
    <w:rsid w:val="000F1AA2"/>
    <w:rsid w:val="001002EC"/>
    <w:rsid w:val="00106B4A"/>
    <w:rsid w:val="0011334B"/>
    <w:rsid w:val="00114589"/>
    <w:rsid w:val="001145BA"/>
    <w:rsid w:val="00116F22"/>
    <w:rsid w:val="00126CE5"/>
    <w:rsid w:val="00133053"/>
    <w:rsid w:val="0013774A"/>
    <w:rsid w:val="001440AB"/>
    <w:rsid w:val="001441B9"/>
    <w:rsid w:val="001503AC"/>
    <w:rsid w:val="00157D99"/>
    <w:rsid w:val="00163943"/>
    <w:rsid w:val="00170DA1"/>
    <w:rsid w:val="00173A97"/>
    <w:rsid w:val="00184A55"/>
    <w:rsid w:val="001862F7"/>
    <w:rsid w:val="001913EF"/>
    <w:rsid w:val="00191BFD"/>
    <w:rsid w:val="001C2C78"/>
    <w:rsid w:val="001D5031"/>
    <w:rsid w:val="001D70B0"/>
    <w:rsid w:val="001E634E"/>
    <w:rsid w:val="001F1182"/>
    <w:rsid w:val="001F5BC7"/>
    <w:rsid w:val="0022149A"/>
    <w:rsid w:val="00222776"/>
    <w:rsid w:val="00230BB2"/>
    <w:rsid w:val="00245E36"/>
    <w:rsid w:val="0026038D"/>
    <w:rsid w:val="00277006"/>
    <w:rsid w:val="00277372"/>
    <w:rsid w:val="00294062"/>
    <w:rsid w:val="00296768"/>
    <w:rsid w:val="002C6AFC"/>
    <w:rsid w:val="002C6D84"/>
    <w:rsid w:val="002D1152"/>
    <w:rsid w:val="002D5ED2"/>
    <w:rsid w:val="002D77CE"/>
    <w:rsid w:val="002E4008"/>
    <w:rsid w:val="002F6D36"/>
    <w:rsid w:val="00315212"/>
    <w:rsid w:val="0032769F"/>
    <w:rsid w:val="00342B4D"/>
    <w:rsid w:val="003509A7"/>
    <w:rsid w:val="003557B8"/>
    <w:rsid w:val="003575EB"/>
    <w:rsid w:val="00357E75"/>
    <w:rsid w:val="00367E60"/>
    <w:rsid w:val="003712BA"/>
    <w:rsid w:val="0038156A"/>
    <w:rsid w:val="00396A1B"/>
    <w:rsid w:val="003A06BB"/>
    <w:rsid w:val="003A1C76"/>
    <w:rsid w:val="003A5799"/>
    <w:rsid w:val="003B18BF"/>
    <w:rsid w:val="003D0D21"/>
    <w:rsid w:val="003D275B"/>
    <w:rsid w:val="003D62B1"/>
    <w:rsid w:val="003E42A5"/>
    <w:rsid w:val="003E70EE"/>
    <w:rsid w:val="003E7D74"/>
    <w:rsid w:val="003F4A10"/>
    <w:rsid w:val="004174AE"/>
    <w:rsid w:val="00421F3D"/>
    <w:rsid w:val="0043489E"/>
    <w:rsid w:val="0046473F"/>
    <w:rsid w:val="004677FE"/>
    <w:rsid w:val="00473FFD"/>
    <w:rsid w:val="004C513C"/>
    <w:rsid w:val="004D05D4"/>
    <w:rsid w:val="004D7CFC"/>
    <w:rsid w:val="004E2288"/>
    <w:rsid w:val="004E5587"/>
    <w:rsid w:val="004F0C28"/>
    <w:rsid w:val="004F16D7"/>
    <w:rsid w:val="004F2992"/>
    <w:rsid w:val="004F3BD5"/>
    <w:rsid w:val="004F4882"/>
    <w:rsid w:val="004F5697"/>
    <w:rsid w:val="00501AEF"/>
    <w:rsid w:val="005055E8"/>
    <w:rsid w:val="00513D36"/>
    <w:rsid w:val="005206F9"/>
    <w:rsid w:val="00524176"/>
    <w:rsid w:val="00527DCD"/>
    <w:rsid w:val="005322B4"/>
    <w:rsid w:val="005418CB"/>
    <w:rsid w:val="00551AA7"/>
    <w:rsid w:val="00570049"/>
    <w:rsid w:val="005804DF"/>
    <w:rsid w:val="00595DF9"/>
    <w:rsid w:val="005A23AA"/>
    <w:rsid w:val="005A2577"/>
    <w:rsid w:val="005A3215"/>
    <w:rsid w:val="005B1DE1"/>
    <w:rsid w:val="005C05BC"/>
    <w:rsid w:val="005C522F"/>
    <w:rsid w:val="005C6889"/>
    <w:rsid w:val="005D15A4"/>
    <w:rsid w:val="005E5B01"/>
    <w:rsid w:val="005F73D4"/>
    <w:rsid w:val="00601905"/>
    <w:rsid w:val="00606A5B"/>
    <w:rsid w:val="00630216"/>
    <w:rsid w:val="00632210"/>
    <w:rsid w:val="00635CAD"/>
    <w:rsid w:val="00653ADF"/>
    <w:rsid w:val="00654D64"/>
    <w:rsid w:val="00655248"/>
    <w:rsid w:val="006553CF"/>
    <w:rsid w:val="00664B19"/>
    <w:rsid w:val="00664EFF"/>
    <w:rsid w:val="006663F3"/>
    <w:rsid w:val="00687D17"/>
    <w:rsid w:val="006B2C89"/>
    <w:rsid w:val="007041BD"/>
    <w:rsid w:val="0071014C"/>
    <w:rsid w:val="00724E98"/>
    <w:rsid w:val="00726643"/>
    <w:rsid w:val="00727805"/>
    <w:rsid w:val="00732EF5"/>
    <w:rsid w:val="007354DD"/>
    <w:rsid w:val="00754AE0"/>
    <w:rsid w:val="00764DE3"/>
    <w:rsid w:val="00767C7C"/>
    <w:rsid w:val="00774CCF"/>
    <w:rsid w:val="00782EFF"/>
    <w:rsid w:val="007873CF"/>
    <w:rsid w:val="00794238"/>
    <w:rsid w:val="007957B9"/>
    <w:rsid w:val="007A0721"/>
    <w:rsid w:val="007A64E5"/>
    <w:rsid w:val="007B5B46"/>
    <w:rsid w:val="007D53BA"/>
    <w:rsid w:val="007E4FAB"/>
    <w:rsid w:val="008003AA"/>
    <w:rsid w:val="00813746"/>
    <w:rsid w:val="00820FDE"/>
    <w:rsid w:val="00823DA8"/>
    <w:rsid w:val="00847C23"/>
    <w:rsid w:val="00853A34"/>
    <w:rsid w:val="0087016B"/>
    <w:rsid w:val="008813A7"/>
    <w:rsid w:val="00895EBE"/>
    <w:rsid w:val="008B701E"/>
    <w:rsid w:val="008C2C11"/>
    <w:rsid w:val="008C5873"/>
    <w:rsid w:val="008D4F33"/>
    <w:rsid w:val="008F26B7"/>
    <w:rsid w:val="00906FC7"/>
    <w:rsid w:val="00914054"/>
    <w:rsid w:val="00914D60"/>
    <w:rsid w:val="00921BB9"/>
    <w:rsid w:val="00931BDE"/>
    <w:rsid w:val="00964E4F"/>
    <w:rsid w:val="00976D83"/>
    <w:rsid w:val="009855BF"/>
    <w:rsid w:val="00990F65"/>
    <w:rsid w:val="009A57C4"/>
    <w:rsid w:val="009A7774"/>
    <w:rsid w:val="009C2436"/>
    <w:rsid w:val="009D387A"/>
    <w:rsid w:val="009F0D0B"/>
    <w:rsid w:val="009F7F8D"/>
    <w:rsid w:val="00A01F6B"/>
    <w:rsid w:val="00A02C45"/>
    <w:rsid w:val="00A0452A"/>
    <w:rsid w:val="00A1125A"/>
    <w:rsid w:val="00A36FD2"/>
    <w:rsid w:val="00A41082"/>
    <w:rsid w:val="00A4269D"/>
    <w:rsid w:val="00A85174"/>
    <w:rsid w:val="00AA1D70"/>
    <w:rsid w:val="00AE13F3"/>
    <w:rsid w:val="00AF0861"/>
    <w:rsid w:val="00B026E7"/>
    <w:rsid w:val="00B06ABC"/>
    <w:rsid w:val="00B11F01"/>
    <w:rsid w:val="00B250C4"/>
    <w:rsid w:val="00B26220"/>
    <w:rsid w:val="00B42A00"/>
    <w:rsid w:val="00B5104B"/>
    <w:rsid w:val="00B52782"/>
    <w:rsid w:val="00B54E48"/>
    <w:rsid w:val="00B67BF2"/>
    <w:rsid w:val="00B77311"/>
    <w:rsid w:val="00B835E9"/>
    <w:rsid w:val="00B874CF"/>
    <w:rsid w:val="00BA2A6C"/>
    <w:rsid w:val="00BA5DC3"/>
    <w:rsid w:val="00BC16B4"/>
    <w:rsid w:val="00BC254A"/>
    <w:rsid w:val="00BC6E34"/>
    <w:rsid w:val="00BF73F8"/>
    <w:rsid w:val="00C1575F"/>
    <w:rsid w:val="00C168FC"/>
    <w:rsid w:val="00C2238A"/>
    <w:rsid w:val="00C36C6C"/>
    <w:rsid w:val="00C443BB"/>
    <w:rsid w:val="00C45B9F"/>
    <w:rsid w:val="00C5676B"/>
    <w:rsid w:val="00C648BD"/>
    <w:rsid w:val="00C7650A"/>
    <w:rsid w:val="00C8009F"/>
    <w:rsid w:val="00C876BF"/>
    <w:rsid w:val="00C94B99"/>
    <w:rsid w:val="00C95351"/>
    <w:rsid w:val="00C95E77"/>
    <w:rsid w:val="00CA09A5"/>
    <w:rsid w:val="00CA0A3D"/>
    <w:rsid w:val="00CA35D1"/>
    <w:rsid w:val="00CC5D4E"/>
    <w:rsid w:val="00CD4EEB"/>
    <w:rsid w:val="00CD5428"/>
    <w:rsid w:val="00CD59A9"/>
    <w:rsid w:val="00CD74DD"/>
    <w:rsid w:val="00CF4ED6"/>
    <w:rsid w:val="00CF5CD1"/>
    <w:rsid w:val="00CF6A73"/>
    <w:rsid w:val="00D073D0"/>
    <w:rsid w:val="00D15B1F"/>
    <w:rsid w:val="00D16366"/>
    <w:rsid w:val="00D415F8"/>
    <w:rsid w:val="00D52514"/>
    <w:rsid w:val="00DA0128"/>
    <w:rsid w:val="00DA094A"/>
    <w:rsid w:val="00DC1BB9"/>
    <w:rsid w:val="00DC31E7"/>
    <w:rsid w:val="00DD247E"/>
    <w:rsid w:val="00DE1DD6"/>
    <w:rsid w:val="00E029AB"/>
    <w:rsid w:val="00E157C2"/>
    <w:rsid w:val="00E2701F"/>
    <w:rsid w:val="00E35438"/>
    <w:rsid w:val="00E55336"/>
    <w:rsid w:val="00E641C8"/>
    <w:rsid w:val="00E65911"/>
    <w:rsid w:val="00E66266"/>
    <w:rsid w:val="00E66913"/>
    <w:rsid w:val="00E707BE"/>
    <w:rsid w:val="00E72922"/>
    <w:rsid w:val="00E743D3"/>
    <w:rsid w:val="00E8019C"/>
    <w:rsid w:val="00E85E20"/>
    <w:rsid w:val="00E92E6E"/>
    <w:rsid w:val="00EA6FF2"/>
    <w:rsid w:val="00EB51AB"/>
    <w:rsid w:val="00EC07D9"/>
    <w:rsid w:val="00ED4C25"/>
    <w:rsid w:val="00ED7D66"/>
    <w:rsid w:val="00F13FF5"/>
    <w:rsid w:val="00F201E1"/>
    <w:rsid w:val="00F24F91"/>
    <w:rsid w:val="00F34F1D"/>
    <w:rsid w:val="00F47DDA"/>
    <w:rsid w:val="00F6330E"/>
    <w:rsid w:val="00F915E9"/>
    <w:rsid w:val="00F94868"/>
    <w:rsid w:val="00FA3150"/>
    <w:rsid w:val="00FA4529"/>
    <w:rsid w:val="00FB1835"/>
    <w:rsid w:val="00FD2D9A"/>
    <w:rsid w:val="00FD4B4A"/>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56F5"/>
  <w15:docId w15:val="{03573F33-3753-4DB8-95BA-1CDE05C0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031"/>
    <w:pPr>
      <w:widowControl w:val="0"/>
      <w:jc w:val="both"/>
    </w:pPr>
  </w:style>
  <w:style w:type="paragraph" w:styleId="1">
    <w:name w:val="heading 1"/>
    <w:aliases w:val="제목 1(no line),H1,h1,app heading 1,l1,Memo Heading 1,h11,h12,h13,h14,h15,h16,Heading 1_a,heading 1,h17,h111,h121,h131,h141,h151,h161,h18,h112,h122,h132,h142,h152,h162,h19,h113,h123,h133,h143,h153,h163,NMP Heading 1"/>
    <w:next w:val="a"/>
    <w:link w:val="10"/>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2">
    <w:name w:val="heading 2"/>
    <w:basedOn w:val="1"/>
    <w:next w:val="a"/>
    <w:link w:val="20"/>
    <w:uiPriority w:val="9"/>
    <w:qFormat/>
    <w:rsid w:val="007B5B46"/>
    <w:pPr>
      <w:numPr>
        <w:ilvl w:val="1"/>
      </w:numPr>
      <w:pBdr>
        <w:top w:val="none" w:sz="0" w:space="0" w:color="auto"/>
      </w:pBdr>
      <w:spacing w:before="180"/>
      <w:outlineLvl w:val="1"/>
    </w:pPr>
    <w:rPr>
      <w:rFonts w:eastAsia="宋体"/>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1"/>
    <w:qFormat/>
    <w:rsid w:val="007B5B4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0"/>
    <w:uiPriority w:val="9"/>
    <w:qFormat/>
    <w:rsid w:val="007B5B46"/>
    <w:pPr>
      <w:numPr>
        <w:ilvl w:val="3"/>
      </w:numPr>
      <w:outlineLvl w:val="3"/>
    </w:pPr>
    <w:rPr>
      <w:sz w:val="24"/>
    </w:rPr>
  </w:style>
  <w:style w:type="paragraph" w:styleId="5">
    <w:name w:val="heading 5"/>
    <w:basedOn w:val="4"/>
    <w:next w:val="a"/>
    <w:link w:val="50"/>
    <w:uiPriority w:val="9"/>
    <w:qFormat/>
    <w:rsid w:val="007B5B46"/>
    <w:pPr>
      <w:numPr>
        <w:ilvl w:val="4"/>
      </w:numPr>
      <w:outlineLvl w:val="4"/>
    </w:pPr>
    <w:rPr>
      <w:sz w:val="22"/>
    </w:rPr>
  </w:style>
  <w:style w:type="paragraph" w:styleId="6">
    <w:name w:val="heading 6"/>
    <w:basedOn w:val="H6"/>
    <w:next w:val="a"/>
    <w:link w:val="60"/>
    <w:uiPriority w:val="9"/>
    <w:qFormat/>
    <w:rsid w:val="007B5B46"/>
    <w:pPr>
      <w:numPr>
        <w:ilvl w:val="5"/>
      </w:numPr>
      <w:outlineLvl w:val="5"/>
    </w:pPr>
  </w:style>
  <w:style w:type="paragraph" w:styleId="7">
    <w:name w:val="heading 7"/>
    <w:basedOn w:val="H6"/>
    <w:next w:val="a"/>
    <w:link w:val="70"/>
    <w:uiPriority w:val="9"/>
    <w:qFormat/>
    <w:rsid w:val="007B5B46"/>
    <w:pPr>
      <w:numPr>
        <w:ilvl w:val="6"/>
      </w:numPr>
      <w:outlineLvl w:val="6"/>
    </w:pPr>
  </w:style>
  <w:style w:type="paragraph" w:styleId="8">
    <w:name w:val="heading 8"/>
    <w:basedOn w:val="1"/>
    <w:next w:val="a"/>
    <w:link w:val="80"/>
    <w:uiPriority w:val="9"/>
    <w:qFormat/>
    <w:rsid w:val="007B5B46"/>
    <w:pPr>
      <w:numPr>
        <w:ilvl w:val="7"/>
      </w:numPr>
      <w:outlineLvl w:val="7"/>
    </w:pPr>
  </w:style>
  <w:style w:type="paragraph" w:styleId="9">
    <w:name w:val="heading 9"/>
    <w:basedOn w:val="8"/>
    <w:next w:val="a"/>
    <w:link w:val="90"/>
    <w:uiPriority w:val="9"/>
    <w:qFormat/>
    <w:rsid w:val="007B5B4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7B5B46"/>
    <w:rPr>
      <w:sz w:val="18"/>
      <w:szCs w:val="18"/>
    </w:rPr>
  </w:style>
  <w:style w:type="paragraph" w:styleId="a5">
    <w:name w:val="footer"/>
    <w:basedOn w:val="a"/>
    <w:link w:val="a6"/>
    <w:uiPriority w:val="99"/>
    <w:unhideWhenUsed/>
    <w:qFormat/>
    <w:rsid w:val="007B5B4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B5B46"/>
    <w:rPr>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uiPriority w:val="9"/>
    <w:qFormat/>
    <w:rsid w:val="007B5B46"/>
    <w:rPr>
      <w:rFonts w:ascii="Arial" w:eastAsia="Batang" w:hAnsi="Arial" w:cs="Times New Roman"/>
      <w:kern w:val="0"/>
      <w:sz w:val="36"/>
      <w:szCs w:val="20"/>
      <w:lang w:val="en-GB" w:eastAsia="en-US"/>
    </w:rPr>
  </w:style>
  <w:style w:type="character" w:customStyle="1" w:styleId="20">
    <w:name w:val="标题 2 字符"/>
    <w:basedOn w:val="a0"/>
    <w:link w:val="2"/>
    <w:uiPriority w:val="9"/>
    <w:qFormat/>
    <w:rsid w:val="007B5B46"/>
    <w:rPr>
      <w:rFonts w:ascii="Arial" w:eastAsia="宋体" w:hAnsi="Arial" w:cs="Times New Roman"/>
      <w:color w:val="0000FF"/>
      <w:sz w:val="32"/>
      <w:szCs w:val="20"/>
      <w:lang w:val="en-GB" w:eastAsia="en-US"/>
    </w:rPr>
  </w:style>
  <w:style w:type="character" w:customStyle="1" w:styleId="31">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0"/>
    <w:qFormat/>
    <w:rsid w:val="007B5B46"/>
    <w:rPr>
      <w:rFonts w:ascii="Arial" w:eastAsia="宋体" w:hAnsi="Arial" w:cs="Times New Roman"/>
      <w:color w:val="0000FF"/>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qFormat/>
    <w:rsid w:val="007B5B46"/>
    <w:rPr>
      <w:rFonts w:ascii="Arial" w:eastAsia="宋体" w:hAnsi="Arial" w:cs="Times New Roman"/>
      <w:color w:val="0000FF"/>
      <w:sz w:val="24"/>
      <w:szCs w:val="20"/>
      <w:lang w:val="en-GB" w:eastAsia="en-US"/>
    </w:rPr>
  </w:style>
  <w:style w:type="character" w:customStyle="1" w:styleId="50">
    <w:name w:val="标题 5 字符"/>
    <w:basedOn w:val="a0"/>
    <w:link w:val="5"/>
    <w:uiPriority w:val="9"/>
    <w:qFormat/>
    <w:rsid w:val="007B5B46"/>
    <w:rPr>
      <w:rFonts w:ascii="Arial" w:eastAsia="宋体" w:hAnsi="Arial" w:cs="Times New Roman"/>
      <w:color w:val="0000FF"/>
      <w:sz w:val="22"/>
      <w:szCs w:val="20"/>
      <w:lang w:val="en-GB" w:eastAsia="en-US"/>
    </w:rPr>
  </w:style>
  <w:style w:type="character" w:customStyle="1" w:styleId="60">
    <w:name w:val="标题 6 字符"/>
    <w:basedOn w:val="a0"/>
    <w:link w:val="6"/>
    <w:uiPriority w:val="9"/>
    <w:rsid w:val="007B5B46"/>
    <w:rPr>
      <w:rFonts w:ascii="Arial" w:eastAsia="宋体" w:hAnsi="Arial" w:cs="Times New Roman"/>
      <w:color w:val="0000FF"/>
      <w:sz w:val="20"/>
      <w:szCs w:val="20"/>
      <w:lang w:val="en-GB" w:eastAsia="en-US"/>
    </w:rPr>
  </w:style>
  <w:style w:type="character" w:customStyle="1" w:styleId="70">
    <w:name w:val="标题 7 字符"/>
    <w:basedOn w:val="a0"/>
    <w:link w:val="7"/>
    <w:uiPriority w:val="9"/>
    <w:rsid w:val="007B5B46"/>
    <w:rPr>
      <w:rFonts w:ascii="Arial" w:eastAsia="宋体" w:hAnsi="Arial" w:cs="Times New Roman"/>
      <w:color w:val="0000FF"/>
      <w:sz w:val="20"/>
      <w:szCs w:val="20"/>
      <w:lang w:val="en-GB" w:eastAsia="en-US"/>
    </w:rPr>
  </w:style>
  <w:style w:type="character" w:customStyle="1" w:styleId="80">
    <w:name w:val="标题 8 字符"/>
    <w:basedOn w:val="a0"/>
    <w:link w:val="8"/>
    <w:uiPriority w:val="9"/>
    <w:rsid w:val="007B5B46"/>
    <w:rPr>
      <w:rFonts w:ascii="Arial" w:eastAsia="Batang" w:hAnsi="Arial" w:cs="Times New Roman"/>
      <w:kern w:val="0"/>
      <w:sz w:val="36"/>
      <w:szCs w:val="20"/>
      <w:lang w:val="en-GB" w:eastAsia="en-US"/>
    </w:rPr>
  </w:style>
  <w:style w:type="character" w:customStyle="1" w:styleId="90">
    <w:name w:val="标题 9 字符"/>
    <w:basedOn w:val="a0"/>
    <w:link w:val="9"/>
    <w:uiPriority w:val="9"/>
    <w:rsid w:val="007B5B46"/>
    <w:rPr>
      <w:rFonts w:ascii="Arial" w:eastAsia="Batang" w:hAnsi="Arial" w:cs="Times New Roman"/>
      <w:kern w:val="0"/>
      <w:sz w:val="36"/>
      <w:szCs w:val="20"/>
      <w:lang w:val="en-GB" w:eastAsia="en-US"/>
    </w:rPr>
  </w:style>
  <w:style w:type="numbering" w:customStyle="1" w:styleId="11">
    <w:name w:val="无列表1"/>
    <w:next w:val="a2"/>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21">
    <w:name w:val="index 2"/>
    <w:basedOn w:val="12"/>
    <w:semiHidden/>
    <w:qFormat/>
    <w:rsid w:val="007B5B46"/>
    <w:pPr>
      <w:ind w:left="284"/>
    </w:pPr>
  </w:style>
  <w:style w:type="paragraph" w:styleId="12">
    <w:name w:val="index 1"/>
    <w:basedOn w:val="a"/>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1"/>
    <w:next w:val="a"/>
    <w:qFormat/>
    <w:rsid w:val="007B5B46"/>
    <w:pPr>
      <w:outlineLvl w:val="9"/>
    </w:pPr>
  </w:style>
  <w:style w:type="paragraph" w:styleId="22">
    <w:name w:val="List Number 2"/>
    <w:basedOn w:val="a7"/>
    <w:qFormat/>
    <w:rsid w:val="007B5B46"/>
    <w:pPr>
      <w:ind w:left="851"/>
    </w:pPr>
  </w:style>
  <w:style w:type="character" w:styleId="a8">
    <w:name w:val="footnote reference"/>
    <w:semiHidden/>
    <w:qFormat/>
    <w:rsid w:val="007B5B46"/>
    <w:rPr>
      <w:rFonts w:ascii="Arial" w:eastAsia="宋体" w:hAnsi="Arial" w:cs="Arial"/>
      <w:b/>
      <w:color w:val="0000FF"/>
      <w:kern w:val="2"/>
      <w:position w:val="6"/>
      <w:sz w:val="16"/>
      <w:lang w:val="en-US" w:eastAsia="zh-CN" w:bidi="ar-SA"/>
    </w:rPr>
  </w:style>
  <w:style w:type="paragraph" w:styleId="a9">
    <w:name w:val="footnote text"/>
    <w:basedOn w:val="a"/>
    <w:link w:val="aa"/>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aa">
    <w:name w:val="脚注文本 字符"/>
    <w:basedOn w:val="a0"/>
    <w:link w:val="a9"/>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a"/>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a"/>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a"/>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a"/>
    <w:semiHidden/>
    <w:qFormat/>
    <w:rsid w:val="007B5B46"/>
    <w:pPr>
      <w:ind w:left="1985" w:hanging="1985"/>
    </w:pPr>
  </w:style>
  <w:style w:type="paragraph" w:styleId="TOC7">
    <w:name w:val="toc 7"/>
    <w:basedOn w:val="TOC6"/>
    <w:next w:val="a"/>
    <w:semiHidden/>
    <w:qFormat/>
    <w:rsid w:val="007B5B46"/>
    <w:pPr>
      <w:ind w:left="2268" w:hanging="2268"/>
    </w:pPr>
  </w:style>
  <w:style w:type="paragraph" w:styleId="23">
    <w:name w:val="List Bullet 2"/>
    <w:basedOn w:val="ab"/>
    <w:qFormat/>
    <w:rsid w:val="007B5B46"/>
    <w:pPr>
      <w:ind w:left="851"/>
    </w:pPr>
  </w:style>
  <w:style w:type="paragraph" w:styleId="32">
    <w:name w:val="List Bullet 3"/>
    <w:basedOn w:val="23"/>
    <w:qFormat/>
    <w:rsid w:val="007B5B46"/>
    <w:pPr>
      <w:ind w:left="1135"/>
    </w:pPr>
  </w:style>
  <w:style w:type="paragraph" w:styleId="a7">
    <w:name w:val="List Number"/>
    <w:basedOn w:val="ac"/>
    <w:qFormat/>
    <w:rsid w:val="007B5B46"/>
  </w:style>
  <w:style w:type="paragraph" w:customStyle="1" w:styleId="EQ">
    <w:name w:val="EQ"/>
    <w:basedOn w:val="a"/>
    <w:next w:val="a"/>
    <w:uiPriority w:val="99"/>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a"/>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5"/>
    <w:next w:val="a"/>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a"/>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24">
    <w:name w:val="List 2"/>
    <w:basedOn w:val="ac"/>
    <w:link w:val="25"/>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33">
    <w:name w:val="List 3"/>
    <w:basedOn w:val="24"/>
    <w:qFormat/>
    <w:rsid w:val="007B5B46"/>
    <w:pPr>
      <w:ind w:left="1135"/>
    </w:pPr>
  </w:style>
  <w:style w:type="paragraph" w:styleId="41">
    <w:name w:val="List 4"/>
    <w:basedOn w:val="33"/>
    <w:qFormat/>
    <w:rsid w:val="007B5B46"/>
    <w:pPr>
      <w:ind w:left="1418"/>
    </w:pPr>
  </w:style>
  <w:style w:type="paragraph" w:styleId="51">
    <w:name w:val="List 5"/>
    <w:basedOn w:val="41"/>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ac">
    <w:name w:val="List"/>
    <w:basedOn w:val="a"/>
    <w:link w:val="ad"/>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ab">
    <w:name w:val="List Bullet"/>
    <w:basedOn w:val="ac"/>
    <w:qFormat/>
    <w:rsid w:val="007B5B46"/>
  </w:style>
  <w:style w:type="paragraph" w:styleId="42">
    <w:name w:val="List Bullet 4"/>
    <w:basedOn w:val="32"/>
    <w:qFormat/>
    <w:rsid w:val="007B5B46"/>
    <w:pPr>
      <w:ind w:left="1418"/>
    </w:pPr>
  </w:style>
  <w:style w:type="paragraph" w:styleId="52">
    <w:name w:val="List Bullet 5"/>
    <w:basedOn w:val="42"/>
    <w:qFormat/>
    <w:rsid w:val="007B5B46"/>
    <w:pPr>
      <w:ind w:left="1702"/>
    </w:pPr>
  </w:style>
  <w:style w:type="paragraph" w:customStyle="1" w:styleId="B1">
    <w:name w:val="B1"/>
    <w:basedOn w:val="ac"/>
    <w:link w:val="B1Char1"/>
    <w:qFormat/>
    <w:rsid w:val="007B5B46"/>
  </w:style>
  <w:style w:type="paragraph" w:customStyle="1" w:styleId="B2">
    <w:name w:val="B2"/>
    <w:basedOn w:val="24"/>
    <w:link w:val="B2Char"/>
    <w:qFormat/>
    <w:rsid w:val="007B5B46"/>
  </w:style>
  <w:style w:type="paragraph" w:customStyle="1" w:styleId="B3">
    <w:name w:val="B3"/>
    <w:basedOn w:val="33"/>
    <w:link w:val="B3Char2"/>
    <w:qFormat/>
    <w:rsid w:val="007B5B46"/>
  </w:style>
  <w:style w:type="paragraph" w:customStyle="1" w:styleId="B4">
    <w:name w:val="B4"/>
    <w:basedOn w:val="41"/>
    <w:link w:val="B4Char"/>
    <w:qFormat/>
    <w:rsid w:val="007B5B46"/>
  </w:style>
  <w:style w:type="paragraph" w:customStyle="1" w:styleId="B5">
    <w:name w:val="B5"/>
    <w:basedOn w:val="51"/>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uiPriority w:val="99"/>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ae">
    <w:name w:val="Hyperlink"/>
    <w:uiPriority w:val="99"/>
    <w:qFormat/>
    <w:rsid w:val="007B5B46"/>
    <w:rPr>
      <w:rFonts w:ascii="Arial" w:eastAsia="宋体" w:hAnsi="Arial" w:cs="Arial"/>
      <w:color w:val="0000FF"/>
      <w:kern w:val="2"/>
      <w:u w:val="single"/>
      <w:lang w:val="en-US" w:eastAsia="zh-CN" w:bidi="ar-SA"/>
    </w:rPr>
  </w:style>
  <w:style w:type="character" w:styleId="af">
    <w:name w:val="annotation reference"/>
    <w:qFormat/>
    <w:rsid w:val="007B5B46"/>
    <w:rPr>
      <w:rFonts w:ascii="Arial" w:eastAsia="宋体" w:hAnsi="Arial" w:cs="Arial"/>
      <w:color w:val="0000FF"/>
      <w:kern w:val="2"/>
      <w:sz w:val="16"/>
      <w:lang w:val="en-US" w:eastAsia="zh-CN" w:bidi="ar-SA"/>
    </w:rPr>
  </w:style>
  <w:style w:type="paragraph" w:styleId="af0">
    <w:name w:val="annotation text"/>
    <w:basedOn w:val="a"/>
    <w:link w:val="af1"/>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af1">
    <w:name w:val="批注文字 字符"/>
    <w:basedOn w:val="a0"/>
    <w:link w:val="af0"/>
    <w:qFormat/>
    <w:rsid w:val="007B5B46"/>
    <w:rPr>
      <w:rFonts w:ascii="Times New Roman" w:eastAsia="Batang" w:hAnsi="Times New Roman" w:cs="Times New Roman"/>
      <w:kern w:val="0"/>
      <w:sz w:val="20"/>
      <w:szCs w:val="20"/>
      <w:lang w:val="en-GB" w:eastAsia="en-US"/>
    </w:rPr>
  </w:style>
  <w:style w:type="character" w:styleId="af2">
    <w:name w:val="FollowedHyperlink"/>
    <w:qFormat/>
    <w:rsid w:val="007B5B46"/>
    <w:rPr>
      <w:rFonts w:ascii="Arial" w:eastAsia="宋体" w:hAnsi="Arial" w:cs="Arial"/>
      <w:color w:val="0000FF"/>
      <w:kern w:val="2"/>
      <w:u w:val="single"/>
      <w:lang w:val="en-US" w:eastAsia="zh-CN" w:bidi="ar-SA"/>
    </w:rPr>
  </w:style>
  <w:style w:type="paragraph" w:styleId="af3">
    <w:name w:val="Balloon Text"/>
    <w:basedOn w:val="a"/>
    <w:link w:val="af4"/>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af4">
    <w:name w:val="批注框文本 字符"/>
    <w:basedOn w:val="a0"/>
    <w:link w:val="af3"/>
    <w:semiHidden/>
    <w:rsid w:val="007B5B46"/>
    <w:rPr>
      <w:rFonts w:ascii="Tahoma" w:eastAsia="Batang" w:hAnsi="Tahoma" w:cs="Tahoma"/>
      <w:kern w:val="0"/>
      <w:sz w:val="16"/>
      <w:szCs w:val="16"/>
      <w:lang w:val="en-GB" w:eastAsia="en-US"/>
    </w:rPr>
  </w:style>
  <w:style w:type="table" w:styleId="af5">
    <w:name w:val="Table Grid"/>
    <w:aliases w:val="TableGrid"/>
    <w:basedOn w:val="a1"/>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35">
    <w:name w:val="正文文本 3 字符"/>
    <w:basedOn w:val="a0"/>
    <w:link w:val="34"/>
    <w:rsid w:val="007B5B46"/>
    <w:rPr>
      <w:rFonts w:ascii="Arial" w:eastAsia="Batang" w:hAnsi="Arial" w:cs="Times New Roman"/>
      <w:color w:val="000000"/>
      <w:kern w:val="0"/>
      <w:sz w:val="20"/>
      <w:szCs w:val="20"/>
      <w:lang w:val="en-GB" w:eastAsia="en-US"/>
    </w:rPr>
  </w:style>
  <w:style w:type="table" w:styleId="af6">
    <w:name w:val="Table Elegant"/>
    <w:basedOn w:val="a1"/>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annotation subject"/>
    <w:basedOn w:val="af0"/>
    <w:next w:val="af0"/>
    <w:link w:val="af8"/>
    <w:semiHidden/>
    <w:qFormat/>
    <w:rsid w:val="007B5B46"/>
    <w:rPr>
      <w:b/>
      <w:bCs/>
    </w:rPr>
  </w:style>
  <w:style w:type="character" w:customStyle="1" w:styleId="af8">
    <w:name w:val="批注主题 字符"/>
    <w:basedOn w:val="af1"/>
    <w:link w:val="af7"/>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a"/>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ad">
    <w:name w:val="列表 字符"/>
    <w:link w:val="ac"/>
    <w:rsid w:val="007B5B46"/>
    <w:rPr>
      <w:rFonts w:ascii="Arial" w:eastAsia="Batang" w:hAnsi="Arial" w:cs="Arial"/>
      <w:color w:val="0000FF"/>
      <w:sz w:val="20"/>
      <w:szCs w:val="20"/>
      <w:lang w:val="en-GB" w:eastAsia="en-US"/>
    </w:rPr>
  </w:style>
  <w:style w:type="character" w:customStyle="1" w:styleId="25">
    <w:name w:val="列表 2 字符"/>
    <w:basedOn w:val="ad"/>
    <w:link w:val="24"/>
    <w:rsid w:val="007B5B46"/>
    <w:rPr>
      <w:rFonts w:ascii="Arial" w:eastAsia="Batang" w:hAnsi="Arial" w:cs="Arial"/>
      <w:color w:val="0000FF"/>
      <w:sz w:val="20"/>
      <w:szCs w:val="20"/>
      <w:lang w:val="en-GB" w:eastAsia="en-US"/>
    </w:rPr>
  </w:style>
  <w:style w:type="character" w:customStyle="1" w:styleId="B2Char">
    <w:name w:val="B2 Char"/>
    <w:basedOn w:val="25"/>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af9">
    <w:name w:val="page number"/>
    <w:basedOn w:val="a0"/>
    <w:qFormat/>
    <w:rsid w:val="007B5B46"/>
    <w:rPr>
      <w:rFonts w:ascii="Arial" w:eastAsia="宋体"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宋体" w:hAnsi="Arial" w:cs="Arial"/>
      <w:color w:val="0000FF"/>
      <w:sz w:val="20"/>
      <w:szCs w:val="20"/>
    </w:rPr>
  </w:style>
  <w:style w:type="paragraph" w:styleId="afa">
    <w:name w:val="Document Map"/>
    <w:basedOn w:val="a"/>
    <w:link w:val="afb"/>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afb">
    <w:name w:val="文档结构图 字符"/>
    <w:basedOn w:val="a0"/>
    <w:link w:val="afa"/>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宋体" w:hAnsi="Arial" w:cs="Arial"/>
      <w:color w:val="0000FF"/>
      <w:sz w:val="20"/>
      <w:szCs w:val="20"/>
    </w:rPr>
  </w:style>
  <w:style w:type="paragraph" w:customStyle="1" w:styleId="TALCharChar">
    <w:name w:val="TAL Char Char"/>
    <w:basedOn w:val="a"/>
    <w:link w:val="TALCharCharChar"/>
    <w:rsid w:val="007B5B46"/>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paragraph" w:styleId="afc">
    <w:name w:val="Body Text"/>
    <w:basedOn w:val="a"/>
    <w:link w:val="afd"/>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afd">
    <w:name w:val="正文文本 字符"/>
    <w:basedOn w:val="a0"/>
    <w:link w:val="afc"/>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宋体"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宋体"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宋体"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宋体" w:hAnsi="Arial" w:cs="Arial"/>
      <w:color w:val="0000FF"/>
      <w:sz w:val="20"/>
      <w:szCs w:val="20"/>
    </w:rPr>
  </w:style>
  <w:style w:type="paragraph" w:styleId="afe">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aff">
    <w:name w:val="endnote text"/>
    <w:basedOn w:val="a"/>
    <w:link w:val="aff0"/>
    <w:rsid w:val="007B5B46"/>
    <w:pPr>
      <w:widowControl/>
      <w:snapToGrid w:val="0"/>
      <w:spacing w:after="180" w:line="276" w:lineRule="auto"/>
      <w:jc w:val="left"/>
    </w:pPr>
    <w:rPr>
      <w:rFonts w:ascii="Times New Roman" w:eastAsia="宋体" w:hAnsi="Times New Roman" w:cs="Arial"/>
      <w:color w:val="0000FF"/>
      <w:sz w:val="20"/>
      <w:szCs w:val="20"/>
      <w:lang w:val="en-GB" w:eastAsia="en-US"/>
    </w:rPr>
  </w:style>
  <w:style w:type="character" w:customStyle="1" w:styleId="aff0">
    <w:name w:val="尾注文本 字符"/>
    <w:basedOn w:val="a0"/>
    <w:link w:val="aff"/>
    <w:rsid w:val="007B5B46"/>
    <w:rPr>
      <w:rFonts w:ascii="Times New Roman" w:eastAsia="宋体" w:hAnsi="Times New Roman" w:cs="Arial"/>
      <w:color w:val="0000FF"/>
      <w:sz w:val="20"/>
      <w:szCs w:val="20"/>
      <w:lang w:val="en-GB" w:eastAsia="en-US"/>
    </w:rPr>
  </w:style>
  <w:style w:type="character" w:styleId="aff1">
    <w:name w:val="endnote reference"/>
    <w:rsid w:val="007B5B46"/>
    <w:rPr>
      <w:rFonts w:ascii="Arial" w:eastAsia="宋体" w:hAnsi="Arial" w:cs="Arial"/>
      <w:color w:val="0000FF"/>
      <w:kern w:val="2"/>
      <w:vertAlign w:val="superscript"/>
      <w:lang w:val="en-US" w:eastAsia="zh-CN" w:bidi="ar-SA"/>
    </w:rPr>
  </w:style>
  <w:style w:type="paragraph" w:styleId="aff2">
    <w:name w:val="Normal (Web)"/>
    <w:basedOn w:val="a"/>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13">
    <w:name w:val="Table Classic 1"/>
    <w:basedOn w:val="a1"/>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宋体" w:hAnsi="Arial" w:cs="Arial"/>
      <w:color w:val="0000FF"/>
      <w:kern w:val="2"/>
      <w:lang w:val="en-GB" w:eastAsia="ja-JP" w:bidi="ar-SA"/>
    </w:rPr>
  </w:style>
  <w:style w:type="paragraph" w:customStyle="1" w:styleId="Doc-text2">
    <w:name w:val="Doc-text2"/>
    <w:basedOn w:val="a"/>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仿宋_GB2312" w:hAnsi="Times New Roman" w:cs="Times New Roman"/>
      <w:noProof/>
      <w:sz w:val="24"/>
      <w:szCs w:val="24"/>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f4"/>
    <w:uiPriority w:val="34"/>
    <w:qFormat/>
    <w:rsid w:val="007B5B46"/>
    <w:pPr>
      <w:widowControl/>
      <w:spacing w:line="276" w:lineRule="auto"/>
      <w:ind w:left="720"/>
      <w:jc w:val="left"/>
    </w:pPr>
    <w:rPr>
      <w:rFonts w:ascii="Calibri" w:eastAsia="Malgun Gothic" w:hAnsi="Calibri" w:cs="Times New Roman"/>
      <w:kern w:val="0"/>
      <w:sz w:val="22"/>
    </w:rPr>
  </w:style>
  <w:style w:type="paragraph" w:styleId="aff5">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ff6"/>
    <w:unhideWhenUsed/>
    <w:qFormat/>
    <w:rsid w:val="007B5B46"/>
    <w:pPr>
      <w:widowControl/>
      <w:spacing w:after="180" w:line="276" w:lineRule="auto"/>
      <w:jc w:val="left"/>
    </w:pPr>
    <w:rPr>
      <w:rFonts w:ascii="Times New Roman" w:eastAsia="宋体" w:hAnsi="Times New Roman" w:cs="Arial"/>
      <w:b/>
      <w:bCs/>
      <w:color w:val="0000FF"/>
      <w:sz w:val="20"/>
      <w:szCs w:val="20"/>
      <w:lang w:val="en-GB" w:eastAsia="en-US"/>
    </w:rPr>
  </w:style>
  <w:style w:type="paragraph" w:customStyle="1" w:styleId="26">
    <w:name w:val="스타일 스타일 양쪽 + 첫 줄:  2 글자"/>
    <w:basedOn w:val="a"/>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6"/>
    <w:rsid w:val="007B5B46"/>
    <w:rPr>
      <w:rFonts w:ascii="Times New Roman" w:eastAsia="Malgun Gothic" w:hAnsi="Times New Roman" w:cs="Times New Roman"/>
      <w:kern w:val="0"/>
      <w:sz w:val="20"/>
      <w:szCs w:val="20"/>
      <w:lang w:val="en-GB" w:eastAsia="en-US"/>
    </w:rPr>
  </w:style>
  <w:style w:type="character" w:customStyle="1" w:styleId="af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f5"/>
    <w:qFormat/>
    <w:rsid w:val="007B5B46"/>
    <w:rPr>
      <w:rFonts w:ascii="Times New Roman" w:eastAsia="宋体"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ff7">
    <w:name w:val="表格文字"/>
    <w:basedOn w:val="a"/>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ff8">
    <w:name w:val="表格标题行"/>
    <w:basedOn w:val="a"/>
    <w:rsid w:val="007B5B46"/>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a"/>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a"/>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a"/>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a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sid w:val="007B5B46"/>
    <w:rPr>
      <w:rFonts w:ascii="Calibri" w:eastAsia="Malgun Gothic" w:hAnsi="Calibri" w:cs="Times New Roman"/>
      <w:kern w:val="0"/>
      <w:sz w:val="22"/>
    </w:rPr>
  </w:style>
  <w:style w:type="paragraph" w:customStyle="1" w:styleId="reference">
    <w:name w:val="reference"/>
    <w:basedOn w:val="a"/>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宋体" w:hAnsi="Times New Roman" w:cs="Times New Roman"/>
      <w:kern w:val="0"/>
      <w:sz w:val="24"/>
      <w:szCs w:val="20"/>
      <w:lang w:val="en-GB" w:eastAsia="en-US"/>
    </w:rPr>
  </w:style>
  <w:style w:type="paragraph" w:styleId="aff9">
    <w:name w:val="No Spacing"/>
    <w:uiPriority w:val="1"/>
    <w:qFormat/>
    <w:rsid w:val="007B5B46"/>
    <w:rPr>
      <w:rFonts w:ascii="Times New Roman" w:eastAsia="Batang" w:hAnsi="Times New Roman" w:cs="Times New Roman"/>
      <w:kern w:val="0"/>
      <w:sz w:val="20"/>
      <w:szCs w:val="20"/>
      <w:lang w:val="en-GB" w:eastAsia="en-US"/>
    </w:rPr>
  </w:style>
  <w:style w:type="paragraph" w:styleId="affa">
    <w:name w:val="Title"/>
    <w:basedOn w:val="a"/>
    <w:next w:val="a"/>
    <w:link w:val="affb"/>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affb">
    <w:name w:val="标题 字符"/>
    <w:basedOn w:val="a0"/>
    <w:link w:val="affa"/>
    <w:rsid w:val="007B5B46"/>
    <w:rPr>
      <w:rFonts w:ascii="Malgun Gothic" w:eastAsia="Dotum" w:hAnsi="Malgun Gothic" w:cs="Times New Roman"/>
      <w:b/>
      <w:bCs/>
      <w:kern w:val="0"/>
      <w:sz w:val="32"/>
      <w:szCs w:val="32"/>
      <w:lang w:val="en-GB" w:eastAsia="en-US"/>
    </w:rPr>
  </w:style>
  <w:style w:type="paragraph" w:styleId="affc">
    <w:name w:val="Subtitle"/>
    <w:basedOn w:val="a"/>
    <w:next w:val="a"/>
    <w:link w:val="affd"/>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affd">
    <w:name w:val="副标题 字符"/>
    <w:basedOn w:val="a0"/>
    <w:link w:val="affc"/>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a"/>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a"/>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a"/>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affe">
    <w:name w:val="Placeholder Text"/>
    <w:basedOn w:val="a0"/>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a"/>
    <w:uiPriority w:val="99"/>
    <w:rsid w:val="007B5B46"/>
    <w:pPr>
      <w:widowControl/>
      <w:spacing w:before="100" w:beforeAutospacing="1" w:after="100" w:afterAutospacing="1"/>
      <w:jc w:val="left"/>
    </w:pPr>
    <w:rPr>
      <w:rFonts w:ascii="Calibri" w:eastAsia="宋体" w:hAnsi="Calibri" w:cs="Calibri"/>
      <w:kern w:val="0"/>
      <w:sz w:val="22"/>
    </w:rPr>
  </w:style>
  <w:style w:type="character" w:styleId="afff">
    <w:name w:val="Strong"/>
    <w:qFormat/>
    <w:rsid w:val="007B5B46"/>
    <w:rPr>
      <w:b/>
      <w:bCs/>
    </w:rPr>
  </w:style>
  <w:style w:type="character" w:styleId="afff0">
    <w:name w:val="Emphasis"/>
    <w:qFormat/>
    <w:rsid w:val="007B5B46"/>
    <w:rPr>
      <w:i/>
      <w:iCs/>
    </w:rPr>
  </w:style>
  <w:style w:type="paragraph" w:customStyle="1" w:styleId="xxmsonormal">
    <w:name w:val="xxmsonormal"/>
    <w:basedOn w:val="a"/>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a0"/>
    <w:rsid w:val="007B5B46"/>
  </w:style>
  <w:style w:type="character" w:customStyle="1" w:styleId="apple-converted-space">
    <w:name w:val="apple-converted-space"/>
    <w:basedOn w:val="a0"/>
    <w:qFormat/>
    <w:rsid w:val="007B5B46"/>
  </w:style>
  <w:style w:type="paragraph" w:customStyle="1" w:styleId="listparagraph">
    <w:name w:val="listparagraph"/>
    <w:basedOn w:val="a"/>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next w:val="af5"/>
    <w:qFormat/>
    <w:rsid w:val="007B5B4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3">
    <w:name w:val="List Number 3"/>
    <w:basedOn w:val="a"/>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afff1">
    <w:name w:val="Body Text Indent"/>
    <w:basedOn w:val="a"/>
    <w:link w:val="afff2"/>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character" w:customStyle="1" w:styleId="afff2">
    <w:name w:val="正文文本缩进 字符"/>
    <w:basedOn w:val="a0"/>
    <w:link w:val="afff1"/>
    <w:rsid w:val="007B5B46"/>
    <w:rPr>
      <w:rFonts w:ascii="Times New Roman" w:eastAsia="楷体_GB2312" w:hAnsi="Times New Roman" w:cs="Times New Roman"/>
      <w:kern w:val="0"/>
      <w:sz w:val="24"/>
      <w:szCs w:val="20"/>
      <w:lang w:eastAsia="en-US"/>
    </w:rPr>
  </w:style>
  <w:style w:type="paragraph" w:styleId="afff3">
    <w:name w:val="table of figures"/>
    <w:basedOn w:val="a"/>
    <w:next w:val="a"/>
    <w:uiPriority w:val="99"/>
    <w:unhideWhenUsed/>
    <w:qFormat/>
    <w:rsid w:val="007B5B46"/>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27">
    <w:name w:val="Body Text 2"/>
    <w:basedOn w:val="a"/>
    <w:link w:val="28"/>
    <w:qFormat/>
    <w:rsid w:val="007B5B46"/>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character" w:customStyle="1" w:styleId="28">
    <w:name w:val="正文文本 2 字符"/>
    <w:basedOn w:val="a0"/>
    <w:link w:val="27"/>
    <w:rsid w:val="007B5B46"/>
    <w:rPr>
      <w:rFonts w:ascii="Arial" w:eastAsia="宋体"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a"/>
    <w:link w:val="textChar"/>
    <w:qFormat/>
    <w:rsid w:val="007B5B46"/>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a"/>
    <w:next w:val="a"/>
    <w:qFormat/>
    <w:rsid w:val="007B5B46"/>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a"/>
    <w:qFormat/>
    <w:rsid w:val="007B5B46"/>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a"/>
    <w:qFormat/>
    <w:rsid w:val="007B5B46"/>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4">
    <w:name w:val="修订1"/>
    <w:hidden/>
    <w:uiPriority w:val="99"/>
    <w:semiHidden/>
    <w:qFormat/>
    <w:rsid w:val="007B5B46"/>
    <w:rPr>
      <w:rFonts w:ascii="Times New Roman" w:eastAsia="宋体" w:hAnsi="Times New Roman" w:cs="Times New Roman"/>
      <w:kern w:val="0"/>
      <w:sz w:val="20"/>
      <w:szCs w:val="20"/>
      <w:lang w:val="en-GB" w:eastAsia="en-US"/>
    </w:rPr>
  </w:style>
  <w:style w:type="paragraph" w:customStyle="1" w:styleId="Tabletext">
    <w:name w:val="Table_text"/>
    <w:basedOn w:val="a"/>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a"/>
    <w:next w:val="a"/>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a"/>
    <w:qFormat/>
    <w:rsid w:val="007B5B46"/>
    <w:pPr>
      <w:widowControl/>
      <w:tabs>
        <w:tab w:val="left" w:pos="360"/>
      </w:tabs>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a1"/>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sid w:val="007B5B46"/>
    <w:rPr>
      <w:rFonts w:ascii="Times New Roman" w:eastAsia="MS Mincho" w:hAnsi="Times New Roman" w:cs="Times New Roman"/>
      <w:i/>
      <w:kern w:val="0"/>
      <w:sz w:val="20"/>
      <w:szCs w:val="20"/>
      <w:lang w:eastAsia="ja-JP"/>
    </w:rPr>
  </w:style>
  <w:style w:type="character" w:customStyle="1" w:styleId="15">
    <w:name w:val="明显强调1"/>
    <w:basedOn w:val="a0"/>
    <w:uiPriority w:val="21"/>
    <w:qFormat/>
    <w:rsid w:val="007B5B46"/>
    <w:rPr>
      <w:i/>
      <w:iCs/>
      <w:color w:val="5B9BD5"/>
    </w:rPr>
  </w:style>
  <w:style w:type="character" w:customStyle="1" w:styleId="16">
    <w:name w:val="不明显强调1"/>
    <w:basedOn w:val="a0"/>
    <w:uiPriority w:val="19"/>
    <w:qFormat/>
    <w:rsid w:val="007B5B46"/>
    <w:rPr>
      <w:i/>
      <w:iCs/>
      <w:color w:val="404040"/>
    </w:rPr>
  </w:style>
  <w:style w:type="paragraph" w:customStyle="1" w:styleId="Figure">
    <w:name w:val="Figure"/>
    <w:basedOn w:val="a"/>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a0"/>
    <w:link w:val="Figure"/>
    <w:qFormat/>
    <w:rsid w:val="007B5B46"/>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a1"/>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a0"/>
    <w:uiPriority w:val="19"/>
    <w:qFormat/>
    <w:rsid w:val="007B5B46"/>
    <w:rPr>
      <w:i/>
      <w:iCs/>
      <w:color w:val="404040"/>
    </w:rPr>
  </w:style>
  <w:style w:type="character" w:customStyle="1" w:styleId="IntenseEmphasis1">
    <w:name w:val="Intense Emphasis1"/>
    <w:basedOn w:val="a0"/>
    <w:uiPriority w:val="21"/>
    <w:qFormat/>
    <w:rsid w:val="007B5B46"/>
    <w:rPr>
      <w:i/>
      <w:iCs/>
      <w:color w:val="5B9BD5"/>
    </w:rPr>
  </w:style>
  <w:style w:type="character" w:customStyle="1" w:styleId="SubtleReference1">
    <w:name w:val="Subtle Reference1"/>
    <w:basedOn w:val="a0"/>
    <w:uiPriority w:val="31"/>
    <w:qFormat/>
    <w:rsid w:val="007B5B46"/>
    <w:rPr>
      <w:smallCaps/>
      <w:color w:val="595959"/>
    </w:rPr>
  </w:style>
  <w:style w:type="character" w:customStyle="1" w:styleId="BookTitle1">
    <w:name w:val="Book Title1"/>
    <w:basedOn w:val="a0"/>
    <w:uiPriority w:val="33"/>
    <w:qFormat/>
    <w:rsid w:val="007B5B46"/>
    <w:rPr>
      <w:b/>
      <w:bCs/>
      <w:i/>
      <w:iCs/>
      <w:spacing w:val="5"/>
    </w:rPr>
  </w:style>
  <w:style w:type="paragraph" w:customStyle="1" w:styleId="17">
    <w:name w:val="正文1"/>
    <w:qFormat/>
    <w:rsid w:val="007B5B46"/>
    <w:pPr>
      <w:overflowPunct w:val="0"/>
      <w:autoSpaceDE w:val="0"/>
      <w:autoSpaceDN w:val="0"/>
      <w:adjustRightInd w:val="0"/>
      <w:spacing w:before="100" w:beforeAutospacing="1" w:after="180"/>
      <w:textAlignment w:val="baseline"/>
    </w:pPr>
    <w:rPr>
      <w:rFonts w:ascii="Times New Roman" w:eastAsia="宋体" w:hAnsi="Times New Roman" w:cs="Times New Roman"/>
      <w:kern w:val="0"/>
      <w:sz w:val="24"/>
      <w:szCs w:val="24"/>
    </w:rPr>
  </w:style>
  <w:style w:type="paragraph" w:customStyle="1" w:styleId="29">
    <w:name w:val="正文2"/>
    <w:qFormat/>
    <w:rsid w:val="007B5B46"/>
    <w:pPr>
      <w:spacing w:before="100" w:beforeAutospacing="1" w:after="180"/>
    </w:pPr>
    <w:rPr>
      <w:rFonts w:ascii="Times New Roman" w:eastAsia="宋体" w:hAnsi="Times New Roman" w:cs="Times New Roman"/>
      <w:kern w:val="0"/>
      <w:sz w:val="24"/>
      <w:szCs w:val="24"/>
    </w:rPr>
  </w:style>
  <w:style w:type="table" w:customStyle="1" w:styleId="18">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a">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6">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宋体"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ocs\R1-210798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Props1.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2.xml><?xml version="1.0" encoding="utf-8"?>
<ds:datastoreItem xmlns:ds="http://schemas.openxmlformats.org/officeDocument/2006/customXml" ds:itemID="{6478CA46-CC8B-415D-A5D5-9442BCC75C86}">
  <ds:schemaRefs>
    <ds:schemaRef ds:uri="http://schemas.openxmlformats.org/officeDocument/2006/bibliography"/>
  </ds:schemaRefs>
</ds:datastoreItem>
</file>

<file path=customXml/itemProps3.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4.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16513</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Siqi,Liu(vivo)</cp:lastModifiedBy>
  <cp:revision>3</cp:revision>
  <dcterms:created xsi:type="dcterms:W3CDTF">2021-08-17T05:04:00Z</dcterms:created>
  <dcterms:modified xsi:type="dcterms:W3CDTF">2021-08-17T05:30:00Z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