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8B04F" w14:textId="77777777" w:rsidR="00F17275" w:rsidRPr="00E54D51" w:rsidRDefault="00524716">
      <w:pPr>
        <w:widowControl/>
        <w:tabs>
          <w:tab w:val="right" w:pos="9639"/>
        </w:tabs>
        <w:spacing w:line="276" w:lineRule="auto"/>
        <w:rPr>
          <w:rFonts w:ascii="Arial" w:eastAsia="SimSun" w:hAnsi="Arial" w:cs="Arial"/>
          <w:b/>
          <w:kern w:val="0"/>
          <w:sz w:val="22"/>
          <w:lang w:val="de-DE"/>
        </w:rPr>
      </w:pPr>
      <w:bookmarkStart w:id="0" w:name="OLE_LINK2"/>
      <w:bookmarkStart w:id="1" w:name="OLE_LINK1"/>
      <w:r w:rsidRPr="00E54D51">
        <w:rPr>
          <w:rFonts w:ascii="Arial" w:eastAsia="SimSun" w:hAnsi="Arial" w:cs="Arial"/>
          <w:b/>
          <w:kern w:val="0"/>
          <w:sz w:val="22"/>
          <w:lang w:val="de-DE"/>
        </w:rPr>
        <w:t>3GPP TSG RAN WG1 #106-e                                                R1- 210xxxxx</w:t>
      </w:r>
      <w:r w:rsidRPr="00E54D51">
        <w:rPr>
          <w:rFonts w:ascii="Arial" w:eastAsia="SimSun" w:hAnsi="Arial" w:cs="Arial"/>
          <w:b/>
          <w:kern w:val="0"/>
          <w:sz w:val="22"/>
          <w:lang w:val="de-DE"/>
        </w:rPr>
        <w:tab/>
        <w:t xml:space="preserve">                                                               </w:t>
      </w:r>
    </w:p>
    <w:bookmarkEnd w:id="0"/>
    <w:bookmarkEnd w:id="1"/>
    <w:p w14:paraId="3970B4EB" w14:textId="77777777" w:rsidR="00F17275" w:rsidRDefault="00524716">
      <w:pPr>
        <w:widowControl/>
        <w:spacing w:after="120" w:line="276" w:lineRule="auto"/>
        <w:jc w:val="left"/>
        <w:rPr>
          <w:rFonts w:ascii="Arial" w:eastAsia="SimSun" w:hAnsi="Arial" w:cs="Arial"/>
          <w:b/>
          <w:kern w:val="0"/>
          <w:sz w:val="22"/>
        </w:rPr>
      </w:pPr>
      <w:r>
        <w:rPr>
          <w:rFonts w:ascii="Arial" w:eastAsia="SimSun" w:hAnsi="Arial" w:cs="Arial"/>
          <w:b/>
          <w:kern w:val="0"/>
          <w:sz w:val="22"/>
        </w:rPr>
        <w:t>e-Meeting, August 16th – 27th, 2021</w:t>
      </w:r>
    </w:p>
    <w:p w14:paraId="33D97CA1" w14:textId="77777777" w:rsidR="00F17275" w:rsidRDefault="00F17275">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398EFD7D" w14:textId="77777777" w:rsidR="00F17275" w:rsidRDefault="0052471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Pr>
          <w:rFonts w:ascii="Arial" w:eastAsia="SimSun" w:hAnsi="Arial" w:cs="Arial"/>
          <w:b/>
          <w:kern w:val="0"/>
          <w:sz w:val="22"/>
        </w:rPr>
        <w:t>Source:</w:t>
      </w:r>
      <w:r>
        <w:rPr>
          <w:rFonts w:ascii="Arial" w:eastAsia="SimSun" w:hAnsi="Arial" w:cs="Arial"/>
          <w:b/>
          <w:kern w:val="0"/>
          <w:sz w:val="22"/>
        </w:rPr>
        <w:tab/>
      </w:r>
      <w:r>
        <w:rPr>
          <w:rFonts w:ascii="Arial" w:eastAsia="SimSun" w:hAnsi="Arial" w:cs="Arial"/>
          <w:b/>
          <w:kern w:val="0"/>
          <w:sz w:val="22"/>
        </w:rPr>
        <w:tab/>
        <w:t>Moderator (vivo)</w:t>
      </w:r>
    </w:p>
    <w:p w14:paraId="3D9F6573" w14:textId="77777777" w:rsidR="00F17275" w:rsidRDefault="0052471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Pr>
          <w:rFonts w:ascii="Arial" w:eastAsia="SimSun" w:hAnsi="Arial" w:cs="Arial"/>
          <w:b/>
          <w:kern w:val="0"/>
          <w:sz w:val="22"/>
        </w:rPr>
        <w:t>Title:</w:t>
      </w:r>
      <w:r>
        <w:rPr>
          <w:rFonts w:ascii="Arial" w:eastAsia="SimSun" w:hAnsi="Arial" w:cs="Arial"/>
          <w:b/>
          <w:kern w:val="0"/>
          <w:sz w:val="22"/>
        </w:rPr>
        <w:tab/>
      </w:r>
      <w:r>
        <w:rPr>
          <w:rFonts w:ascii="Arial" w:eastAsia="SimSun" w:hAnsi="Arial" w:cs="Arial"/>
          <w:b/>
          <w:kern w:val="0"/>
          <w:sz w:val="22"/>
        </w:rPr>
        <w:tab/>
        <w:t xml:space="preserve">Summary </w:t>
      </w:r>
      <w:r>
        <w:rPr>
          <w:rFonts w:ascii="Arial" w:eastAsia="SimSun" w:hAnsi="Arial" w:cs="Arial" w:hint="eastAsia"/>
          <w:b/>
          <w:kern w:val="0"/>
          <w:sz w:val="22"/>
        </w:rPr>
        <w:t>of</w:t>
      </w:r>
      <w:r>
        <w:rPr>
          <w:rFonts w:ascii="Arial" w:eastAsia="SimSun" w:hAnsi="Arial" w:cs="Arial"/>
          <w:b/>
          <w:kern w:val="0"/>
          <w:sz w:val="22"/>
        </w:rPr>
        <w:t xml:space="preserve"> [106-e-NR-5G_V2X-04] Discussion on R1-2107977: Correction on HARQ reporting for multiple pools with PSFCH </w:t>
      </w:r>
    </w:p>
    <w:p w14:paraId="2703B9BB" w14:textId="77777777" w:rsidR="00F17275" w:rsidRDefault="0052471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Pr>
          <w:rFonts w:ascii="Arial" w:eastAsia="SimSun" w:hAnsi="Arial" w:cs="Arial"/>
          <w:b/>
          <w:kern w:val="0"/>
          <w:sz w:val="22"/>
        </w:rPr>
        <w:t>Agenda Item:</w:t>
      </w:r>
      <w:r>
        <w:rPr>
          <w:rFonts w:ascii="Arial" w:eastAsia="SimSun" w:hAnsi="Arial" w:cs="Arial"/>
          <w:b/>
          <w:kern w:val="0"/>
          <w:sz w:val="22"/>
        </w:rPr>
        <w:tab/>
      </w:r>
      <w:r>
        <w:rPr>
          <w:rFonts w:ascii="Arial" w:eastAsia="SimSun" w:hAnsi="Arial" w:cs="Arial"/>
          <w:b/>
          <w:kern w:val="0"/>
          <w:sz w:val="22"/>
        </w:rPr>
        <w:tab/>
        <w:t>7.2.4</w:t>
      </w:r>
    </w:p>
    <w:p w14:paraId="54F90350" w14:textId="77777777" w:rsidR="00F17275" w:rsidRDefault="0052471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Pr>
          <w:rFonts w:ascii="Arial" w:eastAsia="SimSun" w:hAnsi="Arial" w:cs="Arial"/>
          <w:b/>
          <w:kern w:val="0"/>
          <w:sz w:val="22"/>
        </w:rPr>
        <w:t xml:space="preserve">Document for: </w:t>
      </w:r>
      <w:r>
        <w:rPr>
          <w:rFonts w:ascii="Arial" w:eastAsia="SimSun" w:hAnsi="Arial" w:cs="Arial"/>
          <w:b/>
          <w:kern w:val="0"/>
          <w:sz w:val="22"/>
        </w:rPr>
        <w:tab/>
        <w:t>Discussion and Decision</w:t>
      </w:r>
    </w:p>
    <w:p w14:paraId="7000FFBB" w14:textId="77777777" w:rsidR="00F17275" w:rsidRDefault="00524716">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Introduction</w:t>
      </w:r>
    </w:p>
    <w:p w14:paraId="715FA9CF" w14:textId="77777777" w:rsidR="00F17275" w:rsidRDefault="00524716">
      <w:pPr>
        <w:snapToGrid w:val="0"/>
        <w:spacing w:before="120" w:after="120"/>
        <w:rPr>
          <w:rFonts w:ascii="Times New Roman" w:eastAsia="Microsoft YaHei" w:hAnsi="Times New Roman" w:cs="Times New Roman"/>
          <w:sz w:val="20"/>
          <w:szCs w:val="20"/>
          <w:lang w:val="en-GB"/>
        </w:rPr>
      </w:pPr>
      <w:bookmarkStart w:id="2" w:name="_Hlk79934029"/>
      <w:r>
        <w:rPr>
          <w:rFonts w:ascii="Times New Roman" w:eastAsia="Microsoft YaHei" w:hAnsi="Times New Roman" w:cs="Times New Roman"/>
          <w:sz w:val="20"/>
          <w:szCs w:val="20"/>
          <w:lang w:val="en-GB"/>
        </w:rPr>
        <w:t xml:space="preserve">The document is to </w:t>
      </w:r>
      <w:r>
        <w:rPr>
          <w:rFonts w:ascii="Times New Roman" w:eastAsia="Microsoft YaHei" w:hAnsi="Times New Roman" w:cs="Times New Roman" w:hint="eastAsia"/>
          <w:sz w:val="20"/>
          <w:szCs w:val="20"/>
          <w:lang w:val="en-GB"/>
        </w:rPr>
        <w:t>collect</w:t>
      </w:r>
      <w:r>
        <w:rPr>
          <w:rFonts w:ascii="Times New Roman" w:eastAsia="Microsoft YaHei" w:hAnsi="Times New Roman" w:cs="Times New Roman"/>
          <w:sz w:val="20"/>
          <w:szCs w:val="20"/>
          <w:lang w:val="en-GB"/>
        </w:rPr>
        <w:t xml:space="preserve"> companies’ views and provide a summary for the email discussion thread </w:t>
      </w:r>
      <w:r>
        <w:rPr>
          <w:rFonts w:ascii="Times New Roman" w:eastAsia="SimSun" w:hAnsi="Times New Roman" w:cs="Times New Roman"/>
          <w:bCs/>
          <w:sz w:val="20"/>
          <w:szCs w:val="20"/>
          <w:highlight w:val="cyan"/>
        </w:rPr>
        <w:t>[106-e-NR-5G_V2X-04] Discussion on R1-2107977: Correction on HARQ reporting for multiple pools with PSFCH by August 20 – Siqi (vivo)</w:t>
      </w:r>
      <w:r>
        <w:rPr>
          <w:rFonts w:ascii="Times New Roman" w:eastAsia="SimSun" w:hAnsi="Times New Roman" w:cs="Times New Roman"/>
          <w:bCs/>
          <w:sz w:val="20"/>
          <w:szCs w:val="20"/>
        </w:rPr>
        <w:t xml:space="preserve"> based on the inputs from the preparation phase and </w:t>
      </w:r>
      <w:r>
        <w:rPr>
          <w:rFonts w:ascii="Times New Roman" w:eastAsia="SimSun" w:hAnsi="Times New Roman" w:cs="Times New Roman"/>
          <w:bCs/>
          <w:sz w:val="20"/>
          <w:szCs w:val="20"/>
        </w:rPr>
        <w:fldChar w:fldCharType="begin"/>
      </w:r>
      <w:r>
        <w:rPr>
          <w:rFonts w:ascii="Times New Roman" w:eastAsia="SimSun" w:hAnsi="Times New Roman" w:cs="Times New Roman"/>
          <w:bCs/>
          <w:sz w:val="20"/>
          <w:szCs w:val="20"/>
        </w:rPr>
        <w:instrText xml:space="preserve"> REF _Ref79940406 \n \h </w:instrText>
      </w:r>
      <w:r>
        <w:rPr>
          <w:rFonts w:ascii="Times New Roman" w:eastAsia="SimSun" w:hAnsi="Times New Roman" w:cs="Times New Roman"/>
          <w:bCs/>
          <w:sz w:val="20"/>
          <w:szCs w:val="20"/>
        </w:rPr>
      </w:r>
      <w:r>
        <w:rPr>
          <w:rFonts w:ascii="Times New Roman" w:eastAsia="SimSun" w:hAnsi="Times New Roman" w:cs="Times New Roman"/>
          <w:bCs/>
          <w:sz w:val="20"/>
          <w:szCs w:val="20"/>
        </w:rPr>
        <w:fldChar w:fldCharType="separate"/>
      </w:r>
      <w:r>
        <w:rPr>
          <w:rFonts w:ascii="Times New Roman" w:eastAsia="SimSun" w:hAnsi="Times New Roman" w:cs="Times New Roman"/>
          <w:bCs/>
          <w:sz w:val="20"/>
          <w:szCs w:val="20"/>
        </w:rPr>
        <w:t>[1]</w:t>
      </w:r>
      <w:r>
        <w:rPr>
          <w:rFonts w:ascii="Times New Roman" w:eastAsia="SimSun" w:hAnsi="Times New Roman" w:cs="Times New Roman"/>
          <w:bCs/>
          <w:sz w:val="20"/>
          <w:szCs w:val="20"/>
        </w:rPr>
        <w:fldChar w:fldCharType="end"/>
      </w:r>
      <w:r>
        <w:rPr>
          <w:rFonts w:ascii="Times New Roman" w:eastAsia="SimSun" w:hAnsi="Times New Roman" w:cs="Times New Roman"/>
          <w:bCs/>
          <w:sz w:val="20"/>
          <w:szCs w:val="20"/>
        </w:rPr>
        <w:fldChar w:fldCharType="begin"/>
      </w:r>
      <w:r>
        <w:rPr>
          <w:rFonts w:ascii="Times New Roman" w:eastAsia="SimSun" w:hAnsi="Times New Roman" w:cs="Times New Roman"/>
          <w:bCs/>
          <w:sz w:val="20"/>
          <w:szCs w:val="20"/>
        </w:rPr>
        <w:instrText xml:space="preserve"> REF _Ref80009892 \n \h </w:instrText>
      </w:r>
      <w:r>
        <w:rPr>
          <w:rFonts w:ascii="Times New Roman" w:eastAsia="SimSun" w:hAnsi="Times New Roman" w:cs="Times New Roman"/>
          <w:bCs/>
          <w:sz w:val="20"/>
          <w:szCs w:val="20"/>
        </w:rPr>
      </w:r>
      <w:r>
        <w:rPr>
          <w:rFonts w:ascii="Times New Roman" w:eastAsia="SimSun" w:hAnsi="Times New Roman" w:cs="Times New Roman"/>
          <w:bCs/>
          <w:sz w:val="20"/>
          <w:szCs w:val="20"/>
        </w:rPr>
        <w:fldChar w:fldCharType="separate"/>
      </w:r>
      <w:r>
        <w:rPr>
          <w:rFonts w:ascii="Times New Roman" w:eastAsia="SimSun" w:hAnsi="Times New Roman" w:cs="Times New Roman"/>
          <w:bCs/>
          <w:sz w:val="20"/>
          <w:szCs w:val="20"/>
        </w:rPr>
        <w:t>[2]</w:t>
      </w:r>
      <w:r>
        <w:rPr>
          <w:rFonts w:ascii="Times New Roman" w:eastAsia="SimSun" w:hAnsi="Times New Roman" w:cs="Times New Roman"/>
          <w:bCs/>
          <w:sz w:val="20"/>
          <w:szCs w:val="20"/>
        </w:rPr>
        <w:fldChar w:fldCharType="end"/>
      </w:r>
      <w:r>
        <w:rPr>
          <w:rFonts w:ascii="Times New Roman" w:eastAsia="SimSun" w:hAnsi="Times New Roman" w:cs="Times New Roman"/>
          <w:bCs/>
          <w:sz w:val="20"/>
          <w:szCs w:val="20"/>
        </w:rPr>
        <w:t>.</w:t>
      </w:r>
    </w:p>
    <w:p w14:paraId="7E025438" w14:textId="77777777" w:rsidR="00F17275" w:rsidRDefault="00524716">
      <w:pPr>
        <w:snapToGrid w:val="0"/>
        <w:spacing w:before="120" w:after="120"/>
        <w:rPr>
          <w:rFonts w:ascii="Times New Roman" w:eastAsia="Microsoft YaHei" w:hAnsi="Times New Roman" w:cs="Times New Roman"/>
          <w:sz w:val="20"/>
          <w:szCs w:val="20"/>
          <w:lang w:val="en-GB"/>
        </w:rPr>
      </w:pPr>
      <w:r>
        <w:rPr>
          <w:rFonts w:ascii="Times New Roman" w:eastAsia="Microsoft YaHei" w:hAnsi="Times New Roman" w:cs="Times New Roman"/>
          <w:sz w:val="20"/>
          <w:szCs w:val="20"/>
          <w:lang w:val="en-GB"/>
        </w:rPr>
        <w:t>The 1</w:t>
      </w:r>
      <w:r>
        <w:rPr>
          <w:rFonts w:ascii="Times New Roman" w:eastAsia="Microsoft YaHei" w:hAnsi="Times New Roman" w:cs="Times New Roman"/>
          <w:sz w:val="20"/>
          <w:szCs w:val="20"/>
          <w:vertAlign w:val="superscript"/>
          <w:lang w:val="en-GB"/>
        </w:rPr>
        <w:t>st</w:t>
      </w:r>
      <w:r>
        <w:rPr>
          <w:rFonts w:ascii="Times New Roman" w:eastAsia="Microsoft YaHei" w:hAnsi="Times New Roman" w:cs="Times New Roman"/>
          <w:sz w:val="20"/>
          <w:szCs w:val="20"/>
          <w:lang w:val="en-GB"/>
        </w:rPr>
        <w:t xml:space="preserve"> check point is planned as following, companies are highly appreciated to provide their inputs before this check point:</w:t>
      </w:r>
    </w:p>
    <w:p w14:paraId="3A65E972" w14:textId="77777777" w:rsidR="00F17275" w:rsidRDefault="00524716">
      <w:pPr>
        <w:pStyle w:val="ListParagraph"/>
        <w:numPr>
          <w:ilvl w:val="0"/>
          <w:numId w:val="13"/>
        </w:numPr>
        <w:snapToGrid w:val="0"/>
        <w:spacing w:before="120" w:after="120" w:line="240" w:lineRule="auto"/>
        <w:rPr>
          <w:rFonts w:ascii="Times New Roman" w:eastAsia="Microsoft YaHei" w:hAnsi="Times New Roman"/>
          <w:sz w:val="20"/>
          <w:szCs w:val="20"/>
          <w:highlight w:val="yellow"/>
          <w:lang w:val="en-GB"/>
        </w:rPr>
      </w:pPr>
      <w:r>
        <w:rPr>
          <w:rFonts w:ascii="Times New Roman" w:eastAsia="Microsoft YaHei" w:hAnsi="Times New Roman"/>
          <w:sz w:val="20"/>
          <w:szCs w:val="20"/>
          <w:highlight w:val="yellow"/>
          <w:lang w:val="en-GB"/>
        </w:rPr>
        <w:t xml:space="preserve">1st check point: </w:t>
      </w:r>
      <w:r>
        <w:rPr>
          <w:rFonts w:ascii="Times New Roman" w:eastAsia="Microsoft YaHei" w:hAnsi="Times New Roman"/>
          <w:color w:val="FF0000"/>
          <w:sz w:val="20"/>
          <w:szCs w:val="20"/>
          <w:highlight w:val="yellow"/>
          <w:lang w:val="en-GB"/>
        </w:rPr>
        <w:t>A</w:t>
      </w:r>
      <w:r>
        <w:rPr>
          <w:rFonts w:ascii="Times New Roman" w:eastAsia="Microsoft YaHei" w:hAnsi="Times New Roman" w:hint="eastAsia"/>
          <w:color w:val="FF0000"/>
          <w:sz w:val="20"/>
          <w:szCs w:val="20"/>
          <w:highlight w:val="yellow"/>
          <w:lang w:val="en-GB"/>
        </w:rPr>
        <w:t>ugust</w:t>
      </w:r>
      <w:r>
        <w:rPr>
          <w:rFonts w:ascii="Times New Roman" w:eastAsia="Microsoft YaHei" w:hAnsi="Times New Roman"/>
          <w:color w:val="FF0000"/>
          <w:sz w:val="20"/>
          <w:szCs w:val="20"/>
          <w:highlight w:val="yellow"/>
          <w:lang w:val="en-GB"/>
        </w:rPr>
        <w:t xml:space="preserve"> 17</w:t>
      </w:r>
      <w:r>
        <w:rPr>
          <w:rFonts w:ascii="Times New Roman" w:eastAsia="Microsoft YaHei" w:hAnsi="Times New Roman"/>
          <w:sz w:val="20"/>
          <w:szCs w:val="20"/>
          <w:highlight w:val="yellow"/>
          <w:lang w:val="en-GB"/>
        </w:rPr>
        <w:t xml:space="preserve"> </w:t>
      </w:r>
      <w:r>
        <w:rPr>
          <w:rFonts w:ascii="Times New Roman" w:eastAsia="Microsoft YaHei" w:hAnsi="Times New Roman"/>
          <w:color w:val="FF0000"/>
          <w:sz w:val="20"/>
          <w:szCs w:val="20"/>
          <w:highlight w:val="yellow"/>
          <w:lang w:val="en-GB"/>
        </w:rPr>
        <w:t>(UTC 23:59 pm)</w:t>
      </w:r>
    </w:p>
    <w:p w14:paraId="72B9930D" w14:textId="77777777" w:rsidR="00F17275" w:rsidRDefault="00524716">
      <w:pPr>
        <w:snapToGrid w:val="0"/>
        <w:spacing w:before="120" w:after="120"/>
        <w:rPr>
          <w:rFonts w:ascii="Times New Roman" w:eastAsia="Microsoft YaHei" w:hAnsi="Times New Roman"/>
          <w:sz w:val="20"/>
          <w:szCs w:val="20"/>
          <w:lang w:val="en-GB"/>
        </w:rPr>
      </w:pPr>
      <w:r>
        <w:rPr>
          <w:rFonts w:ascii="Times New Roman" w:eastAsia="Microsoft YaHei" w:hAnsi="Times New Roman"/>
          <w:sz w:val="20"/>
          <w:szCs w:val="20"/>
          <w:lang w:val="en-GB"/>
        </w:rPr>
        <w:t xml:space="preserve">The </w:t>
      </w:r>
      <w:r>
        <w:rPr>
          <w:rFonts w:ascii="Times New Roman" w:eastAsia="Microsoft YaHei" w:hAnsi="Times New Roman" w:hint="eastAsia"/>
          <w:sz w:val="20"/>
          <w:szCs w:val="20"/>
          <w:lang w:val="en-GB"/>
        </w:rPr>
        <w:t>2</w:t>
      </w:r>
      <w:r>
        <w:rPr>
          <w:rFonts w:ascii="Times New Roman" w:eastAsia="Microsoft YaHei" w:hAnsi="Times New Roman"/>
          <w:sz w:val="20"/>
          <w:szCs w:val="20"/>
          <w:vertAlign w:val="superscript"/>
          <w:lang w:val="en-GB"/>
        </w:rPr>
        <w:t>nd</w:t>
      </w:r>
      <w:r>
        <w:rPr>
          <w:rFonts w:ascii="Times New Roman" w:eastAsia="Microsoft YaHei" w:hAnsi="Times New Roman"/>
          <w:sz w:val="20"/>
          <w:szCs w:val="20"/>
          <w:lang w:val="en-GB"/>
        </w:rPr>
        <w:t xml:space="preserve"> check point: [TBD]</w:t>
      </w:r>
    </w:p>
    <w:bookmarkEnd w:id="2"/>
    <w:p w14:paraId="544B555A" w14:textId="77777777" w:rsidR="00F17275" w:rsidRDefault="00524716">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Discussions</w:t>
      </w:r>
    </w:p>
    <w:p w14:paraId="691652CE" w14:textId="77777777" w:rsidR="00F17275" w:rsidRDefault="00F17275">
      <w:pPr>
        <w:keepNext/>
        <w:keepLines/>
        <w:widowControl/>
        <w:numPr>
          <w:ilvl w:val="0"/>
          <w:numId w:val="14"/>
        </w:numPr>
        <w:spacing w:before="180" w:after="180" w:line="276" w:lineRule="auto"/>
        <w:jc w:val="left"/>
        <w:outlineLvl w:val="1"/>
        <w:rPr>
          <w:rFonts w:ascii="Times New Roman" w:eastAsia="SimSun" w:hAnsi="Times New Roman" w:cs="Times New Roman"/>
          <w:vanish/>
          <w:sz w:val="32"/>
          <w:szCs w:val="20"/>
          <w:lang w:val="en-GB"/>
        </w:rPr>
      </w:pPr>
    </w:p>
    <w:p w14:paraId="1873A55F" w14:textId="77777777" w:rsidR="00F17275" w:rsidRDefault="00F17275">
      <w:pPr>
        <w:keepNext/>
        <w:keepLines/>
        <w:widowControl/>
        <w:numPr>
          <w:ilvl w:val="0"/>
          <w:numId w:val="14"/>
        </w:numPr>
        <w:spacing w:before="180" w:after="180" w:line="276" w:lineRule="auto"/>
        <w:jc w:val="left"/>
        <w:outlineLvl w:val="1"/>
        <w:rPr>
          <w:rFonts w:ascii="Times New Roman" w:eastAsia="SimSun" w:hAnsi="Times New Roman" w:cs="Times New Roman"/>
          <w:vanish/>
          <w:sz w:val="32"/>
          <w:szCs w:val="20"/>
          <w:lang w:val="en-GB"/>
        </w:rPr>
      </w:pPr>
    </w:p>
    <w:p w14:paraId="279BDCA5" w14:textId="77777777" w:rsidR="00F17275" w:rsidRDefault="00F17275">
      <w:pPr>
        <w:keepNext/>
        <w:keepLines/>
        <w:widowControl/>
        <w:numPr>
          <w:ilvl w:val="0"/>
          <w:numId w:val="15"/>
        </w:numPr>
        <w:pBdr>
          <w:top w:val="single" w:sz="12" w:space="3" w:color="auto"/>
        </w:pBdr>
        <w:spacing w:before="240" w:after="180" w:line="276" w:lineRule="auto"/>
        <w:jc w:val="left"/>
        <w:outlineLvl w:val="0"/>
        <w:rPr>
          <w:rFonts w:ascii="Times New Roman" w:eastAsia="Batang" w:hAnsi="Times New Roman" w:cs="Times New Roman"/>
          <w:vanish/>
          <w:kern w:val="0"/>
          <w:sz w:val="36"/>
          <w:szCs w:val="20"/>
          <w:lang w:val="en-GB"/>
        </w:rPr>
      </w:pPr>
    </w:p>
    <w:p w14:paraId="216C6316" w14:textId="77777777" w:rsidR="00F17275" w:rsidRDefault="00524716">
      <w:pPr>
        <w:pStyle w:val="BodyText"/>
        <w:spacing w:before="120"/>
        <w:jc w:val="both"/>
        <w:rPr>
          <w:rFonts w:eastAsiaTheme="minorEastAsia"/>
          <w:lang w:eastAsia="zh-CN"/>
        </w:rPr>
      </w:pPr>
      <w:r>
        <w:rPr>
          <w:rFonts w:eastAsiaTheme="minorEastAsia"/>
          <w:lang w:eastAsia="zh-CN"/>
        </w:rPr>
        <w:t xml:space="preserve">gNB can configure multiple resource pools containing PSFCH for some purposes. For example, resource pools with different PSFCH </w:t>
      </w:r>
      <w:r>
        <w:rPr>
          <w:rFonts w:eastAsiaTheme="minorEastAsia" w:hint="eastAsia"/>
          <w:lang w:eastAsia="zh-CN"/>
        </w:rPr>
        <w:t>periodi</w:t>
      </w:r>
      <w:r>
        <w:rPr>
          <w:rFonts w:eastAsiaTheme="minorEastAsia"/>
          <w:lang w:eastAsia="zh-CN"/>
        </w:rPr>
        <w:t>cities can be used to meet the needs of services with different PDB. According to the spec, there are two types of SL HARQ-ACK codebook:</w:t>
      </w:r>
    </w:p>
    <w:p w14:paraId="5621FEDC" w14:textId="77777777" w:rsidR="00F17275" w:rsidRDefault="00524716">
      <w:pPr>
        <w:pStyle w:val="BodyText"/>
        <w:numPr>
          <w:ilvl w:val="0"/>
          <w:numId w:val="16"/>
        </w:numPr>
        <w:spacing w:before="120"/>
        <w:jc w:val="both"/>
        <w:rPr>
          <w:rFonts w:eastAsiaTheme="minorEastAsia"/>
          <w:lang w:eastAsia="zh-CN"/>
        </w:rPr>
      </w:pPr>
      <w:r>
        <w:rPr>
          <w:rFonts w:eastAsiaTheme="minorEastAsia"/>
          <w:b/>
          <w:bCs/>
          <w:lang w:eastAsia="zh-CN"/>
        </w:rPr>
        <w:t>For type2 SL HARQ-ACK codebook, UE already supports type2 codebook for multiple pools</w:t>
      </w:r>
      <w:r>
        <w:rPr>
          <w:rFonts w:eastAsiaTheme="minorEastAsia"/>
          <w:lang w:eastAsia="zh-CN"/>
        </w:rPr>
        <w:t xml:space="preserve"> since the pseudo-code for type2 codebook construction is dependent on SAI and is irrelevant to </w:t>
      </w:r>
      <w:r>
        <w:rPr>
          <w:rFonts w:eastAsiaTheme="minorEastAsia" w:hint="eastAsia"/>
          <w:lang w:eastAsia="zh-CN"/>
        </w:rPr>
        <w:t>pool</w:t>
      </w:r>
      <w:r>
        <w:rPr>
          <w:rFonts w:eastAsiaTheme="minorEastAsia"/>
          <w:lang w:eastAsia="zh-CN"/>
        </w:rPr>
        <w:t xml:space="preserve"> </w:t>
      </w:r>
      <w:r>
        <w:rPr>
          <w:rFonts w:eastAsiaTheme="minorEastAsia" w:hint="eastAsia"/>
          <w:lang w:eastAsia="zh-CN"/>
        </w:rPr>
        <w:t>id</w:t>
      </w:r>
      <w:r>
        <w:rPr>
          <w:rFonts w:eastAsiaTheme="minorEastAsia"/>
          <w:lang w:eastAsia="zh-CN"/>
        </w:rPr>
        <w:t>.</w:t>
      </w:r>
    </w:p>
    <w:p w14:paraId="713B1CC7" w14:textId="77777777" w:rsidR="00F17275" w:rsidRDefault="00524716">
      <w:pPr>
        <w:pStyle w:val="BodyText"/>
        <w:numPr>
          <w:ilvl w:val="0"/>
          <w:numId w:val="16"/>
        </w:numPr>
        <w:spacing w:before="120"/>
        <w:jc w:val="both"/>
        <w:rPr>
          <w:rFonts w:eastAsiaTheme="minorEastAsia"/>
          <w:lang w:eastAsia="zh-CN"/>
        </w:rPr>
      </w:pPr>
      <w:r>
        <w:rPr>
          <w:rFonts w:eastAsiaTheme="minorEastAsia"/>
          <w:b/>
          <w:bCs/>
          <w:lang w:eastAsia="zh-CN"/>
        </w:rPr>
        <w:t>For type1 SL HARQ-ACK codebook,</w:t>
      </w:r>
      <w:r>
        <w:rPr>
          <w:rFonts w:eastAsiaTheme="minorEastAsia"/>
          <w:lang w:eastAsia="zh-CN"/>
        </w:rPr>
        <w:t xml:space="preserve"> the current specification only specifies how the UE generates HARQ-ACK codebook for one pool,</w:t>
      </w:r>
      <w:r>
        <w:rPr>
          <w:rFonts w:eastAsiaTheme="minorEastAsia"/>
          <w:b/>
          <w:bCs/>
          <w:lang w:eastAsia="zh-CN"/>
        </w:rPr>
        <w:t xml:space="preserve"> it is not clear how to report SL HARQ-ACK for multiple pools</w:t>
      </w:r>
      <w:r>
        <w:rPr>
          <w:rFonts w:eastAsiaTheme="minorEastAsia"/>
          <w:lang w:eastAsia="zh-CN"/>
        </w:rPr>
        <w:t>.</w:t>
      </w:r>
    </w:p>
    <w:p w14:paraId="03CBFCDA" w14:textId="77777777" w:rsidR="00F17275" w:rsidRDefault="00524716">
      <w:pPr>
        <w:rPr>
          <w:rFonts w:ascii="Times New Roman" w:hAnsi="Times New Roman" w:cs="Times New Roman"/>
          <w:sz w:val="20"/>
          <w:szCs w:val="21"/>
        </w:rPr>
      </w:pPr>
      <w:r>
        <w:rPr>
          <w:rFonts w:ascii="Times New Roman" w:hAnsi="Times New Roman" w:cs="Times New Roman"/>
          <w:sz w:val="20"/>
          <w:szCs w:val="21"/>
        </w:rPr>
        <w:t xml:space="preserve">From the </w:t>
      </w:r>
      <w:r>
        <w:rPr>
          <w:rFonts w:ascii="Times New Roman" w:hAnsi="Times New Roman" w:cs="Times New Roman"/>
          <w:sz w:val="20"/>
          <w:szCs w:val="21"/>
          <w:highlight w:val="yellow"/>
        </w:rPr>
        <w:t>highlighted</w:t>
      </w:r>
      <w:r>
        <w:rPr>
          <w:rFonts w:ascii="Times New Roman" w:hAnsi="Times New Roman" w:cs="Times New Roman"/>
          <w:sz w:val="20"/>
          <w:szCs w:val="21"/>
        </w:rPr>
        <w:t xml:space="preserve"> part in 38.213, it can be seen that the pseudo-code applies to a specific pool(i.e., ’the sidelink resource pool’), and the set of </w:t>
      </w:r>
      <w:proofErr w:type="spellStart"/>
      <w:r>
        <w:rPr>
          <w:rFonts w:ascii="Times New Roman" w:hAnsi="Times New Roman" w:cs="Times New Roman"/>
          <w:sz w:val="20"/>
          <w:szCs w:val="21"/>
        </w:rPr>
        <w:t>of</w:t>
      </w:r>
      <w:proofErr w:type="spellEnd"/>
      <w:r>
        <w:rPr>
          <w:rFonts w:ascii="Times New Roman" w:hAnsi="Times New Roman" w:cs="Times New Roman"/>
          <w:sz w:val="20"/>
          <w:szCs w:val="21"/>
        </w:rPr>
        <w:t xml:space="preserve"> </w:t>
      </w:r>
      <m:oMath>
        <m:sSub>
          <m:sSubPr>
            <m:ctrlPr>
              <w:rPr>
                <w:rFonts w:ascii="Cambria Math" w:eastAsia="SimSun" w:hAnsi="Cambria Math" w:cs="Arial"/>
                <w:i/>
                <w:sz w:val="24"/>
                <w:szCs w:val="24"/>
              </w:rPr>
            </m:ctrlPr>
          </m:sSubPr>
          <m:e>
            <m:r>
              <w:rPr>
                <w:rFonts w:ascii="Cambria Math" w:eastAsia="SimSun" w:cs="Arial"/>
              </w:rPr>
              <m:t>M</m:t>
            </m:r>
          </m:e>
          <m:sub>
            <m:r>
              <w:rPr>
                <w:rFonts w:ascii="Cambria Math" w:eastAsia="SimSun" w:cs="Arial"/>
              </w:rPr>
              <m:t>A</m:t>
            </m:r>
          </m:sub>
        </m:sSub>
      </m:oMath>
      <w:r>
        <w:rPr>
          <w:rFonts w:ascii="Times New Roman" w:hAnsi="Times New Roman" w:cs="Times New Roman"/>
          <w:sz w:val="20"/>
          <w:szCs w:val="21"/>
        </w:rPr>
        <w:t xml:space="preserve"> only includes the PSSCH occasion corresponding to a PSFCH occasion in the specific pool. </w:t>
      </w:r>
    </w:p>
    <w:p w14:paraId="43AFE2BB" w14:textId="77777777" w:rsidR="00F17275" w:rsidRDefault="00524716">
      <w:pPr>
        <w:jc w:val="center"/>
        <w:rPr>
          <w:rFonts w:ascii="Times New Roman" w:hAnsi="Times New Roman" w:cs="Times New Roman"/>
          <w:sz w:val="20"/>
          <w:szCs w:val="21"/>
        </w:rPr>
      </w:pPr>
      <w:r>
        <w:rPr>
          <w:rFonts w:ascii="Times New Roman" w:hAnsi="Times New Roman" w:cs="Times New Roman"/>
          <w:sz w:val="20"/>
          <w:szCs w:val="21"/>
        </w:rPr>
        <w:t>==============================38.213==============================</w:t>
      </w:r>
    </w:p>
    <w:p w14:paraId="4D99E7DD" w14:textId="77777777" w:rsidR="00F17275" w:rsidRDefault="00524716">
      <w:pPr>
        <w:rPr>
          <w:rFonts w:ascii="Times New Roman" w:hAnsi="Times New Roman" w:cs="Times New Roman"/>
          <w:sz w:val="20"/>
          <w:szCs w:val="20"/>
        </w:rPr>
      </w:pPr>
      <w:r>
        <w:rPr>
          <w:rFonts w:ascii="Times New Roman" w:hAnsi="Times New Roman" w:cs="Times New Roman"/>
          <w:sz w:val="20"/>
          <w:szCs w:val="20"/>
          <w:highlight w:val="yellow"/>
        </w:rPr>
        <w:t xml:space="preserve">Set </w:t>
      </w:r>
      <m:oMath>
        <m:sSub>
          <m:sSubPr>
            <m:ctrlPr>
              <w:rPr>
                <w:rFonts w:ascii="Cambria Math" w:hAnsi="Cambria Math" w:cs="Times New Roman"/>
                <w:i/>
                <w:sz w:val="20"/>
                <w:szCs w:val="20"/>
                <w:highlight w:val="yellow"/>
                <w:lang w:val="en-GB" w:eastAsia="en-US"/>
              </w:rPr>
            </m:ctrlPr>
          </m:sSubPr>
          <m:e>
            <m:r>
              <w:rPr>
                <w:rFonts w:ascii="Cambria Math" w:hAnsi="Cambria Math" w:cs="Times New Roman"/>
                <w:sz w:val="20"/>
                <w:szCs w:val="20"/>
                <w:highlight w:val="yellow"/>
              </w:rPr>
              <m:t>N</m:t>
            </m:r>
          </m:e>
          <m:sub>
            <m:r>
              <w:rPr>
                <w:rFonts w:ascii="Cambria Math" w:hAnsi="Cambria Math" w:cs="Times New Roman"/>
                <w:sz w:val="20"/>
                <w:szCs w:val="20"/>
                <w:highlight w:val="yellow"/>
              </w:rPr>
              <m:t>PSFCH</m:t>
            </m:r>
          </m:sub>
        </m:sSub>
      </m:oMath>
      <w:r>
        <w:rPr>
          <w:rFonts w:ascii="Times New Roman" w:hAnsi="Times New Roman" w:cs="Times New Roman"/>
          <w:sz w:val="20"/>
          <w:szCs w:val="20"/>
          <w:highlight w:val="yellow"/>
        </w:rPr>
        <w:t xml:space="preserve"> to the value of the period of PSFCH transmission occasion resources for the sidelink resource pool</w:t>
      </w:r>
    </w:p>
    <w:p w14:paraId="2460F183" w14:textId="77777777" w:rsidR="00F17275" w:rsidRDefault="00524716">
      <w:pPr>
        <w:rPr>
          <w:rFonts w:ascii="Times New Roman" w:hAnsi="Times New Roman" w:cs="Times New Roman"/>
          <w:sz w:val="20"/>
          <w:szCs w:val="20"/>
          <w:lang w:eastAsia="en-US"/>
        </w:rPr>
      </w:pPr>
      <w:r>
        <w:rPr>
          <w:rFonts w:ascii="Times New Roman" w:hAnsi="Times New Roman" w:cs="Times New Roman"/>
          <w:sz w:val="20"/>
          <w:szCs w:val="20"/>
        </w:rPr>
        <w:t xml:space="preserve">while </w:t>
      </w:r>
      <m:oMath>
        <m:r>
          <w:rPr>
            <w:rFonts w:ascii="Cambria Math" w:hAnsi="Cambria Math" w:cs="Times New Roman"/>
            <w:sz w:val="20"/>
            <w:szCs w:val="20"/>
          </w:rPr>
          <m:t>k&lt;</m:t>
        </m:r>
      </m:oMath>
      <w:r>
        <w:rPr>
          <w:rFonts w:ascii="Times New Roman" w:hAnsi="Times New Roman" w:cs="Times New Roman"/>
          <w:sz w:val="20"/>
          <w:szCs w:val="20"/>
        </w:rPr>
        <w:t xml:space="preserve"> C</w:t>
      </w:r>
      <m:oMath>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rPr>
                  <m:t>K</m:t>
                </m:r>
              </m:e>
              <m:sub>
                <m:r>
                  <w:rPr>
                    <w:rFonts w:ascii="Cambria Math" w:hAnsi="Cambria Math" w:cs="Times New Roman"/>
                    <w:sz w:val="20"/>
                    <w:szCs w:val="20"/>
                  </w:rPr>
                  <m:t>1</m:t>
                </m:r>
              </m:sub>
            </m:sSub>
          </m:e>
        </m:d>
      </m:oMath>
      <w:r>
        <w:rPr>
          <w:rFonts w:ascii="Times New Roman" w:hAnsi="Times New Roman" w:cs="Times New Roman"/>
          <w:sz w:val="20"/>
          <w:szCs w:val="20"/>
        </w:rPr>
        <w:t xml:space="preserve"> </w:t>
      </w:r>
    </w:p>
    <w:p w14:paraId="361DFB78" w14:textId="77777777" w:rsidR="00F17275" w:rsidRDefault="00524716">
      <w:pPr>
        <w:pStyle w:val="B1"/>
        <w:rPr>
          <w:rFonts w:ascii="Times New Roman" w:hAnsi="Times New Roman" w:cs="Times New Roman"/>
          <w:color w:val="auto"/>
          <w:lang w:eastAsia="zh-CN"/>
        </w:rPr>
      </w:pPr>
      <w:r>
        <w:rPr>
          <w:rFonts w:ascii="Times New Roman" w:hAnsi="Times New Roman" w:cs="Times New Roman"/>
          <w:color w:val="auto"/>
        </w:rPr>
        <w:t xml:space="preserve">if </w:t>
      </w:r>
      <m:oMath>
        <m:func>
          <m:funcPr>
            <m:ctrlPr>
              <w:rPr>
                <w:rFonts w:ascii="Cambria Math" w:hAnsi="Cambria Math" w:cs="Times New Roman"/>
                <w:i/>
                <w:color w:val="auto"/>
                <w:lang w:val="zh-CN"/>
              </w:rPr>
            </m:ctrlPr>
          </m:funcPr>
          <m:fName>
            <m:r>
              <w:rPr>
                <w:rFonts w:ascii="Cambria Math" w:hAnsi="Cambria Math" w:cs="Times New Roman"/>
                <w:color w:val="auto"/>
              </w:rPr>
              <m:t>mod</m:t>
            </m:r>
          </m:fName>
          <m:e>
            <m:r>
              <w:rPr>
                <w:rFonts w:ascii="Cambria Math" w:eastAsia="MS Mincho" w:hAnsi="Cambria Math" w:cs="Times New Roman"/>
                <w:color w:val="auto"/>
              </w:rPr>
              <m:t> </m:t>
            </m:r>
          </m:e>
        </m:func>
        <m:d>
          <m:dPr>
            <m:ctrlPr>
              <w:rPr>
                <w:rFonts w:ascii="Cambria Math" w:hAnsi="Cambria Math" w:cs="Times New Roman"/>
                <w:i/>
                <w:color w:val="auto"/>
                <w:lang w:val="zh-CN"/>
              </w:rPr>
            </m:ctrlPr>
          </m:dPr>
          <m:e>
            <m:sSub>
              <m:sSubPr>
                <m:ctrlPr>
                  <w:rPr>
                    <w:rFonts w:ascii="Cambria Math"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U</m:t>
                </m:r>
              </m:sub>
            </m:sSub>
            <m:r>
              <w:rPr>
                <w:rFonts w:ascii="Cambria Math" w:eastAsia="Microsoft YaHei" w:hAnsi="Cambria Math" w:cs="Times New Roman"/>
                <w:color w:val="auto"/>
              </w:rPr>
              <m:t>-</m:t>
            </m:r>
            <m:sSub>
              <m:sSubPr>
                <m:ctrlPr>
                  <w:rPr>
                    <w:rFonts w:ascii="Cambria Math" w:hAnsi="Cambria Math" w:cs="Times New Roman"/>
                    <w:i/>
                    <w:color w:val="auto"/>
                    <w:lang w:val="zh-CN"/>
                  </w:rPr>
                </m:ctrlPr>
              </m:sSubPr>
              <m:e>
                <m:r>
                  <w:rPr>
                    <w:rFonts w:ascii="Cambria Math" w:hAnsi="Cambria Math" w:cs="Times New Roman"/>
                    <w:color w:val="auto"/>
                  </w:rPr>
                  <m:t>K</m:t>
                </m:r>
              </m:e>
              <m:sub>
                <m:r>
                  <w:rPr>
                    <w:rFonts w:ascii="Cambria Math" w:hAnsi="Cambria Math" w:cs="Times New Roman"/>
                    <w:color w:val="auto"/>
                  </w:rPr>
                  <m:t>1,k</m:t>
                </m:r>
              </m:sub>
            </m:sSub>
            <m:r>
              <w:rPr>
                <w:rFonts w:ascii="Cambria Math" w:hAnsi="Cambria Math" w:cs="Times New Roman"/>
                <w:color w:val="auto"/>
              </w:rPr>
              <m:t>+1,</m:t>
            </m:r>
            <m:func>
              <m:funcPr>
                <m:ctrlPr>
                  <w:rPr>
                    <w:rFonts w:ascii="Cambria Math" w:hAnsi="Cambria Math" w:cs="Times New Roman"/>
                    <w:i/>
                    <w:color w:val="auto"/>
                    <w:lang w:val="zh-CN"/>
                  </w:rPr>
                </m:ctrlPr>
              </m:funcPr>
              <m:fName>
                <m:r>
                  <w:rPr>
                    <w:rFonts w:ascii="Cambria Math" w:hAnsi="Cambria Math" w:cs="Times New Roman"/>
                    <w:color w:val="auto"/>
                  </w:rPr>
                  <m:t>max</m:t>
                </m:r>
              </m:fName>
              <m:e>
                <m:d>
                  <m:dPr>
                    <m:ctrlPr>
                      <w:rPr>
                        <w:rFonts w:ascii="Cambria Math" w:hAnsi="Cambria Math" w:cs="Times New Roman"/>
                        <w:i/>
                        <w:color w:val="auto"/>
                        <w:lang w:val="zh-CN"/>
                      </w:rPr>
                    </m:ctrlPr>
                  </m:dPr>
                  <m:e>
                    <m:sSup>
                      <m:sSupPr>
                        <m:ctrlPr>
                          <w:rPr>
                            <w:rFonts w:ascii="Cambria Math" w:hAnsi="Cambria Math" w:cs="Times New Roman"/>
                            <w:i/>
                            <w:color w:val="auto"/>
                            <w:lang w:val="zh-CN"/>
                          </w:rPr>
                        </m:ctrlPr>
                      </m:sSupPr>
                      <m:e>
                        <m:r>
                          <w:rPr>
                            <w:rFonts w:ascii="Cambria Math" w:hAnsi="Cambria Math" w:cs="Times New Roman"/>
                            <w:color w:val="auto"/>
                          </w:rPr>
                          <m:t>2</m:t>
                        </m:r>
                      </m:e>
                      <m:sup>
                        <m:sSub>
                          <m:sSubPr>
                            <m:ctrlPr>
                              <w:rPr>
                                <w:rFonts w:ascii="Cambria Math"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hAnsi="Cambria Math" w:cs="Times New Roman"/>
                                <w:color w:val="auto"/>
                                <w:lang w:val="zh-CN"/>
                              </w:rPr>
                            </m:ctrlPr>
                          </m:sub>
                        </m:sSub>
                        <m:r>
                          <w:rPr>
                            <w:rFonts w:ascii="Cambria Math" w:eastAsia="Microsoft YaHei" w:hAnsi="Cambria Math" w:cs="Times New Roman"/>
                            <w:color w:val="auto"/>
                          </w:rPr>
                          <m:t>-</m:t>
                        </m:r>
                        <m:sSub>
                          <m:sSubPr>
                            <m:ctrlPr>
                              <w:rPr>
                                <w:rFonts w:ascii="Cambria Math"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lang w:val="en-US"/>
                              </w:rPr>
                              <m:t>S</m:t>
                            </m:r>
                            <m:r>
                              <m:rPr>
                                <m:nor/>
                              </m:rPr>
                              <w:rPr>
                                <w:rFonts w:ascii="Times New Roman" w:hAnsi="Times New Roman" w:cs="Times New Roman"/>
                                <w:color w:val="auto"/>
                              </w:rPr>
                              <m:t>L</m:t>
                            </m:r>
                            <m:ctrlPr>
                              <w:rPr>
                                <w:rFonts w:ascii="Cambria Math" w:hAnsi="Cambria Math" w:cs="Times New Roman"/>
                                <w:color w:val="auto"/>
                                <w:lang w:val="zh-CN"/>
                              </w:rPr>
                            </m:ctrlPr>
                          </m:sub>
                        </m:sSub>
                      </m:sup>
                    </m:sSup>
                    <m:r>
                      <w:rPr>
                        <w:rFonts w:ascii="Cambria Math" w:hAnsi="Cambria Math" w:cs="Times New Roman"/>
                        <w:color w:val="auto"/>
                      </w:rPr>
                      <m:t>,1</m:t>
                    </m:r>
                  </m:e>
                </m:d>
              </m:e>
            </m:func>
          </m:e>
        </m:d>
        <m:r>
          <w:rPr>
            <w:rFonts w:ascii="Cambria Math" w:hAnsi="Cambria Math" w:cs="Times New Roman"/>
            <w:color w:val="auto"/>
          </w:rPr>
          <m:t>=0</m:t>
        </m:r>
      </m:oMath>
      <w:r>
        <w:rPr>
          <w:rFonts w:ascii="Times New Roman" w:hAnsi="Times New Roman" w:cs="Times New Roman"/>
          <w:color w:val="auto"/>
        </w:rPr>
        <w:t xml:space="preserve"> </w:t>
      </w:r>
    </w:p>
    <w:p w14:paraId="3744EC02" w14:textId="77777777" w:rsidR="00F17275" w:rsidRDefault="00524716">
      <w:pPr>
        <w:pStyle w:val="B2"/>
        <w:rPr>
          <w:rFonts w:ascii="Times New Roman" w:hAnsi="Times New Roman" w:cs="Times New Roman"/>
          <w:color w:val="auto"/>
          <w:lang w:eastAsia="zh-CN"/>
        </w:rPr>
      </w:pPr>
      <w:r>
        <w:rPr>
          <w:rFonts w:ascii="Times New Roman" w:hAnsi="Times New Roman" w:cs="Times New Roman"/>
          <w:color w:val="auto"/>
          <w:lang w:eastAsia="zh-CN"/>
        </w:rPr>
        <w:t xml:space="preserve">Set </w:t>
      </w:r>
      <m:oMath>
        <m:sSub>
          <m:sSubPr>
            <m:ctrlPr>
              <w:rPr>
                <w:rFonts w:ascii="Cambria Math"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=0</m:t>
        </m:r>
      </m:oMath>
      <w:r>
        <w:rPr>
          <w:rFonts w:ascii="Times New Roman" w:hAnsi="Times New Roman" w:cs="Times New Roman"/>
          <w:color w:val="auto"/>
        </w:rPr>
        <w:t xml:space="preserve"> </w:t>
      </w:r>
      <w:r>
        <w:rPr>
          <w:rFonts w:ascii="Times New Roman" w:hAnsi="Times New Roman" w:cs="Times New Roman"/>
          <w:color w:val="auto"/>
          <w:lang w:eastAsia="zh-CN"/>
        </w:rPr>
        <w:t xml:space="preserve">– index of a </w:t>
      </w:r>
      <w:r>
        <w:rPr>
          <w:rFonts w:ascii="Times New Roman" w:hAnsi="Times New Roman" w:cs="Times New Roman"/>
          <w:color w:val="auto"/>
          <w:lang w:val="en-US" w:eastAsia="zh-CN"/>
        </w:rPr>
        <w:t>S</w:t>
      </w:r>
      <w:r>
        <w:rPr>
          <w:rFonts w:ascii="Times New Roman" w:hAnsi="Times New Roman" w:cs="Times New Roman"/>
          <w:color w:val="auto"/>
          <w:lang w:eastAsia="zh-CN"/>
        </w:rPr>
        <w:t>L slot within an UL slot</w:t>
      </w:r>
    </w:p>
    <w:p w14:paraId="6A1ED227" w14:textId="77777777" w:rsidR="00F17275" w:rsidRDefault="00524716">
      <w:pPr>
        <w:pStyle w:val="B2"/>
        <w:rPr>
          <w:rFonts w:ascii="Times New Roman" w:hAnsi="Times New Roman" w:cs="Times New Roman"/>
          <w:color w:val="auto"/>
          <w:lang w:val="en-US" w:eastAsia="zh-CN"/>
        </w:rPr>
      </w:pPr>
      <w:r>
        <w:rPr>
          <w:rFonts w:ascii="Times New Roman" w:hAnsi="Times New Roman" w:cs="Times New Roman"/>
          <w:color w:val="auto"/>
          <w:lang w:val="en-US" w:eastAsia="zh-CN"/>
        </w:rPr>
        <w:t xml:space="preserve">while </w:t>
      </w:r>
      <m:oMath>
        <m:sSub>
          <m:sSubPr>
            <m:ctrlPr>
              <w:rPr>
                <w:rFonts w:ascii="Cambria Math"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&lt;</m:t>
        </m:r>
        <m:func>
          <m:funcPr>
            <m:ctrlPr>
              <w:rPr>
                <w:rFonts w:ascii="Cambria Math" w:hAnsi="Cambria Math" w:cs="Times New Roman"/>
                <w:i/>
                <w:color w:val="auto"/>
                <w:lang w:val="zh-CN"/>
              </w:rPr>
            </m:ctrlPr>
          </m:funcPr>
          <m:fName>
            <m:r>
              <w:rPr>
                <w:rFonts w:ascii="Cambria Math" w:hAnsi="Cambria Math" w:cs="Times New Roman"/>
                <w:color w:val="auto"/>
              </w:rPr>
              <m:t>max</m:t>
            </m:r>
          </m:fName>
          <m:e>
            <m:d>
              <m:dPr>
                <m:ctrlPr>
                  <w:rPr>
                    <w:rFonts w:ascii="Cambria Math" w:hAnsi="Cambria Math" w:cs="Times New Roman"/>
                    <w:i/>
                    <w:color w:val="auto"/>
                    <w:lang w:val="zh-CN"/>
                  </w:rPr>
                </m:ctrlPr>
              </m:dPr>
              <m:e>
                <m:sSup>
                  <m:sSupPr>
                    <m:ctrlPr>
                      <w:rPr>
                        <w:rFonts w:ascii="Cambria Math" w:hAnsi="Cambria Math" w:cs="Times New Roman"/>
                        <w:i/>
                        <w:color w:val="auto"/>
                        <w:lang w:val="zh-CN"/>
                      </w:rPr>
                    </m:ctrlPr>
                  </m:sSupPr>
                  <m:e>
                    <m:r>
                      <w:rPr>
                        <w:rFonts w:ascii="Cambria Math" w:hAnsi="Cambria Math" w:cs="Times New Roman"/>
                        <w:color w:val="auto"/>
                      </w:rPr>
                      <m:t>2</m:t>
                    </m:r>
                  </m:e>
                  <m:sup>
                    <m:sSub>
                      <m:sSubPr>
                        <m:ctrlPr>
                          <w:rPr>
                            <w:rFonts w:ascii="Cambria Math"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lang w:val="en-US"/>
                          </w:rPr>
                          <m:t>S</m:t>
                        </m:r>
                        <m:r>
                          <m:rPr>
                            <m:nor/>
                          </m:rPr>
                          <w:rPr>
                            <w:rFonts w:ascii="Times New Roman" w:hAnsi="Times New Roman" w:cs="Times New Roman"/>
                            <w:color w:val="auto"/>
                          </w:rPr>
                          <m:t>L</m:t>
                        </m:r>
                        <m:ctrlPr>
                          <w:rPr>
                            <w:rFonts w:ascii="Cambria Math" w:hAnsi="Cambria Math" w:cs="Times New Roman"/>
                            <w:color w:val="auto"/>
                            <w:lang w:val="zh-CN"/>
                          </w:rPr>
                        </m:ctrlPr>
                      </m:sub>
                    </m:sSub>
                    <m:r>
                      <w:rPr>
                        <w:rFonts w:ascii="Cambria Math" w:eastAsia="Microsoft YaHei" w:hAnsi="Cambria Math" w:cs="Times New Roman"/>
                        <w:color w:val="auto"/>
                      </w:rPr>
                      <m:t>-</m:t>
                    </m:r>
                    <m:sSub>
                      <m:sSubPr>
                        <m:ctrlPr>
                          <w:rPr>
                            <w:rFonts w:ascii="Cambria Math"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hAnsi="Cambria Math" w:cs="Times New Roman"/>
                            <w:color w:val="auto"/>
                            <w:lang w:val="zh-CN"/>
                          </w:rPr>
                        </m:ctrlPr>
                      </m:sub>
                    </m:sSub>
                  </m:sup>
                </m:sSup>
                <m:r>
                  <w:rPr>
                    <w:rFonts w:ascii="Cambria Math" w:hAnsi="Cambria Math" w:cs="Times New Roman"/>
                    <w:color w:val="auto"/>
                  </w:rPr>
                  <m:t>,1</m:t>
                </m:r>
              </m:e>
            </m:d>
          </m:e>
        </m:func>
      </m:oMath>
      <w:r>
        <w:rPr>
          <w:rFonts w:ascii="Times New Roman" w:hAnsi="Times New Roman" w:cs="Times New Roman"/>
          <w:color w:val="auto"/>
          <w:lang w:eastAsia="zh-CN"/>
        </w:rPr>
        <w:t xml:space="preserve"> </w:t>
      </w:r>
    </w:p>
    <w:p w14:paraId="3B7122AC" w14:textId="77777777" w:rsidR="00F17275" w:rsidRDefault="00524716">
      <w:pPr>
        <w:pStyle w:val="B3"/>
        <w:ind w:left="851" w:firstLine="0"/>
        <w:rPr>
          <w:rFonts w:ascii="Times New Roman" w:hAnsi="Times New Roman" w:cs="Times New Roman"/>
          <w:color w:val="auto"/>
          <w:lang w:val="en-US"/>
        </w:rPr>
      </w:pPr>
      <w:r>
        <w:rPr>
          <w:rFonts w:ascii="Times New Roman" w:hAnsi="Times New Roman" w:cs="Times New Roman"/>
          <w:color w:val="auto"/>
          <w:lang w:val="en-US"/>
        </w:rPr>
        <w:t xml:space="preserve">if slot </w:t>
      </w:r>
      <m:oMath>
        <m:sSub>
          <m:sSubPr>
            <m:ctrlPr>
              <w:rPr>
                <w:rFonts w:ascii="Cambria Math"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U</m:t>
            </m:r>
          </m:sub>
        </m:sSub>
      </m:oMath>
      <w:r>
        <w:rPr>
          <w:rFonts w:ascii="Times New Roman" w:hAnsi="Times New Roman" w:cs="Times New Roman"/>
          <w:color w:val="auto"/>
          <w:lang w:val="en-US"/>
        </w:rPr>
        <w:t xml:space="preserve"> starts at a same time as or after a slot for an active UL BWP change on the PCell and slot </w:t>
      </w:r>
      <m:oMath>
        <m:d>
          <m:dPr>
            <m:begChr m:val="⌊"/>
            <m:endChr m:val="⌋"/>
            <m:ctrlPr>
              <w:rPr>
                <w:rFonts w:ascii="Cambria Math" w:hAnsi="Cambria Math" w:cs="Times New Roman"/>
                <w:i/>
                <w:color w:val="auto"/>
              </w:rPr>
            </m:ctrlPr>
          </m:dPr>
          <m:e>
            <m:d>
              <m:dPr>
                <m:ctrlPr>
                  <w:rPr>
                    <w:rFonts w:ascii="Cambria Math" w:hAnsi="Cambria Math" w:cs="Times New Roman"/>
                    <w:i/>
                    <w:color w:val="auto"/>
                  </w:rPr>
                </m:ctrlPr>
              </m:dPr>
              <m:e>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U</m:t>
                    </m:r>
                  </m:sub>
                </m:sSub>
                <m:r>
                  <w:rPr>
                    <w:rFonts w:ascii="Cambria Math" w:eastAsia="Microsoft YaHei"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K</m:t>
                    </m:r>
                  </m:e>
                  <m:sub>
                    <m:r>
                      <w:rPr>
                        <w:rFonts w:ascii="Cambria Math" w:hAnsi="Cambria Math" w:cs="Times New Roman"/>
                        <w:color w:val="auto"/>
                      </w:rPr>
                      <m:t>1,k</m:t>
                    </m:r>
                  </m:sub>
                </m:sSub>
              </m:e>
            </m:d>
            <m:r>
              <w:rPr>
                <w:rFonts w:ascii="Cambria Math" w:hAnsi="Cambria Math" w:cs="Times New Roman"/>
                <w:color w:val="auto"/>
              </w:rPr>
              <m:t>⋅</m:t>
            </m:r>
            <m:sSup>
              <m:sSupPr>
                <m:ctrlPr>
                  <w:rPr>
                    <w:rFonts w:ascii="Cambria Math" w:hAnsi="Cambria Math" w:cs="Times New Roman"/>
                    <w:i/>
                    <w:color w:val="auto"/>
                  </w:rPr>
                </m:ctrlPr>
              </m:sSupPr>
              <m:e>
                <m:r>
                  <w:rPr>
                    <w:rFonts w:ascii="Cambria Math" w:hAnsi="Cambria Math" w:cs="Times New Roman"/>
                    <w:color w:val="auto"/>
                  </w:rPr>
                  <m:t>2</m:t>
                </m:r>
              </m:e>
              <m:sup>
                <m:sSub>
                  <m:sSubPr>
                    <m:ctrlPr>
                      <w:rPr>
                        <w:rFonts w:ascii="Cambria Math" w:hAnsi="Cambria Math" w:cs="Times New Roman"/>
                        <w:i/>
                        <w:color w:val="auto"/>
                      </w:rPr>
                    </m:ctrlPr>
                  </m:sSubPr>
                  <m:e>
                    <m:r>
                      <w:rPr>
                        <w:rFonts w:ascii="Cambria Math" w:hAnsi="Cambria Math" w:cs="Times New Roman"/>
                        <w:color w:val="auto"/>
                      </w:rPr>
                      <m:t>μ</m:t>
                    </m:r>
                  </m:e>
                  <m:sub>
                    <m:r>
                      <m:rPr>
                        <m:nor/>
                      </m:rPr>
                      <w:rPr>
                        <w:rFonts w:ascii="Times New Roman" w:hAnsi="Times New Roman" w:cs="Times New Roman"/>
                        <w:color w:val="auto"/>
                      </w:rPr>
                      <m:t>SL</m:t>
                    </m:r>
                    <m:ctrlPr>
                      <w:rPr>
                        <w:rFonts w:ascii="Cambria Math" w:hAnsi="Cambria Math" w:cs="Times New Roman"/>
                        <w:color w:val="auto"/>
                      </w:rPr>
                    </m:ctrlPr>
                  </m:sub>
                </m:sSub>
                <m:r>
                  <w:rPr>
                    <w:rFonts w:ascii="Cambria Math" w:eastAsia="Microsoft YaHei"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hAnsi="Cambria Math" w:cs="Times New Roman"/>
                        <w:color w:val="auto"/>
                      </w:rPr>
                    </m:ctrlPr>
                  </m:sub>
                </m:sSub>
              </m:sup>
            </m:sSup>
          </m:e>
        </m:d>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oMath>
      <w:r>
        <w:rPr>
          <w:rFonts w:ascii="Times New Roman" w:hAnsi="Times New Roman" w:cs="Times New Roman"/>
          <w:color w:val="auto"/>
          <w:lang w:val="en-US"/>
        </w:rPr>
        <w:t xml:space="preserve"> is before the slot for the active UL BWP change on the PCell </w:t>
      </w:r>
    </w:p>
    <w:p w14:paraId="7E4BE7AA" w14:textId="77777777" w:rsidR="00F17275" w:rsidRDefault="000A3B8E">
      <w:pPr>
        <w:pStyle w:val="B4"/>
        <w:rPr>
          <w:rFonts w:ascii="Times New Roman" w:hAnsi="Times New Roman" w:cs="Times New Roman"/>
          <w:color w:val="auto"/>
        </w:rPr>
      </w:pP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+1</m:t>
        </m:r>
      </m:oMath>
      <w:r w:rsidR="00524716">
        <w:rPr>
          <w:rFonts w:ascii="Times New Roman" w:hAnsi="Times New Roman" w:cs="Times New Roman"/>
          <w:color w:val="auto"/>
        </w:rPr>
        <w:t xml:space="preserve">; </w:t>
      </w:r>
    </w:p>
    <w:p w14:paraId="41035407" w14:textId="77777777" w:rsidR="00F17275" w:rsidRDefault="00524716">
      <w:pPr>
        <w:pStyle w:val="B3"/>
        <w:rPr>
          <w:rFonts w:ascii="Times New Roman" w:hAnsi="Times New Roman" w:cs="Times New Roman"/>
          <w:color w:val="auto"/>
          <w:lang w:val="en-US"/>
        </w:rPr>
      </w:pPr>
      <w:r>
        <w:rPr>
          <w:rFonts w:ascii="Times New Roman" w:hAnsi="Times New Roman" w:cs="Times New Roman"/>
          <w:color w:val="auto"/>
          <w:lang w:val="en-US"/>
        </w:rPr>
        <w:t xml:space="preserve">else </w:t>
      </w:r>
    </w:p>
    <w:p w14:paraId="37BB6058" w14:textId="77777777" w:rsidR="00F17275" w:rsidRDefault="00524716">
      <w:pPr>
        <w:ind w:left="1134"/>
        <w:rPr>
          <w:rFonts w:ascii="Times New Roman" w:hAnsi="Times New Roman" w:cs="Times New Roman"/>
          <w:sz w:val="20"/>
          <w:szCs w:val="20"/>
          <w:lang w:val="en-GB"/>
        </w:rPr>
      </w:pPr>
      <w:r>
        <w:rPr>
          <w:rFonts w:ascii="Times New Roman" w:hAnsi="Times New Roman" w:cs="Times New Roman"/>
          <w:sz w:val="20"/>
          <w:szCs w:val="20"/>
        </w:rPr>
        <w:t xml:space="preserve">if slot </w:t>
      </w:r>
      <m:oMath>
        <m:d>
          <m:dPr>
            <m:begChr m:val="⌊"/>
            <m:endChr m:val="⌋"/>
            <m:ctrlPr>
              <w:rPr>
                <w:rFonts w:ascii="Cambria Math" w:hAnsi="Cambria Math" w:cs="Times New Roman"/>
                <w:i/>
                <w:sz w:val="20"/>
                <w:szCs w:val="20"/>
                <w:lang w:val="en-GB" w:eastAsia="en-US"/>
              </w:rPr>
            </m:ctrlPr>
          </m:dPr>
          <m:e>
            <m:d>
              <m:dPr>
                <m:ctrlPr>
                  <w:rPr>
                    <w:rFonts w:ascii="Cambria Math" w:hAnsi="Cambria Math" w:cs="Times New Roman"/>
                    <w:i/>
                    <w:sz w:val="20"/>
                    <w:szCs w:val="20"/>
                    <w:lang w:val="en-GB" w:eastAsia="en-US"/>
                  </w:rPr>
                </m:ctrlPr>
              </m:dPr>
              <m:e>
                <m:sSub>
                  <m:sSubPr>
                    <m:ctrlPr>
                      <w:rPr>
                        <w:rFonts w:ascii="Cambria Math" w:hAnsi="Cambria Math" w:cs="Times New Roman"/>
                        <w:i/>
                        <w:sz w:val="20"/>
                        <w:szCs w:val="20"/>
                        <w:lang w:val="en-GB" w:eastAsia="en-US"/>
                      </w:rPr>
                    </m:ctrlPr>
                  </m:sSubPr>
                  <m:e>
                    <m:r>
                      <w:rPr>
                        <w:rFonts w:ascii="Cambria Math" w:hAnsi="Cambria Math" w:cs="Times New Roman"/>
                        <w:sz w:val="20"/>
                        <w:szCs w:val="20"/>
                      </w:rPr>
                      <m:t>n</m:t>
                    </m:r>
                  </m:e>
                  <m:sub>
                    <m:r>
                      <w:rPr>
                        <w:rFonts w:ascii="Cambria Math" w:hAnsi="Cambria Math" w:cs="Times New Roman"/>
                        <w:sz w:val="20"/>
                        <w:szCs w:val="20"/>
                      </w:rPr>
                      <m:t>U</m:t>
                    </m:r>
                  </m:sub>
                </m:sSub>
                <m:r>
                  <w:rPr>
                    <w:rFonts w:ascii="Cambria Math" w:eastAsia="Microsoft YaHei" w:hAnsi="Cambria Math" w:cs="Times New Roman"/>
                    <w:sz w:val="20"/>
                    <w:szCs w:val="20"/>
                  </w:rPr>
                  <m:t>-</m:t>
                </m:r>
                <m:sSub>
                  <m:sSubPr>
                    <m:ctrlPr>
                      <w:rPr>
                        <w:rFonts w:ascii="Cambria Math" w:hAnsi="Cambria Math" w:cs="Times New Roman"/>
                        <w:i/>
                        <w:sz w:val="20"/>
                        <w:szCs w:val="20"/>
                        <w:lang w:val="en-GB" w:eastAsia="en-US"/>
                      </w:rPr>
                    </m:ctrlPr>
                  </m:sSubPr>
                  <m:e>
                    <m:r>
                      <w:rPr>
                        <w:rFonts w:ascii="Cambria Math" w:hAnsi="Cambria Math" w:cs="Times New Roman"/>
                        <w:sz w:val="20"/>
                        <w:szCs w:val="20"/>
                      </w:rPr>
                      <m:t>K</m:t>
                    </m:r>
                  </m:e>
                  <m:sub>
                    <m:r>
                      <w:rPr>
                        <w:rFonts w:ascii="Cambria Math" w:hAnsi="Cambria Math" w:cs="Times New Roman"/>
                        <w:sz w:val="20"/>
                        <w:szCs w:val="20"/>
                      </w:rPr>
                      <m:t>1,k</m:t>
                    </m:r>
                  </m:sub>
                </m:sSub>
              </m:e>
            </m:d>
            <m:r>
              <w:rPr>
                <w:rFonts w:ascii="Cambria Math" w:hAnsi="Cambria Math" w:cs="Times New Roman"/>
                <w:sz w:val="20"/>
                <w:szCs w:val="20"/>
              </w:rPr>
              <m:t>⋅</m:t>
            </m:r>
            <m:sSup>
              <m:sSupPr>
                <m:ctrlPr>
                  <w:rPr>
                    <w:rFonts w:ascii="Cambria Math" w:hAnsi="Cambria Math" w:cs="Times New Roman"/>
                    <w:i/>
                    <w:sz w:val="20"/>
                    <w:szCs w:val="20"/>
                    <w:lang w:val="en-GB" w:eastAsia="en-US"/>
                  </w:rPr>
                </m:ctrlPr>
              </m:sSupPr>
              <m:e>
                <m:r>
                  <w:rPr>
                    <w:rFonts w:ascii="Cambria Math" w:hAnsi="Cambria Math" w:cs="Times New Roman"/>
                    <w:sz w:val="20"/>
                    <w:szCs w:val="20"/>
                  </w:rPr>
                  <m:t>2</m:t>
                </m:r>
              </m:e>
              <m:sup>
                <m:sSub>
                  <m:sSubPr>
                    <m:ctrlPr>
                      <w:rPr>
                        <w:rFonts w:ascii="Cambria Math" w:hAnsi="Cambria Math" w:cs="Times New Roman"/>
                        <w:i/>
                        <w:sz w:val="20"/>
                        <w:szCs w:val="20"/>
                        <w:lang w:val="en-GB" w:eastAsia="en-US"/>
                      </w:rPr>
                    </m:ctrlPr>
                  </m:sSubPr>
                  <m:e>
                    <m:r>
                      <w:rPr>
                        <w:rFonts w:ascii="Cambria Math" w:hAnsi="Cambria Math" w:cs="Times New Roman"/>
                        <w:sz w:val="20"/>
                        <w:szCs w:val="20"/>
                      </w:rPr>
                      <m:t>μ</m:t>
                    </m:r>
                  </m:e>
                  <m:sub>
                    <m:r>
                      <m:rPr>
                        <m:nor/>
                      </m:rPr>
                      <w:rPr>
                        <w:rFonts w:ascii="Times New Roman" w:hAnsi="Times New Roman" w:cs="Times New Roman"/>
                        <w:sz w:val="20"/>
                        <w:szCs w:val="20"/>
                      </w:rPr>
                      <m:t>SL</m:t>
                    </m:r>
                    <m:ctrlPr>
                      <w:rPr>
                        <w:rFonts w:ascii="Cambria Math" w:hAnsi="Cambria Math" w:cs="Times New Roman"/>
                        <w:sz w:val="20"/>
                        <w:szCs w:val="20"/>
                        <w:lang w:val="en-GB" w:eastAsia="en-US"/>
                      </w:rPr>
                    </m:ctrlPr>
                  </m:sub>
                </m:sSub>
                <m:r>
                  <w:rPr>
                    <w:rFonts w:ascii="Cambria Math" w:eastAsia="Microsoft YaHei" w:hAnsi="Cambria Math" w:cs="Times New Roman"/>
                    <w:sz w:val="20"/>
                    <w:szCs w:val="20"/>
                  </w:rPr>
                  <m:t>-</m:t>
                </m:r>
                <m:sSub>
                  <m:sSubPr>
                    <m:ctrlPr>
                      <w:rPr>
                        <w:rFonts w:ascii="Cambria Math" w:hAnsi="Cambria Math" w:cs="Times New Roman"/>
                        <w:i/>
                        <w:sz w:val="20"/>
                        <w:szCs w:val="20"/>
                        <w:lang w:val="en-GB" w:eastAsia="en-US"/>
                      </w:rPr>
                    </m:ctrlPr>
                  </m:sSubPr>
                  <m:e>
                    <m:r>
                      <w:rPr>
                        <w:rFonts w:ascii="Cambria Math" w:hAnsi="Cambria Math" w:cs="Times New Roman"/>
                        <w:sz w:val="20"/>
                        <w:szCs w:val="20"/>
                      </w:rPr>
                      <m:t>μ</m:t>
                    </m:r>
                  </m:e>
                  <m:sub>
                    <m:r>
                      <m:rPr>
                        <m:nor/>
                      </m:rPr>
                      <w:rPr>
                        <w:rFonts w:ascii="Times New Roman" w:hAnsi="Times New Roman" w:cs="Times New Roman"/>
                        <w:sz w:val="20"/>
                        <w:szCs w:val="20"/>
                      </w:rPr>
                      <m:t>UL</m:t>
                    </m:r>
                    <m:ctrlPr>
                      <w:rPr>
                        <w:rFonts w:ascii="Cambria Math" w:hAnsi="Cambria Math" w:cs="Times New Roman"/>
                        <w:sz w:val="20"/>
                        <w:szCs w:val="20"/>
                        <w:lang w:val="en-GB" w:eastAsia="en-US"/>
                      </w:rPr>
                    </m:ctrlPr>
                  </m:sub>
                </m:sSub>
              </m:sup>
            </m:sSup>
          </m:e>
        </m:d>
        <m:r>
          <w:rPr>
            <w:rFonts w:ascii="Cambria Math" w:hAnsi="Cambria Math" w:cs="Times New Roman"/>
            <w:sz w:val="20"/>
            <w:szCs w:val="20"/>
          </w:rPr>
          <m:t>+</m:t>
        </m:r>
        <m:sSub>
          <m:sSubPr>
            <m:ctrlPr>
              <w:rPr>
                <w:rFonts w:ascii="Cambria Math" w:hAnsi="Cambria Math" w:cs="Times New Roman"/>
                <w:i/>
                <w:sz w:val="20"/>
                <w:szCs w:val="20"/>
                <w:lang w:val="en-GB" w:eastAsia="en-US"/>
              </w:rPr>
            </m:ctrlPr>
          </m:sSubPr>
          <m:e>
            <m:r>
              <w:rPr>
                <w:rFonts w:ascii="Cambria Math" w:hAnsi="Cambria Math" w:cs="Times New Roman"/>
                <w:sz w:val="20"/>
                <w:szCs w:val="20"/>
              </w:rPr>
              <m:t>n</m:t>
            </m:r>
          </m:e>
          <m:sub>
            <m:r>
              <w:rPr>
                <w:rFonts w:ascii="Cambria Math" w:hAnsi="Cambria Math" w:cs="Times New Roman"/>
                <w:sz w:val="20"/>
                <w:szCs w:val="20"/>
              </w:rPr>
              <m:t>S</m:t>
            </m:r>
          </m:sub>
        </m:sSub>
      </m:oMath>
      <w:r>
        <w:rPr>
          <w:rFonts w:ascii="Times New Roman" w:hAnsi="Times New Roman" w:cs="Times New Roman"/>
          <w:sz w:val="20"/>
          <w:szCs w:val="20"/>
        </w:rPr>
        <w:t xml:space="preserve"> </w:t>
      </w:r>
      <w:r>
        <w:rPr>
          <w:rFonts w:ascii="Times New Roman" w:hAnsi="Times New Roman" w:cs="Times New Roman"/>
          <w:sz w:val="20"/>
          <w:szCs w:val="20"/>
          <w:highlight w:val="yellow"/>
        </w:rPr>
        <w:t>belongs to the sidelink resource pool</w:t>
      </w:r>
      <w:r>
        <w:rPr>
          <w:rFonts w:ascii="Times New Roman" w:hAnsi="Times New Roman" w:cs="Times New Roman"/>
          <w:sz w:val="20"/>
          <w:szCs w:val="20"/>
        </w:rPr>
        <w:t xml:space="preserve"> and includes PSFCH resources as indicated by a sidelink resource pool bitmap and </w:t>
      </w:r>
      <w:proofErr w:type="spellStart"/>
      <w:r>
        <w:rPr>
          <w:rFonts w:ascii="Times New Roman" w:hAnsi="Times New Roman" w:cs="Times New Roman"/>
          <w:i/>
          <w:iCs/>
          <w:sz w:val="20"/>
          <w:szCs w:val="20"/>
        </w:rPr>
        <w:t>sl</w:t>
      </w:r>
      <w:proofErr w:type="spellEnd"/>
      <w:r>
        <w:rPr>
          <w:rFonts w:ascii="Times New Roman" w:hAnsi="Times New Roman" w:cs="Times New Roman"/>
          <w:i/>
          <w:iCs/>
          <w:sz w:val="20"/>
          <w:szCs w:val="20"/>
        </w:rPr>
        <w:t>-PSFCH-Period</w:t>
      </w:r>
      <w:r>
        <w:rPr>
          <w:rFonts w:ascii="Times New Roman" w:hAnsi="Times New Roman" w:cs="Times New Roman"/>
          <w:sz w:val="20"/>
          <w:szCs w:val="20"/>
        </w:rPr>
        <w:t xml:space="preserve">, where </w:t>
      </w:r>
      <m:oMath>
        <m:sSub>
          <m:sSubPr>
            <m:ctrlPr>
              <w:rPr>
                <w:rFonts w:ascii="Cambria Math" w:hAnsi="Cambria Math" w:cs="Times New Roman"/>
                <w:i/>
                <w:sz w:val="20"/>
                <w:szCs w:val="20"/>
                <w:lang w:val="en-GB"/>
              </w:rPr>
            </m:ctrlPr>
          </m:sSubPr>
          <m:e>
            <m:r>
              <w:rPr>
                <w:rFonts w:ascii="Cambria Math" w:hAnsi="Cambria Math" w:cs="Times New Roman"/>
                <w:sz w:val="20"/>
                <w:szCs w:val="20"/>
              </w:rPr>
              <m:t>K</m:t>
            </m:r>
          </m:e>
          <m:sub>
            <m:r>
              <w:rPr>
                <w:rFonts w:ascii="Cambria Math" w:hAnsi="Cambria Math" w:cs="Times New Roman"/>
                <w:sz w:val="20"/>
                <w:szCs w:val="20"/>
              </w:rPr>
              <m:t>1,k</m:t>
            </m:r>
          </m:sub>
        </m:sSub>
      </m:oMath>
      <w:r>
        <w:rPr>
          <w:rFonts w:ascii="Times New Roman" w:hAnsi="Times New Roman" w:cs="Times New Roman"/>
          <w:sz w:val="20"/>
          <w:szCs w:val="20"/>
        </w:rPr>
        <w:t xml:space="preserve"> is the</w:t>
      </w:r>
      <w:r>
        <w:rPr>
          <w:rFonts w:ascii="Times New Roman" w:hAnsi="Times New Roman" w:cs="Times New Roman"/>
          <w:i/>
          <w:sz w:val="20"/>
          <w:szCs w:val="20"/>
        </w:rPr>
        <w:t xml:space="preserve"> k</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slot timing value in set </w:t>
      </w:r>
      <m:oMath>
        <m:sSub>
          <m:sSubPr>
            <m:ctrlPr>
              <w:rPr>
                <w:rFonts w:ascii="Cambria Math" w:hAnsi="Cambria Math" w:cs="Times New Roman"/>
                <w:i/>
                <w:sz w:val="20"/>
                <w:szCs w:val="20"/>
                <w:lang w:val="en-GB"/>
              </w:rPr>
            </m:ctrlPr>
          </m:sSubPr>
          <m:e>
            <m:r>
              <w:rPr>
                <w:rFonts w:ascii="Cambria Math" w:hAnsi="Cambria Math" w:cs="Times New Roman"/>
                <w:sz w:val="20"/>
                <w:szCs w:val="20"/>
              </w:rPr>
              <m:t>K</m:t>
            </m:r>
          </m:e>
          <m:sub>
            <m:r>
              <w:rPr>
                <w:rFonts w:ascii="Cambria Math" w:hAnsi="Cambria Math" w:cs="Times New Roman"/>
                <w:sz w:val="20"/>
                <w:szCs w:val="20"/>
              </w:rPr>
              <m:t>1</m:t>
            </m:r>
          </m:sub>
        </m:sSub>
      </m:oMath>
    </w:p>
    <w:p w14:paraId="2A6BD49B" w14:textId="77777777" w:rsidR="00F17275" w:rsidRDefault="00524716">
      <w:pPr>
        <w:pStyle w:val="B5"/>
        <w:rPr>
          <w:rFonts w:ascii="Times New Roman" w:hAnsi="Times New Roman" w:cs="Times New Roman"/>
          <w:color w:val="auto"/>
          <w:lang w:val="en-US" w:eastAsia="zh-CN"/>
        </w:rPr>
      </w:pPr>
      <w:r>
        <w:rPr>
          <w:rFonts w:ascii="Times New Roman" w:hAnsi="Times New Roman" w:cs="Times New Roman"/>
          <w:color w:val="auto"/>
          <w:lang w:eastAsia="zh-CN"/>
        </w:rPr>
        <w:t xml:space="preserve">Set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F</m:t>
            </m:r>
          </m:sub>
        </m:sSub>
        <m:r>
          <w:rPr>
            <w:rFonts w:ascii="Cambria Math" w:hAnsi="Cambria Math" w:cs="Times New Roman"/>
            <w:color w:val="auto"/>
          </w:rPr>
          <m:t>=0</m:t>
        </m:r>
      </m:oMath>
      <w:r>
        <w:rPr>
          <w:rFonts w:ascii="Times New Roman" w:hAnsi="Times New Roman" w:cs="Times New Roman"/>
          <w:color w:val="auto"/>
        </w:rPr>
        <w:t xml:space="preserve"> </w:t>
      </w:r>
      <w:r>
        <w:rPr>
          <w:rFonts w:ascii="Times New Roman" w:hAnsi="Times New Roman" w:cs="Times New Roman"/>
          <w:color w:val="auto"/>
          <w:lang w:eastAsia="zh-CN"/>
        </w:rPr>
        <w:t xml:space="preserve">– index of a </w:t>
      </w:r>
      <w:r>
        <w:rPr>
          <w:rFonts w:ascii="Times New Roman" w:hAnsi="Times New Roman" w:cs="Times New Roman"/>
          <w:color w:val="auto"/>
          <w:lang w:val="en-US" w:eastAsia="zh-CN"/>
        </w:rPr>
        <w:t>S</w:t>
      </w:r>
      <w:r>
        <w:rPr>
          <w:rFonts w:ascii="Times New Roman" w:hAnsi="Times New Roman" w:cs="Times New Roman"/>
          <w:color w:val="auto"/>
          <w:lang w:eastAsia="zh-CN"/>
        </w:rPr>
        <w:t xml:space="preserve">L slot within an </w:t>
      </w:r>
      <w:r>
        <w:rPr>
          <w:rFonts w:ascii="Times New Roman" w:hAnsi="Times New Roman" w:cs="Times New Roman"/>
          <w:color w:val="auto"/>
          <w:lang w:val="en-US" w:eastAsia="zh-CN"/>
        </w:rPr>
        <w:t>PSFCH period</w:t>
      </w:r>
    </w:p>
    <w:p w14:paraId="05C80079" w14:textId="77777777" w:rsidR="00F17275" w:rsidRDefault="00524716">
      <w:pPr>
        <w:pStyle w:val="B5"/>
        <w:rPr>
          <w:rFonts w:ascii="Times New Roman" w:hAnsi="Times New Roman" w:cs="Times New Roman"/>
          <w:color w:val="auto"/>
          <w:lang w:eastAsia="zh-CN"/>
        </w:rPr>
      </w:pPr>
      <w:r>
        <w:rPr>
          <w:rFonts w:ascii="Times New Roman" w:hAnsi="Times New Roman" w:cs="Times New Roman"/>
          <w:color w:val="auto"/>
          <w:lang w:val="en-US" w:eastAsia="zh-CN"/>
        </w:rPr>
        <w:lastRenderedPageBreak/>
        <w:t xml:space="preserve">while </w:t>
      </w:r>
      <m:oMath>
        <m:sSub>
          <m:sSubPr>
            <m:ctrlPr>
              <w:rPr>
                <w:rFonts w:ascii="Cambria Math" w:hAnsi="Cambria Math" w:cs="Times New Roman"/>
                <w:color w:val="auto"/>
              </w:rPr>
            </m:ctrlPr>
          </m:sSubPr>
          <m:e>
            <m:r>
              <w:rPr>
                <w:rFonts w:ascii="Cambria Math" w:hAnsi="Cambria Math" w:cs="Times New Roman"/>
                <w:color w:val="auto"/>
                <w:lang w:val="en-US" w:eastAsia="zh-CN"/>
              </w:rPr>
              <m:t>n</m:t>
            </m:r>
          </m:e>
          <m:sub>
            <m:r>
              <w:rPr>
                <w:rFonts w:ascii="Cambria Math" w:hAnsi="Cambria Math" w:cs="Times New Roman"/>
                <w:color w:val="auto"/>
                <w:lang w:val="en-US" w:eastAsia="zh-CN"/>
              </w:rPr>
              <m:t>F</m:t>
            </m:r>
          </m:sub>
        </m:sSub>
        <m:r>
          <m:rPr>
            <m:sty m:val="p"/>
          </m:rPr>
          <w:rPr>
            <w:rFonts w:ascii="Cambria Math" w:hAnsi="Cambria Math" w:cs="Times New Roman"/>
            <w:color w:val="auto"/>
            <w:lang w:val="en-US" w:eastAsia="zh-CN"/>
          </w:rPr>
          <m:t>&lt;</m:t>
        </m:r>
        <m:sSub>
          <m:sSubPr>
            <m:ctrlPr>
              <w:rPr>
                <w:rFonts w:ascii="Cambria Math" w:hAnsi="Cambria Math" w:cs="Times New Roman"/>
                <w:color w:val="auto"/>
              </w:rPr>
            </m:ctrlPr>
          </m:sSubPr>
          <m:e>
            <m:r>
              <w:rPr>
                <w:rFonts w:ascii="Cambria Math" w:hAnsi="Cambria Math" w:cs="Times New Roman"/>
                <w:color w:val="auto"/>
                <w:lang w:val="en-US" w:eastAsia="zh-CN"/>
              </w:rPr>
              <m:t>N</m:t>
            </m:r>
          </m:e>
          <m:sub>
            <m:r>
              <w:rPr>
                <w:rFonts w:ascii="Cambria Math" w:hAnsi="Cambria Math" w:cs="Times New Roman"/>
                <w:color w:val="auto"/>
                <w:lang w:val="en-US" w:eastAsia="zh-CN"/>
              </w:rPr>
              <m:t>PSFCH</m:t>
            </m:r>
          </m:sub>
        </m:sSub>
      </m:oMath>
    </w:p>
    <w:p w14:paraId="64C6E457" w14:textId="77777777" w:rsidR="00F17275" w:rsidRDefault="000A3B8E">
      <w:pPr>
        <w:pStyle w:val="B5"/>
        <w:ind w:left="1985"/>
        <w:rPr>
          <w:rFonts w:ascii="Times New Roman" w:hAnsi="Times New Roman" w:cs="Times New Roman"/>
          <w:color w:val="auto"/>
          <w:lang w:eastAsia="zh-CN"/>
        </w:rPr>
      </w:pPr>
      <m:oMath>
        <m:sSub>
          <m:sSubPr>
            <m:ctrlPr>
              <w:rPr>
                <w:rFonts w:ascii="Cambria Math" w:hAnsi="Cambria Math" w:cs="Times New Roman"/>
                <w:i/>
                <w:color w:val="auto"/>
              </w:rPr>
            </m:ctrlPr>
          </m:sSubPr>
          <m:e>
            <m:r>
              <w:rPr>
                <w:rFonts w:ascii="Cambria Math" w:hAnsi="Cambria Math" w:cs="Times New Roman"/>
                <w:color w:val="auto"/>
                <w:lang w:eastAsia="zh-CN"/>
              </w:rPr>
              <m:t>M</m:t>
            </m:r>
          </m:e>
          <m:sub>
            <m:r>
              <w:rPr>
                <w:rFonts w:ascii="Cambria Math" w:hAnsi="Cambria Math" w:cs="Times New Roman"/>
                <w:color w:val="auto"/>
                <w:lang w:eastAsia="zh-CN"/>
              </w:rPr>
              <m:t>A</m:t>
            </m:r>
          </m:sub>
        </m:sSub>
        <m:r>
          <w:rPr>
            <w:rFonts w:ascii="Cambria Math" w:hAnsi="Cambria Math" w:cs="Times New Roman"/>
            <w:color w:val="auto"/>
            <w:lang w:eastAsia="zh-CN"/>
          </w:rPr>
          <m:t>=</m:t>
        </m:r>
        <m:sSub>
          <m:sSubPr>
            <m:ctrlPr>
              <w:rPr>
                <w:rFonts w:ascii="Cambria Math" w:hAnsi="Cambria Math" w:cs="Times New Roman"/>
                <w:i/>
                <w:color w:val="auto"/>
              </w:rPr>
            </m:ctrlPr>
          </m:sSubPr>
          <m:e>
            <m:r>
              <w:rPr>
                <w:rFonts w:ascii="Cambria Math" w:hAnsi="Cambria Math" w:cs="Times New Roman"/>
                <w:color w:val="auto"/>
                <w:lang w:eastAsia="zh-CN"/>
              </w:rPr>
              <m:t>M</m:t>
            </m:r>
          </m:e>
          <m:sub>
            <m:r>
              <w:rPr>
                <w:rFonts w:ascii="Cambria Math" w:hAnsi="Cambria Math" w:cs="Times New Roman"/>
                <w:color w:val="auto"/>
                <w:lang w:eastAsia="zh-CN"/>
              </w:rPr>
              <m:t>A</m:t>
            </m:r>
          </m:sub>
        </m:sSub>
        <m:r>
          <w:rPr>
            <w:rFonts w:ascii="Cambria Math" w:hAnsi="Cambria Math" w:cs="Times New Roman"/>
            <w:color w:val="auto"/>
            <w:lang w:eastAsia="zh-CN"/>
          </w:rPr>
          <m:t>∪j</m:t>
        </m:r>
      </m:oMath>
      <w:r w:rsidR="00524716">
        <w:rPr>
          <w:rFonts w:ascii="Times New Roman" w:hAnsi="Times New Roman" w:cs="Times New Roman"/>
          <w:color w:val="auto"/>
          <w:lang w:val="en-US" w:eastAsia="zh-CN"/>
        </w:rPr>
        <w:t xml:space="preserve">; </w:t>
      </w:r>
    </w:p>
    <w:p w14:paraId="3D32DB43" w14:textId="77777777" w:rsidR="00F17275" w:rsidRDefault="00524716">
      <w:pPr>
        <w:pStyle w:val="B5"/>
        <w:ind w:left="1985"/>
        <w:rPr>
          <w:rFonts w:ascii="Times New Roman" w:hAnsi="Times New Roman" w:cs="Times New Roman"/>
          <w:color w:val="auto"/>
          <w:lang w:eastAsia="zh-CN"/>
        </w:rPr>
      </w:pPr>
      <m:oMath>
        <m:r>
          <w:rPr>
            <w:rFonts w:ascii="Cambria Math" w:hAnsi="Cambria Math" w:cs="Times New Roman"/>
            <w:color w:val="auto"/>
            <w:lang w:eastAsia="zh-CN"/>
          </w:rPr>
          <m:t>j=j+1</m:t>
        </m:r>
      </m:oMath>
      <w:r>
        <w:rPr>
          <w:rFonts w:ascii="Times New Roman" w:hAnsi="Times New Roman" w:cs="Times New Roman"/>
          <w:color w:val="auto"/>
          <w:lang w:eastAsia="zh-CN"/>
        </w:rPr>
        <w:t>;</w:t>
      </w:r>
    </w:p>
    <w:p w14:paraId="63126444" w14:textId="77777777" w:rsidR="00F17275" w:rsidRDefault="000A3B8E">
      <w:pPr>
        <w:pStyle w:val="B5"/>
        <w:ind w:left="1985"/>
        <w:rPr>
          <w:rFonts w:ascii="Times New Roman" w:hAnsi="Times New Roman" w:cs="Times New Roman"/>
          <w:color w:val="auto"/>
          <w:lang w:eastAsia="zh-CN"/>
        </w:rPr>
      </w:pPr>
      <m:oMath>
        <m:sSub>
          <m:sSubPr>
            <m:ctrlPr>
              <w:rPr>
                <w:rFonts w:ascii="Cambria Math"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F</m:t>
            </m:r>
          </m:sub>
        </m:sSub>
        <m:r>
          <w:rPr>
            <w:rFonts w:ascii="Cambria Math" w:hAnsi="Cambria Math" w:cs="Times New Roman"/>
            <w:color w:val="auto"/>
            <w:lang w:eastAsia="zh-CN"/>
          </w:rPr>
          <m:t>=</m:t>
        </m:r>
        <m:sSub>
          <m:sSubPr>
            <m:ctrlPr>
              <w:rPr>
                <w:rFonts w:ascii="Cambria Math"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F</m:t>
            </m:r>
          </m:sub>
        </m:sSub>
        <m:r>
          <w:rPr>
            <w:rFonts w:ascii="Cambria Math" w:hAnsi="Cambria Math" w:cs="Times New Roman"/>
            <w:color w:val="auto"/>
            <w:lang w:eastAsia="zh-CN"/>
          </w:rPr>
          <m:t>+1</m:t>
        </m:r>
      </m:oMath>
      <w:r w:rsidR="00524716">
        <w:rPr>
          <w:rFonts w:ascii="Times New Roman" w:hAnsi="Times New Roman" w:cs="Times New Roman"/>
          <w:color w:val="auto"/>
          <w:lang w:eastAsia="zh-CN"/>
        </w:rPr>
        <w:t>;</w:t>
      </w:r>
    </w:p>
    <w:p w14:paraId="539D771E" w14:textId="77777777" w:rsidR="00F17275" w:rsidRDefault="00524716">
      <w:pPr>
        <w:pStyle w:val="B5"/>
        <w:rPr>
          <w:rFonts w:ascii="Times New Roman" w:hAnsi="Times New Roman" w:cs="Times New Roman"/>
          <w:color w:val="auto"/>
          <w:lang w:val="en-US" w:eastAsia="zh-CN"/>
        </w:rPr>
      </w:pPr>
      <w:r>
        <w:rPr>
          <w:rFonts w:ascii="Times New Roman" w:hAnsi="Times New Roman" w:cs="Times New Roman"/>
          <w:color w:val="auto"/>
          <w:lang w:val="en-US"/>
        </w:rPr>
        <w:t>end while</w:t>
      </w:r>
    </w:p>
    <w:p w14:paraId="5AEFA1BF" w14:textId="77777777" w:rsidR="00F17275" w:rsidRDefault="00524716">
      <w:pPr>
        <w:pStyle w:val="B4"/>
        <w:rPr>
          <w:rFonts w:ascii="Times New Roman" w:hAnsi="Times New Roman" w:cs="Times New Roman"/>
          <w:color w:val="auto"/>
          <w:lang w:eastAsia="zh-CN"/>
        </w:rPr>
      </w:pPr>
      <w:r>
        <w:rPr>
          <w:rFonts w:ascii="Times New Roman" w:hAnsi="Times New Roman" w:cs="Times New Roman"/>
          <w:color w:val="auto"/>
          <w:lang w:eastAsia="zh-CN"/>
        </w:rPr>
        <w:t>end if</w:t>
      </w:r>
    </w:p>
    <w:p w14:paraId="361D1326" w14:textId="77777777" w:rsidR="00F17275" w:rsidRDefault="000A3B8E">
      <w:pPr>
        <w:pStyle w:val="B4"/>
        <w:rPr>
          <w:rFonts w:ascii="Times New Roman" w:hAnsi="Times New Roman" w:cs="Times New Roman"/>
          <w:color w:val="auto"/>
          <w:lang w:eastAsia="zh-CN"/>
        </w:rPr>
      </w:pP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+1</m:t>
        </m:r>
      </m:oMath>
      <w:r w:rsidR="00524716">
        <w:rPr>
          <w:rFonts w:ascii="Times New Roman" w:hAnsi="Times New Roman" w:cs="Times New Roman"/>
          <w:color w:val="auto"/>
        </w:rPr>
        <w:t>;</w:t>
      </w:r>
    </w:p>
    <w:p w14:paraId="14746ED3" w14:textId="77777777" w:rsidR="00F17275" w:rsidRDefault="00524716">
      <w:pPr>
        <w:pStyle w:val="B3"/>
        <w:rPr>
          <w:rFonts w:ascii="Times New Roman" w:hAnsi="Times New Roman" w:cs="Times New Roman"/>
          <w:i/>
          <w:color w:val="auto"/>
          <w:lang w:eastAsia="zh-CN"/>
        </w:rPr>
      </w:pPr>
      <w:r>
        <w:rPr>
          <w:rFonts w:ascii="Times New Roman" w:hAnsi="Times New Roman" w:cs="Times New Roman"/>
          <w:color w:val="auto"/>
          <w:lang w:eastAsia="zh-CN"/>
        </w:rPr>
        <w:t>end if</w:t>
      </w:r>
    </w:p>
    <w:p w14:paraId="51CC5C35" w14:textId="77777777" w:rsidR="00F17275" w:rsidRDefault="00524716">
      <w:pPr>
        <w:pStyle w:val="B2"/>
        <w:rPr>
          <w:rFonts w:ascii="Times New Roman" w:hAnsi="Times New Roman" w:cs="Times New Roman"/>
          <w:color w:val="auto"/>
          <w:lang w:eastAsia="zh-CN"/>
        </w:rPr>
      </w:pPr>
      <w:r>
        <w:rPr>
          <w:rFonts w:ascii="Times New Roman" w:hAnsi="Times New Roman" w:cs="Times New Roman"/>
          <w:color w:val="auto"/>
          <w:lang w:eastAsia="zh-CN"/>
        </w:rPr>
        <w:t>end while</w:t>
      </w:r>
    </w:p>
    <w:p w14:paraId="27FA4901" w14:textId="77777777" w:rsidR="00F17275" w:rsidRDefault="00524716">
      <w:pPr>
        <w:pStyle w:val="B1"/>
        <w:rPr>
          <w:rFonts w:ascii="Times New Roman" w:hAnsi="Times New Roman" w:cs="Times New Roman"/>
          <w:color w:val="auto"/>
          <w:lang w:eastAsia="zh-CN"/>
        </w:rPr>
      </w:pPr>
      <w:r>
        <w:rPr>
          <w:rFonts w:ascii="Times New Roman" w:hAnsi="Times New Roman" w:cs="Times New Roman"/>
          <w:color w:val="auto"/>
          <w:lang w:eastAsia="zh-CN"/>
        </w:rPr>
        <w:t>end if</w:t>
      </w:r>
    </w:p>
    <w:p w14:paraId="47CF667B" w14:textId="77777777" w:rsidR="00F17275" w:rsidRDefault="00524716">
      <w:pPr>
        <w:pStyle w:val="B1"/>
        <w:rPr>
          <w:rFonts w:ascii="Times New Roman" w:hAnsi="Times New Roman" w:cs="Times New Roman"/>
          <w:color w:val="auto"/>
          <w:lang w:val="en-US" w:eastAsia="zh-CN"/>
        </w:rPr>
      </w:pPr>
      <m:oMath>
        <m:r>
          <w:rPr>
            <w:rFonts w:ascii="Cambria Math" w:hAnsi="Cambria Math" w:cs="Times New Roman"/>
            <w:color w:val="auto"/>
            <w:lang w:eastAsia="zh-CN"/>
          </w:rPr>
          <m:t>k=k+1</m:t>
        </m:r>
      </m:oMath>
      <w:r>
        <w:rPr>
          <w:rFonts w:ascii="Times New Roman" w:hAnsi="Times New Roman" w:cs="Times New Roman"/>
          <w:color w:val="auto"/>
          <w:lang w:val="en-US"/>
        </w:rPr>
        <w:t>;</w:t>
      </w:r>
    </w:p>
    <w:p w14:paraId="7A9B6295" w14:textId="77777777" w:rsidR="00F17275" w:rsidRDefault="00524716">
      <w:pPr>
        <w:rPr>
          <w:rFonts w:ascii="Times New Roman" w:hAnsi="Times New Roman" w:cs="Times New Roman"/>
          <w:sz w:val="20"/>
          <w:szCs w:val="20"/>
        </w:rPr>
      </w:pPr>
      <w:r>
        <w:rPr>
          <w:rFonts w:ascii="Times New Roman" w:hAnsi="Times New Roman" w:cs="Times New Roman"/>
          <w:sz w:val="20"/>
          <w:szCs w:val="20"/>
        </w:rPr>
        <w:t>end while</w:t>
      </w:r>
    </w:p>
    <w:p w14:paraId="3621EF88" w14:textId="77777777" w:rsidR="00F17275" w:rsidRDefault="00524716">
      <w:pPr>
        <w:jc w:val="center"/>
        <w:rPr>
          <w:rFonts w:ascii="Times New Roman" w:hAnsi="Times New Roman" w:cs="Times New Roman"/>
          <w:sz w:val="20"/>
          <w:szCs w:val="21"/>
        </w:rPr>
      </w:pPr>
      <w:r>
        <w:rPr>
          <w:rFonts w:ascii="Times New Roman" w:hAnsi="Times New Roman" w:cs="Times New Roman"/>
          <w:sz w:val="20"/>
          <w:szCs w:val="21"/>
        </w:rPr>
        <w:t>==============================</w:t>
      </w:r>
      <w:r>
        <w:rPr>
          <w:rFonts w:ascii="Times New Roman" w:hAnsi="Times New Roman" w:cs="Times New Roman" w:hint="eastAsia"/>
          <w:sz w:val="20"/>
          <w:szCs w:val="21"/>
        </w:rPr>
        <w:t>end</w:t>
      </w:r>
      <w:r>
        <w:rPr>
          <w:rFonts w:ascii="Times New Roman" w:hAnsi="Times New Roman" w:cs="Times New Roman"/>
          <w:sz w:val="20"/>
          <w:szCs w:val="21"/>
        </w:rPr>
        <w:t>==============================</w:t>
      </w:r>
    </w:p>
    <w:p w14:paraId="4EEF028E" w14:textId="77777777" w:rsidR="00F17275" w:rsidRDefault="00524716">
      <w:pPr>
        <w:rPr>
          <w:rFonts w:ascii="Times New Roman" w:hAnsi="Times New Roman" w:cs="Times New Roman"/>
          <w:sz w:val="20"/>
          <w:szCs w:val="21"/>
        </w:rPr>
      </w:pPr>
      <w:r>
        <w:rPr>
          <w:rFonts w:ascii="Times New Roman" w:hAnsi="Times New Roman" w:cs="Times New Roman"/>
          <w:sz w:val="20"/>
          <w:szCs w:val="21"/>
        </w:rPr>
        <w:t xml:space="preserve">Therefore, if there are multiple pools with PSFCH, it is not clear which one is ‘the sidelink resource pool’ in pseudo-code. Even if each pool with PSFCH can be assumed as ‘the sidelink resource pool’, and the corresponding set of </w:t>
      </w:r>
      <m:oMath>
        <m:sSub>
          <m:sSubPr>
            <m:ctrlPr>
              <w:rPr>
                <w:rFonts w:ascii="Cambria Math" w:eastAsia="SimSun" w:hAnsi="Cambria Math" w:cs="Arial"/>
                <w:i/>
                <w:sz w:val="24"/>
                <w:szCs w:val="24"/>
              </w:rPr>
            </m:ctrlPr>
          </m:sSubPr>
          <m:e>
            <m:r>
              <w:rPr>
                <w:rFonts w:ascii="Cambria Math" w:eastAsia="SimSun" w:cs="Arial"/>
              </w:rPr>
              <m:t>M</m:t>
            </m:r>
          </m:e>
          <m:sub>
            <m:r>
              <w:rPr>
                <w:rFonts w:ascii="Cambria Math" w:eastAsia="SimSun" w:cs="Arial"/>
              </w:rPr>
              <m:t>A</m:t>
            </m:r>
          </m:sub>
        </m:sSub>
      </m:oMath>
      <w:r>
        <w:rPr>
          <w:rFonts w:ascii="Times New Roman" w:hAnsi="Times New Roman" w:cs="Times New Roman"/>
          <w:sz w:val="20"/>
          <w:szCs w:val="21"/>
        </w:rPr>
        <w:t xml:space="preserve">  and SL HARQ-ACK bits can be determined, it is not specified how to handle these multiple sets of </w:t>
      </w:r>
      <m:oMath>
        <m:sSub>
          <m:sSubPr>
            <m:ctrlPr>
              <w:rPr>
                <w:rFonts w:ascii="Cambria Math" w:eastAsia="SimSun" w:hAnsi="Cambria Math" w:cs="Arial"/>
                <w:i/>
                <w:sz w:val="24"/>
                <w:szCs w:val="24"/>
              </w:rPr>
            </m:ctrlPr>
          </m:sSubPr>
          <m:e>
            <m:r>
              <w:rPr>
                <w:rFonts w:ascii="Cambria Math" w:eastAsia="SimSun" w:cs="Arial"/>
              </w:rPr>
              <m:t>M</m:t>
            </m:r>
          </m:e>
          <m:sub>
            <m:r>
              <w:rPr>
                <w:rFonts w:ascii="Cambria Math" w:eastAsia="SimSun" w:cs="Arial"/>
              </w:rPr>
              <m:t>A</m:t>
            </m:r>
          </m:sub>
        </m:sSub>
      </m:oMath>
      <w:r>
        <w:rPr>
          <w:rFonts w:ascii="Times New Roman" w:hAnsi="Times New Roman" w:cs="Times New Roman"/>
          <w:sz w:val="20"/>
          <w:szCs w:val="21"/>
        </w:rPr>
        <w:t xml:space="preserve"> and SL HARQ-ACK bits. Even for the case where these pools with PSFCH are configured in a pure TDM manner, the type1 codebook with SL HARQ-ACK for more than one pool still does not work with current specification. As shown in the figure below, pool1 and pool2 are TDM and F denotes PSFCH occasions, K1={2,6}. If ‘the sidelink resource pool’ is pool1, with the pseudocode, only the PSSCH occasions associated with PSFCH in slot n+10 of pool1 will be included in the set of </w:t>
      </w:r>
      <m:oMath>
        <m:sSub>
          <m:sSubPr>
            <m:ctrlPr>
              <w:rPr>
                <w:rFonts w:ascii="Cambria Math" w:eastAsia="SimSun" w:hAnsi="Cambria Math" w:cs="Arial"/>
                <w:i/>
                <w:sz w:val="24"/>
                <w:szCs w:val="24"/>
              </w:rPr>
            </m:ctrlPr>
          </m:sSubPr>
          <m:e>
            <m:r>
              <w:rPr>
                <w:rFonts w:ascii="Cambria Math" w:eastAsia="SimSun" w:cs="Arial"/>
              </w:rPr>
              <m:t>M</m:t>
            </m:r>
          </m:e>
          <m:sub>
            <m:r>
              <w:rPr>
                <w:rFonts w:ascii="Cambria Math" w:eastAsia="SimSun" w:cs="Arial"/>
              </w:rPr>
              <m:t>A</m:t>
            </m:r>
          </m:sub>
        </m:sSub>
      </m:oMath>
      <w:r>
        <w:rPr>
          <w:rFonts w:ascii="Times New Roman" w:hAnsi="Times New Roman" w:cs="Times New Roman"/>
          <w:sz w:val="20"/>
          <w:szCs w:val="21"/>
        </w:rPr>
        <w:t xml:space="preserve">, and if ‘the sidelink resource pool’ is pool2, only the PSSCH occasions associated with PSFCH in slot n+6 of pool2 will be included in the set of </w:t>
      </w:r>
      <m:oMath>
        <m:sSub>
          <m:sSubPr>
            <m:ctrlPr>
              <w:rPr>
                <w:rFonts w:ascii="Cambria Math" w:eastAsia="SimSun" w:hAnsi="Cambria Math" w:cs="Arial"/>
                <w:i/>
                <w:sz w:val="24"/>
                <w:szCs w:val="24"/>
              </w:rPr>
            </m:ctrlPr>
          </m:sSubPr>
          <m:e>
            <m:r>
              <w:rPr>
                <w:rFonts w:ascii="Cambria Math" w:eastAsia="SimSun" w:cs="Arial"/>
              </w:rPr>
              <m:t>M</m:t>
            </m:r>
          </m:e>
          <m:sub>
            <m:r>
              <w:rPr>
                <w:rFonts w:ascii="Cambria Math" w:eastAsia="SimSun" w:cs="Arial"/>
              </w:rPr>
              <m:t>A</m:t>
            </m:r>
          </m:sub>
        </m:sSub>
      </m:oMath>
      <w:r>
        <w:rPr>
          <w:rFonts w:ascii="Times New Roman" w:hAnsi="Times New Roman" w:cs="Times New Roman"/>
          <w:sz w:val="20"/>
          <w:szCs w:val="21"/>
        </w:rPr>
        <w:t>. How to handle the two sets is not specified.</w:t>
      </w:r>
    </w:p>
    <w:p w14:paraId="4241ECBC" w14:textId="77777777" w:rsidR="00F17275" w:rsidRDefault="000A2662">
      <w:pPr>
        <w:pStyle w:val="BodyText"/>
        <w:spacing w:before="120"/>
        <w:jc w:val="center"/>
        <w:rPr>
          <w:szCs w:val="24"/>
        </w:rPr>
      </w:pPr>
      <w:r w:rsidRPr="000A2662">
        <w:rPr>
          <w:noProof/>
          <w:szCs w:val="24"/>
        </w:rPr>
        <w:object w:dxaOrig="9102" w:dyaOrig="2800" w14:anchorId="1944C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4.85pt;height:140.1pt;mso-width-percent:0;mso-height-percent:0;mso-width-percent:0;mso-height-percent:0" o:ole="">
            <v:imagedata r:id="rId9" o:title="" croptop="978f" cropbottom="3631f" cropleft="1404f" cropright="-399f"/>
          </v:shape>
          <o:OLEObject Type="Embed" ProgID="Visio.Drawing.15" ShapeID="_x0000_i1025" DrawAspect="Content" ObjectID="_1690715077" r:id="rId10"/>
        </w:object>
      </w:r>
    </w:p>
    <w:p w14:paraId="7623B864" w14:textId="77777777" w:rsidR="00F17275" w:rsidRDefault="00524716">
      <w:pPr>
        <w:pStyle w:val="Caption"/>
        <w:jc w:val="center"/>
        <w:rPr>
          <w:rFonts w:eastAsiaTheme="minorEastAsia"/>
          <w:color w:val="auto"/>
          <w:lang w:eastAsia="zh-CN"/>
        </w:rPr>
      </w:pPr>
      <w:r>
        <w:rPr>
          <w:color w:val="auto"/>
        </w:rPr>
        <w:t xml:space="preserve">Figure </w:t>
      </w:r>
      <w:r>
        <w:rPr>
          <w:color w:val="auto"/>
        </w:rPr>
        <w:fldChar w:fldCharType="begin"/>
      </w:r>
      <w:r>
        <w:rPr>
          <w:color w:val="auto"/>
        </w:rPr>
        <w:instrText xml:space="preserve"> SEQ Figure \* ARABIC </w:instrText>
      </w:r>
      <w:r>
        <w:rPr>
          <w:color w:val="auto"/>
        </w:rPr>
        <w:fldChar w:fldCharType="separate"/>
      </w:r>
      <w:r>
        <w:rPr>
          <w:color w:val="auto"/>
        </w:rPr>
        <w:t>1</w:t>
      </w:r>
      <w:r>
        <w:rPr>
          <w:color w:val="auto"/>
        </w:rPr>
        <w:fldChar w:fldCharType="end"/>
      </w:r>
      <w:r>
        <w:rPr>
          <w:color w:val="auto"/>
        </w:rPr>
        <w:t>.</w:t>
      </w:r>
      <w:r>
        <w:rPr>
          <w:rFonts w:eastAsiaTheme="minorEastAsia"/>
          <w:color w:val="auto"/>
          <w:szCs w:val="24"/>
          <w:lang w:eastAsia="zh-CN"/>
        </w:rPr>
        <w:t>Example of TDMed pools with PSFCH</w:t>
      </w:r>
    </w:p>
    <w:p w14:paraId="5365DB33" w14:textId="77777777" w:rsidR="00F17275" w:rsidRDefault="00524716">
      <w:pPr>
        <w:pStyle w:val="BodyText"/>
        <w:spacing w:before="120"/>
        <w:jc w:val="both"/>
        <w:rPr>
          <w:rFonts w:eastAsiaTheme="minorEastAsia"/>
          <w:lang w:eastAsia="zh-CN"/>
        </w:rPr>
      </w:pPr>
      <w:r>
        <w:rPr>
          <w:rFonts w:eastAsiaTheme="minorEastAsia"/>
          <w:lang w:eastAsia="zh-CN"/>
        </w:rPr>
        <w:t xml:space="preserve">Based on the inputs in the preparation phase, there are two options </w:t>
      </w:r>
      <w:r>
        <w:rPr>
          <w:rFonts w:eastAsiaTheme="minorEastAsia" w:hint="eastAsia"/>
          <w:lang w:eastAsia="zh-CN"/>
        </w:rPr>
        <w:t>t</w:t>
      </w:r>
      <w:r>
        <w:rPr>
          <w:rFonts w:eastAsiaTheme="minorEastAsia"/>
          <w:lang w:eastAsia="zh-CN"/>
        </w:rPr>
        <w:t>o handle the type1 codebook if there are multiple pools with PSFCH:</w:t>
      </w:r>
    </w:p>
    <w:p w14:paraId="05970B92" w14:textId="77777777" w:rsidR="00F17275" w:rsidRPr="00F04ABD" w:rsidRDefault="00524716">
      <w:pPr>
        <w:pStyle w:val="ListParagraph"/>
        <w:numPr>
          <w:ilvl w:val="0"/>
          <w:numId w:val="17"/>
        </w:numPr>
        <w:adjustRightInd w:val="0"/>
        <w:snapToGrid w:val="0"/>
        <w:spacing w:afterLines="50" w:after="120"/>
        <w:rPr>
          <w:rFonts w:ascii="Times New Roman" w:eastAsia="SimSun" w:hAnsi="Times New Roman"/>
          <w:b/>
          <w:sz w:val="20"/>
          <w:szCs w:val="20"/>
          <w:lang w:val="en-US"/>
        </w:rPr>
      </w:pPr>
      <w:r w:rsidRPr="00F04ABD">
        <w:rPr>
          <w:rFonts w:ascii="Times New Roman" w:eastAsia="SimSun" w:hAnsi="Times New Roman"/>
          <w:b/>
          <w:sz w:val="20"/>
          <w:szCs w:val="20"/>
          <w:lang w:val="en-US"/>
        </w:rPr>
        <w:t>Option1.support SL HARQ-ACKs reporting for multiple pool in a type1 codebook</w:t>
      </w:r>
    </w:p>
    <w:p w14:paraId="0EA3A3ED" w14:textId="77777777" w:rsidR="00F17275" w:rsidRDefault="00524716">
      <w:pPr>
        <w:pStyle w:val="BodyText"/>
        <w:spacing w:before="120"/>
        <w:jc w:val="both"/>
        <w:rPr>
          <w:rFonts w:eastAsiaTheme="minorEastAsia"/>
          <w:lang w:eastAsia="zh-CN"/>
        </w:rPr>
      </w:pPr>
      <w:r w:rsidRPr="00F04ABD">
        <w:rPr>
          <w:rFonts w:eastAsia="SimSun"/>
          <w:bCs/>
          <w:lang w:val="en-US"/>
        </w:rPr>
        <w:t>If we go with this option, some spec changes are needed.</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_Ref79940406 \n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_Ref80009892 \n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provide some changes for reference in the appendix. </w:t>
      </w:r>
    </w:p>
    <w:p w14:paraId="36D4844E" w14:textId="77777777" w:rsidR="00F17275" w:rsidRPr="00F04ABD" w:rsidRDefault="00524716">
      <w:pPr>
        <w:pStyle w:val="BodyText"/>
        <w:numPr>
          <w:ilvl w:val="0"/>
          <w:numId w:val="17"/>
        </w:numPr>
        <w:spacing w:before="120"/>
        <w:jc w:val="both"/>
        <w:rPr>
          <w:rFonts w:eastAsia="SimSun"/>
          <w:b/>
          <w:lang w:val="en-US"/>
        </w:rPr>
      </w:pPr>
      <w:r w:rsidRPr="00F04ABD">
        <w:rPr>
          <w:rFonts w:eastAsia="SimSun"/>
          <w:b/>
          <w:lang w:val="en-US"/>
        </w:rPr>
        <w:t>Option2.not support SL HARQ-ACKs reporting for multiple pool in a type1 codebook</w:t>
      </w:r>
    </w:p>
    <w:p w14:paraId="11E46993" w14:textId="77777777" w:rsidR="00F17275" w:rsidRPr="00F04ABD" w:rsidRDefault="00524716">
      <w:pPr>
        <w:widowControl/>
        <w:adjustRightInd w:val="0"/>
        <w:snapToGrid w:val="0"/>
        <w:spacing w:afterLines="50" w:after="120" w:line="276" w:lineRule="auto"/>
        <w:rPr>
          <w:rFonts w:ascii="Times New Roman" w:eastAsia="SimSun" w:hAnsi="Times New Roman" w:cs="Times New Roman"/>
          <w:bCs/>
          <w:sz w:val="20"/>
          <w:szCs w:val="20"/>
        </w:rPr>
      </w:pPr>
      <w:r w:rsidRPr="00F04ABD">
        <w:rPr>
          <w:rFonts w:ascii="Times New Roman" w:eastAsia="SimSun" w:hAnsi="Times New Roman" w:cs="Times New Roman"/>
          <w:bCs/>
          <w:sz w:val="20"/>
          <w:szCs w:val="20"/>
        </w:rPr>
        <w:t>One way is that gNB always assigns different and non-overlapped PUCCH resources for different pools configured with PSFCH and ensure that SL HARQ-ACK for these pools will not be involved in a same codebook. Alternatively, the number of configured one pool with PSFCH should be no larger than one if type1 codebook is used.</w:t>
      </w:r>
    </w:p>
    <w:p w14:paraId="02B2D997" w14:textId="77777777" w:rsidR="00F17275" w:rsidRDefault="00524716">
      <w:pPr>
        <w:keepNext/>
        <w:keepLines/>
        <w:widowControl/>
        <w:numPr>
          <w:ilvl w:val="2"/>
          <w:numId w:val="0"/>
        </w:numPr>
        <w:overflowPunct w:val="0"/>
        <w:autoSpaceDE w:val="0"/>
        <w:autoSpaceDN w:val="0"/>
        <w:adjustRightInd w:val="0"/>
        <w:spacing w:before="120" w:after="180"/>
        <w:ind w:left="720" w:hanging="720"/>
        <w:jc w:val="left"/>
        <w:textAlignment w:val="baseline"/>
        <w:outlineLvl w:val="2"/>
        <w:rPr>
          <w:rFonts w:ascii="Times New Roman" w:eastAsia="SimSun" w:hAnsi="Times New Roman" w:cs="Times New Roman"/>
          <w:sz w:val="28"/>
          <w:szCs w:val="28"/>
          <w:lang w:val="en-GB"/>
        </w:rPr>
      </w:pPr>
      <w:r>
        <w:rPr>
          <w:rFonts w:ascii="Times New Roman" w:eastAsia="SimSun" w:hAnsi="Times New Roman" w:cs="Times New Roman"/>
          <w:sz w:val="28"/>
          <w:szCs w:val="28"/>
          <w:lang w:val="en-GB"/>
        </w:rPr>
        <w:lastRenderedPageBreak/>
        <w:t xml:space="preserve">Company </w:t>
      </w:r>
      <w:r>
        <w:rPr>
          <w:rFonts w:ascii="Times New Roman" w:eastAsia="SimSun" w:hAnsi="Times New Roman" w:cs="Times New Roman" w:hint="eastAsia"/>
          <w:sz w:val="28"/>
          <w:szCs w:val="28"/>
          <w:lang w:val="en-GB"/>
        </w:rPr>
        <w:t>views</w:t>
      </w:r>
    </w:p>
    <w:p w14:paraId="22521747" w14:textId="77777777" w:rsidR="00F17275" w:rsidRDefault="00524716">
      <w:pPr>
        <w:widowControl/>
        <w:spacing w:after="180" w:line="276" w:lineRule="auto"/>
        <w:jc w:val="left"/>
        <w:rPr>
          <w:rFonts w:ascii="Times New Roman" w:eastAsia="Microsoft YaHei" w:hAnsi="Times New Roman" w:cs="Times New Roman"/>
          <w:kern w:val="0"/>
          <w:sz w:val="20"/>
          <w:szCs w:val="20"/>
          <w:lang w:val="en-GB" w:eastAsia="en-US"/>
        </w:rPr>
      </w:pPr>
      <w:r>
        <w:rPr>
          <w:rFonts w:ascii="Times New Roman" w:eastAsia="Microsoft YaHei" w:hAnsi="Times New Roman" w:cs="Times New Roman"/>
          <w:kern w:val="0"/>
          <w:sz w:val="20"/>
          <w:szCs w:val="20"/>
          <w:lang w:val="en-GB" w:eastAsia="en-US"/>
        </w:rPr>
        <w:t>Please kindly provide your views in the table below.</w:t>
      </w:r>
    </w:p>
    <w:p w14:paraId="4253B2B9" w14:textId="77777777" w:rsidR="00F17275" w:rsidRDefault="00524716">
      <w:pPr>
        <w:widowControl/>
        <w:snapToGrid w:val="0"/>
        <w:spacing w:afterLines="50" w:after="120" w:line="276" w:lineRule="auto"/>
        <w:jc w:val="left"/>
        <w:rPr>
          <w:rFonts w:ascii="Times New Roman" w:eastAsia="Batang" w:hAnsi="Times New Roman" w:cs="Times New Roman"/>
          <w:b/>
          <w:sz w:val="20"/>
          <w:szCs w:val="20"/>
          <w:lang w:val="en-GB"/>
        </w:rPr>
      </w:pPr>
      <w:r>
        <w:rPr>
          <w:rFonts w:ascii="Times New Roman" w:eastAsia="Batang" w:hAnsi="Times New Roman" w:cs="Times New Roman"/>
          <w:b/>
          <w:sz w:val="20"/>
          <w:szCs w:val="20"/>
          <w:lang w:val="en-GB"/>
        </w:rPr>
        <w:t xml:space="preserve">Question 1: whether Type1 SL HARQ-ACK codebook for multiple </w:t>
      </w:r>
      <w:r>
        <w:rPr>
          <w:rFonts w:ascii="Times New Roman" w:hAnsi="Times New Roman" w:cs="Times New Roman"/>
          <w:b/>
          <w:sz w:val="20"/>
          <w:szCs w:val="20"/>
          <w:lang w:val="en-GB"/>
        </w:rPr>
        <w:t>r</w:t>
      </w:r>
      <w:r>
        <w:rPr>
          <w:rFonts w:ascii="Times New Roman" w:eastAsia="Batang" w:hAnsi="Times New Roman" w:cs="Times New Roman"/>
          <w:b/>
          <w:sz w:val="20"/>
          <w:szCs w:val="20"/>
          <w:lang w:val="en-GB"/>
        </w:rPr>
        <w:t xml:space="preserve">esource pools configured with PSFCH should be supported in R16?  </w:t>
      </w:r>
    </w:p>
    <w:p w14:paraId="1FFC28F8"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SimSun" w:hAnsi="Times New Roman" w:cs="Times New Roman"/>
          <w:b/>
          <w:sz w:val="20"/>
          <w:szCs w:val="20"/>
        </w:rPr>
      </w:pPr>
      <w:r w:rsidRPr="00F04ABD">
        <w:rPr>
          <w:rFonts w:ascii="Times New Roman" w:eastAsia="SimSun" w:hAnsi="Times New Roman" w:cs="Times New Roman"/>
          <w:b/>
          <w:sz w:val="20"/>
          <w:szCs w:val="20"/>
        </w:rPr>
        <w:t>Option1.Support, and spec changes are needed</w:t>
      </w:r>
    </w:p>
    <w:p w14:paraId="27BC69B1" w14:textId="77777777" w:rsidR="00F17275" w:rsidRDefault="00524716">
      <w:pPr>
        <w:widowControl/>
        <w:numPr>
          <w:ilvl w:val="0"/>
          <w:numId w:val="18"/>
        </w:numPr>
        <w:adjustRightInd w:val="0"/>
        <w:snapToGrid w:val="0"/>
        <w:spacing w:afterLines="50" w:after="120" w:line="276" w:lineRule="auto"/>
        <w:jc w:val="left"/>
        <w:rPr>
          <w:rFonts w:ascii="Times New Roman" w:eastAsia="SimSun" w:hAnsi="Times New Roman" w:cs="Times New Roman"/>
          <w:b/>
          <w:sz w:val="20"/>
          <w:szCs w:val="20"/>
          <w:lang w:val="zh-CN"/>
        </w:rPr>
      </w:pPr>
      <w:r>
        <w:rPr>
          <w:rFonts w:ascii="Times New Roman" w:eastAsia="SimSun" w:hAnsi="Times New Roman" w:cs="Times New Roman"/>
          <w:b/>
          <w:sz w:val="20"/>
          <w:szCs w:val="20"/>
          <w:lang w:val="zh-CN"/>
        </w:rPr>
        <w:t xml:space="preserve">Option2.Not support </w:t>
      </w:r>
    </w:p>
    <w:p w14:paraId="022F7C9A"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SimSun" w:hAnsi="Times New Roman" w:cs="Times New Roman"/>
          <w:b/>
          <w:sz w:val="20"/>
          <w:szCs w:val="20"/>
        </w:rPr>
      </w:pPr>
      <w:r w:rsidRPr="00F04ABD">
        <w:rPr>
          <w:rFonts w:ascii="Times New Roman" w:eastAsia="SimSun" w:hAnsi="Times New Roman" w:cs="Times New Roman"/>
          <w:b/>
          <w:sz w:val="20"/>
          <w:szCs w:val="20"/>
        </w:rPr>
        <w:t>please provide the reasons and your suggestions, if any.</w:t>
      </w:r>
    </w:p>
    <w:tbl>
      <w:tblPr>
        <w:tblStyle w:val="TableGrid"/>
        <w:tblW w:w="0" w:type="auto"/>
        <w:tblInd w:w="-147" w:type="dxa"/>
        <w:tblLook w:val="04A0" w:firstRow="1" w:lastRow="0" w:firstColumn="1" w:lastColumn="0" w:noHBand="0" w:noVBand="1"/>
      </w:tblPr>
      <w:tblGrid>
        <w:gridCol w:w="1698"/>
        <w:gridCol w:w="2425"/>
        <w:gridCol w:w="5761"/>
      </w:tblGrid>
      <w:tr w:rsidR="00F17275" w14:paraId="2E040D52" w14:textId="77777777" w:rsidTr="0089245C">
        <w:tc>
          <w:tcPr>
            <w:tcW w:w="1488" w:type="dxa"/>
            <w:shd w:val="clear" w:color="auto" w:fill="D5DCE4"/>
          </w:tcPr>
          <w:p w14:paraId="72CBD67E"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Company</w:t>
            </w:r>
          </w:p>
        </w:tc>
        <w:tc>
          <w:tcPr>
            <w:tcW w:w="2482" w:type="dxa"/>
            <w:shd w:val="clear" w:color="auto" w:fill="D5DCE4"/>
          </w:tcPr>
          <w:p w14:paraId="10F0829C"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O</w:t>
            </w:r>
            <w:r>
              <w:rPr>
                <w:rFonts w:ascii="Times New Roman" w:eastAsia="SimSun" w:hAnsi="Times New Roman" w:hint="eastAsia"/>
                <w:kern w:val="0"/>
                <w:sz w:val="20"/>
                <w:szCs w:val="16"/>
              </w:rPr>
              <w:t>ption</w:t>
            </w:r>
          </w:p>
        </w:tc>
        <w:tc>
          <w:tcPr>
            <w:tcW w:w="5914" w:type="dxa"/>
            <w:shd w:val="clear" w:color="auto" w:fill="D5DCE4"/>
          </w:tcPr>
          <w:p w14:paraId="75CF5530"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 xml:space="preserve"> Comment</w:t>
            </w:r>
          </w:p>
        </w:tc>
      </w:tr>
      <w:tr w:rsidR="00F17275" w14:paraId="0C7CCC22" w14:textId="77777777" w:rsidTr="0089245C">
        <w:tc>
          <w:tcPr>
            <w:tcW w:w="1488" w:type="dxa"/>
          </w:tcPr>
          <w:p w14:paraId="6C7FD86E"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hint="eastAsia"/>
                <w:kern w:val="0"/>
                <w:sz w:val="20"/>
                <w:szCs w:val="16"/>
              </w:rPr>
              <w:t>v</w:t>
            </w:r>
            <w:r>
              <w:rPr>
                <w:rFonts w:ascii="Times New Roman" w:eastAsia="SimSun" w:hAnsi="Times New Roman"/>
                <w:kern w:val="0"/>
                <w:sz w:val="20"/>
                <w:szCs w:val="16"/>
              </w:rPr>
              <w:t>ivo</w:t>
            </w:r>
          </w:p>
        </w:tc>
        <w:tc>
          <w:tcPr>
            <w:tcW w:w="2482" w:type="dxa"/>
          </w:tcPr>
          <w:p w14:paraId="7F9EE566"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We prefer Option1</w:t>
            </w:r>
          </w:p>
        </w:tc>
        <w:tc>
          <w:tcPr>
            <w:tcW w:w="5914" w:type="dxa"/>
          </w:tcPr>
          <w:p w14:paraId="0DD37A8F"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 xml:space="preserve">Since type2 codebooks for multiple pools are already supported in R16, it would be strange for type1 codebooks to be defined per pool without multiplexing between pools. </w:t>
            </w:r>
          </w:p>
          <w:p w14:paraId="05118736"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Regarding the concerns on the overhead of the multiplexed codebook mentioned by some companies, if the gNB predicts that the multiplexed codebook size will be too large, it can assign different PUCCHs to be associated with different resource pools so that the SL HARQ-ACK for different pools will be handled separately. If the size of multiplexed codebook will not be large, gNB can indicate the same PUCCH resource for SL HARQ-ACK reporting for multiple pools.</w:t>
            </w:r>
          </w:p>
        </w:tc>
      </w:tr>
      <w:tr w:rsidR="00F17275" w14:paraId="29D2DC38" w14:textId="77777777" w:rsidTr="0089245C">
        <w:tc>
          <w:tcPr>
            <w:tcW w:w="1488" w:type="dxa"/>
          </w:tcPr>
          <w:p w14:paraId="2AAFD998" w14:textId="77777777" w:rsidR="00F17275" w:rsidRDefault="00524716">
            <w:pPr>
              <w:widowControl/>
              <w:tabs>
                <w:tab w:val="left" w:pos="360"/>
              </w:tabs>
              <w:autoSpaceDE w:val="0"/>
              <w:autoSpaceDN w:val="0"/>
              <w:snapToGrid w:val="0"/>
              <w:spacing w:after="60"/>
              <w:rPr>
                <w:rFonts w:ascii="Times New Roman" w:eastAsia="PMingLiU" w:hAnsi="Times New Roman"/>
                <w:kern w:val="0"/>
                <w:sz w:val="20"/>
                <w:szCs w:val="16"/>
                <w:lang w:eastAsia="zh-TW"/>
              </w:rPr>
            </w:pPr>
            <w:proofErr w:type="spellStart"/>
            <w:r>
              <w:rPr>
                <w:rFonts w:ascii="Times New Roman" w:eastAsia="PMingLiU" w:hAnsi="Times New Roman" w:hint="eastAsia"/>
                <w:kern w:val="0"/>
                <w:sz w:val="20"/>
                <w:szCs w:val="16"/>
                <w:lang w:eastAsia="zh-TW"/>
              </w:rPr>
              <w:t>ASUSTeK</w:t>
            </w:r>
            <w:proofErr w:type="spellEnd"/>
          </w:p>
        </w:tc>
        <w:tc>
          <w:tcPr>
            <w:tcW w:w="2482" w:type="dxa"/>
          </w:tcPr>
          <w:p w14:paraId="373B5A43" w14:textId="77777777" w:rsidR="00F17275" w:rsidRDefault="00524716">
            <w:pPr>
              <w:widowControl/>
              <w:tabs>
                <w:tab w:val="left" w:pos="360"/>
              </w:tabs>
              <w:autoSpaceDE w:val="0"/>
              <w:autoSpaceDN w:val="0"/>
              <w:snapToGrid w:val="0"/>
              <w:spacing w:after="60"/>
              <w:jc w:val="center"/>
              <w:rPr>
                <w:rFonts w:ascii="Times New Roman" w:eastAsia="PMingLiU" w:hAnsi="Times New Roman"/>
                <w:kern w:val="0"/>
                <w:sz w:val="20"/>
                <w:szCs w:val="16"/>
                <w:lang w:eastAsia="zh-TW"/>
              </w:rPr>
            </w:pPr>
            <w:r>
              <w:rPr>
                <w:rFonts w:ascii="Times New Roman" w:eastAsia="PMingLiU" w:hAnsi="Times New Roman" w:hint="eastAsia"/>
                <w:kern w:val="0"/>
                <w:sz w:val="20"/>
                <w:szCs w:val="16"/>
                <w:lang w:eastAsia="zh-TW"/>
              </w:rPr>
              <w:t>We prefer Option1</w:t>
            </w:r>
          </w:p>
        </w:tc>
        <w:tc>
          <w:tcPr>
            <w:tcW w:w="5914" w:type="dxa"/>
          </w:tcPr>
          <w:p w14:paraId="7B027F19" w14:textId="77777777" w:rsidR="00F17275" w:rsidRDefault="00524716">
            <w:pPr>
              <w:widowControl/>
              <w:tabs>
                <w:tab w:val="left" w:pos="360"/>
              </w:tabs>
              <w:autoSpaceDE w:val="0"/>
              <w:autoSpaceDN w:val="0"/>
              <w:snapToGrid w:val="0"/>
              <w:spacing w:after="60"/>
              <w:rPr>
                <w:rFonts w:ascii="Times New Roman" w:eastAsia="PMingLiU" w:hAnsi="Times New Roman"/>
                <w:kern w:val="0"/>
                <w:sz w:val="20"/>
                <w:szCs w:val="16"/>
                <w:lang w:eastAsia="zh-TW"/>
              </w:rPr>
            </w:pPr>
            <w:r>
              <w:rPr>
                <w:rFonts w:ascii="Times New Roman" w:eastAsia="PMingLiU" w:hAnsi="Times New Roman" w:hint="eastAsia"/>
                <w:kern w:val="0"/>
                <w:sz w:val="20"/>
                <w:szCs w:val="16"/>
                <w:lang w:eastAsia="zh-TW"/>
              </w:rPr>
              <w:t>We share the same view with vivo.</w:t>
            </w:r>
          </w:p>
        </w:tc>
      </w:tr>
      <w:tr w:rsidR="00F17275" w14:paraId="51DEE6D0" w14:textId="77777777" w:rsidTr="0089245C">
        <w:tc>
          <w:tcPr>
            <w:tcW w:w="1488" w:type="dxa"/>
          </w:tcPr>
          <w:p w14:paraId="195706D2"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NTT DOCOMO</w:t>
            </w:r>
          </w:p>
        </w:tc>
        <w:tc>
          <w:tcPr>
            <w:tcW w:w="2482" w:type="dxa"/>
          </w:tcPr>
          <w:p w14:paraId="3AAD5BCA"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Slightly prefer Option 1</w:t>
            </w:r>
          </w:p>
        </w:tc>
        <w:tc>
          <w:tcPr>
            <w:tcW w:w="5914" w:type="dxa"/>
          </w:tcPr>
          <w:p w14:paraId="27A72263"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Multiple resource pools with PSFCH would be a valid situation. Type-1 HARQ-ACK CB should be available in this case. Our preference is option 1, but option 2 for Rel-16 is also fine with TEI discussion in Rel-17.</w:t>
            </w:r>
          </w:p>
        </w:tc>
      </w:tr>
      <w:tr w:rsidR="00F17275" w14:paraId="0DBA1060" w14:textId="77777777" w:rsidTr="0089245C">
        <w:tc>
          <w:tcPr>
            <w:tcW w:w="1488" w:type="dxa"/>
          </w:tcPr>
          <w:p w14:paraId="6F4991E7" w14:textId="77777777" w:rsidR="00F17275" w:rsidRDefault="00524716" w:rsidP="00523746">
            <w:pPr>
              <w:widowControl/>
              <w:tabs>
                <w:tab w:val="left" w:pos="360"/>
              </w:tabs>
              <w:autoSpaceDE w:val="0"/>
              <w:autoSpaceDN w:val="0"/>
              <w:snapToGrid w:val="0"/>
              <w:spacing w:after="60"/>
              <w:rPr>
                <w:rFonts w:ascii="Times New Roman" w:eastAsia="SimSun" w:hAnsi="Times New Roman"/>
                <w:kern w:val="0"/>
                <w:sz w:val="20"/>
                <w:szCs w:val="16"/>
              </w:rPr>
            </w:pPr>
            <w:proofErr w:type="spellStart"/>
            <w:r>
              <w:rPr>
                <w:rFonts w:ascii="Times New Roman" w:eastAsia="SimSun" w:hAnsi="Times New Roman" w:hint="eastAsia"/>
                <w:kern w:val="0"/>
                <w:sz w:val="20"/>
                <w:szCs w:val="16"/>
              </w:rPr>
              <w:t>ZTE</w:t>
            </w:r>
            <w:r w:rsidR="00523746">
              <w:rPr>
                <w:rFonts w:ascii="Times New Roman" w:eastAsia="SimSun" w:hAnsi="Times New Roman" w:hint="eastAsia"/>
                <w:kern w:val="0"/>
                <w:sz w:val="20"/>
                <w:szCs w:val="16"/>
              </w:rPr>
              <w:t>,</w:t>
            </w:r>
            <w:r w:rsidR="00F04ABD">
              <w:rPr>
                <w:rFonts w:ascii="Times New Roman" w:eastAsia="SimSun" w:hAnsi="Times New Roman" w:hint="eastAsia"/>
                <w:kern w:val="0"/>
                <w:sz w:val="20"/>
                <w:szCs w:val="16"/>
              </w:rPr>
              <w:t>S</w:t>
            </w:r>
            <w:r w:rsidR="00F04ABD">
              <w:rPr>
                <w:rFonts w:ascii="Times New Roman" w:eastAsia="SimSun" w:hAnsi="Times New Roman"/>
                <w:kern w:val="0"/>
                <w:sz w:val="20"/>
                <w:szCs w:val="16"/>
              </w:rPr>
              <w:t>anechips</w:t>
            </w:r>
            <w:proofErr w:type="spellEnd"/>
          </w:p>
        </w:tc>
        <w:tc>
          <w:tcPr>
            <w:tcW w:w="2482" w:type="dxa"/>
          </w:tcPr>
          <w:p w14:paraId="746F2AAC"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hint="eastAsia"/>
                <w:kern w:val="0"/>
                <w:sz w:val="20"/>
                <w:szCs w:val="16"/>
              </w:rPr>
              <w:t>We prefer Option 1.</w:t>
            </w:r>
          </w:p>
        </w:tc>
        <w:tc>
          <w:tcPr>
            <w:tcW w:w="5914" w:type="dxa"/>
          </w:tcPr>
          <w:p w14:paraId="67C50E14" w14:textId="77777777" w:rsidR="00F17275" w:rsidRDefault="00524716">
            <w:pPr>
              <w:widowControl/>
              <w:tabs>
                <w:tab w:val="left" w:pos="360"/>
              </w:tabs>
              <w:autoSpaceDE w:val="0"/>
              <w:autoSpaceDN w:val="0"/>
              <w:snapToGrid w:val="0"/>
              <w:spacing w:after="60"/>
              <w:rPr>
                <w:rFonts w:ascii="Times New Roman" w:hAnsi="Times New Roman"/>
                <w:kern w:val="0"/>
                <w:sz w:val="20"/>
                <w:szCs w:val="16"/>
              </w:rPr>
            </w:pPr>
            <w:r>
              <w:rPr>
                <w:rFonts w:ascii="Times New Roman" w:eastAsia="SimSun" w:hAnsi="Times New Roman" w:hint="eastAsia"/>
                <w:kern w:val="0"/>
                <w:sz w:val="20"/>
                <w:szCs w:val="16"/>
              </w:rPr>
              <w:t>The candidate PSSCH transmissions may be scheduled by more than one DCI format 3_0 or sl-PSFCH-ToPUCCH-CG-Type1, which would be associated to more than one resource pools. And the corresp</w:t>
            </w:r>
            <w:r w:rsidR="004B4332">
              <w:rPr>
                <w:rFonts w:ascii="Times New Roman" w:eastAsia="SimSun" w:hAnsi="Times New Roman" w:hint="eastAsia"/>
                <w:kern w:val="0"/>
                <w:sz w:val="20"/>
                <w:szCs w:val="16"/>
              </w:rPr>
              <w:t xml:space="preserve">onding spec changes are needed </w:t>
            </w:r>
            <w:r w:rsidR="004B4332">
              <w:rPr>
                <w:rFonts w:ascii="Times New Roman" w:eastAsia="SimSun" w:hAnsi="Times New Roman"/>
                <w:kern w:val="0"/>
                <w:sz w:val="20"/>
                <w:szCs w:val="16"/>
              </w:rPr>
              <w:t xml:space="preserve">. </w:t>
            </w:r>
            <w:r w:rsidR="004B4332">
              <w:rPr>
                <w:rFonts w:ascii="Times New Roman" w:eastAsia="SimSun" w:hAnsi="Times New Roman" w:hint="eastAsia"/>
                <w:kern w:val="0"/>
                <w:sz w:val="20"/>
                <w:szCs w:val="16"/>
              </w:rPr>
              <w:t xml:space="preserve">More details </w:t>
            </w:r>
            <w:r>
              <w:rPr>
                <w:rFonts w:ascii="Times New Roman" w:eastAsia="SimSun" w:hAnsi="Times New Roman" w:hint="eastAsia"/>
                <w:kern w:val="0"/>
                <w:sz w:val="20"/>
                <w:szCs w:val="16"/>
              </w:rPr>
              <w:t>were expressed in R1-2105611.</w:t>
            </w:r>
          </w:p>
        </w:tc>
      </w:tr>
      <w:tr w:rsidR="00F17275" w14:paraId="1C29E894" w14:textId="77777777" w:rsidTr="0089245C">
        <w:tc>
          <w:tcPr>
            <w:tcW w:w="1488" w:type="dxa"/>
          </w:tcPr>
          <w:p w14:paraId="3612F710" w14:textId="3EA42E80" w:rsidR="00F17275" w:rsidRDefault="00431E37">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Intel</w:t>
            </w:r>
          </w:p>
        </w:tc>
        <w:tc>
          <w:tcPr>
            <w:tcW w:w="2482" w:type="dxa"/>
          </w:tcPr>
          <w:p w14:paraId="109CDF88" w14:textId="7FC87A13" w:rsidR="00F17275" w:rsidRDefault="00431E37">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Option 2</w:t>
            </w:r>
          </w:p>
        </w:tc>
        <w:tc>
          <w:tcPr>
            <w:tcW w:w="5914" w:type="dxa"/>
          </w:tcPr>
          <w:p w14:paraId="6D381927" w14:textId="4FF01822" w:rsidR="00F17275" w:rsidRDefault="00431E37">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Although the intention is understood, we think this is not a correction rather a functional change. At this stage these changes are unwelcome. What we can do is to state the conditions how UE can handle the CB construction for a single RP.</w:t>
            </w:r>
          </w:p>
        </w:tc>
      </w:tr>
      <w:tr w:rsidR="007379AD" w14:paraId="54E6B808" w14:textId="77777777" w:rsidTr="0089245C">
        <w:tc>
          <w:tcPr>
            <w:tcW w:w="1488" w:type="dxa"/>
          </w:tcPr>
          <w:p w14:paraId="6EE18ADD" w14:textId="758AE3E3" w:rsidR="007379AD" w:rsidRDefault="007379AD" w:rsidP="007379AD">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Malgun Gothic" w:hAnsi="Times New Roman" w:hint="eastAsia"/>
                <w:szCs w:val="16"/>
              </w:rPr>
              <w:t>L</w:t>
            </w:r>
            <w:r>
              <w:rPr>
                <w:rFonts w:ascii="Times New Roman" w:eastAsia="Malgun Gothic" w:hAnsi="Times New Roman"/>
                <w:szCs w:val="16"/>
              </w:rPr>
              <w:t>G</w:t>
            </w:r>
          </w:p>
        </w:tc>
        <w:tc>
          <w:tcPr>
            <w:tcW w:w="2482" w:type="dxa"/>
          </w:tcPr>
          <w:p w14:paraId="5D993C5D" w14:textId="6C556C3B" w:rsidR="007379AD" w:rsidRDefault="007379AD" w:rsidP="007379AD">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Malgun Gothic" w:hAnsi="Times New Roman" w:hint="eastAsia"/>
                <w:szCs w:val="16"/>
              </w:rPr>
              <w:t>Option 2</w:t>
            </w:r>
          </w:p>
        </w:tc>
        <w:tc>
          <w:tcPr>
            <w:tcW w:w="5914" w:type="dxa"/>
          </w:tcPr>
          <w:p w14:paraId="5AADB432" w14:textId="2425FB83" w:rsidR="007379AD" w:rsidRDefault="007379AD" w:rsidP="007379AD">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Malgun Gothic" w:hAnsi="Times New Roman"/>
                <w:szCs w:val="16"/>
              </w:rPr>
              <w:t xml:space="preserve">Currently, there is no implicit/explicit rule to make associations between TX resource pool(s) and RX resource pool(s). If there are more than RX pool with PSFCH, PSFCH reception timing or PSFCH resource determination at TX UE side would be ambiguous. In maintenance phase, it would not be desirable to spend much time to support this new functionality. </w:t>
            </w:r>
          </w:p>
        </w:tc>
      </w:tr>
      <w:tr w:rsidR="0089245C" w:rsidRPr="007B5B46" w14:paraId="0133E32E" w14:textId="77777777" w:rsidTr="0089245C">
        <w:tc>
          <w:tcPr>
            <w:tcW w:w="1488" w:type="dxa"/>
          </w:tcPr>
          <w:p w14:paraId="1C8EC860" w14:textId="77777777" w:rsidR="0089245C" w:rsidRPr="007B5B46" w:rsidRDefault="0089245C"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Huawei, HiSilicon</w:t>
            </w:r>
          </w:p>
        </w:tc>
        <w:tc>
          <w:tcPr>
            <w:tcW w:w="2482" w:type="dxa"/>
          </w:tcPr>
          <w:p w14:paraId="2CA9D488" w14:textId="77777777" w:rsidR="0089245C" w:rsidRPr="007B5B46" w:rsidRDefault="0089245C"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Option 2</w:t>
            </w:r>
          </w:p>
        </w:tc>
        <w:tc>
          <w:tcPr>
            <w:tcW w:w="5914" w:type="dxa"/>
          </w:tcPr>
          <w:p w14:paraId="0A4B2E17" w14:textId="3263FCEE" w:rsidR="0089245C" w:rsidRPr="007B5B46" w:rsidRDefault="0089245C" w:rsidP="0089245C">
            <w:pPr>
              <w:widowControl/>
              <w:tabs>
                <w:tab w:val="left" w:pos="360"/>
              </w:tabs>
              <w:autoSpaceDE w:val="0"/>
              <w:autoSpaceDN w:val="0"/>
              <w:snapToGrid w:val="0"/>
              <w:spacing w:after="60"/>
              <w:rPr>
                <w:rFonts w:ascii="Times New Roman" w:eastAsia="SimSun" w:hAnsi="Times New Roman"/>
                <w:szCs w:val="16"/>
              </w:rPr>
            </w:pPr>
            <w:r>
              <w:rPr>
                <w:rFonts w:ascii="Times New Roman" w:hAnsi="Times New Roman"/>
              </w:rPr>
              <w:t>We disagree with Vivo that Type 2 codebook has already supported reporting HARQ from multiple resource pools on the same PUCCH. Whether to report type 2 HARQ codebook from different pools on the same PUCCH is up to gNB indication, it does not imply it has already supported. However, in fact, RAN1 has no agreement or even no discussion on whether/how to report SL HARQ from multiple resource pools on the same PUCCH. We agree with companies that it is not only a simple correction, but a functionality change which is not appropriate nor essential in Rel-16 CR stage.</w:t>
            </w:r>
          </w:p>
        </w:tc>
      </w:tr>
      <w:tr w:rsidR="000916F7" w:rsidRPr="007B5B46" w14:paraId="6F99248D" w14:textId="77777777" w:rsidTr="0089245C">
        <w:tc>
          <w:tcPr>
            <w:tcW w:w="1488" w:type="dxa"/>
          </w:tcPr>
          <w:p w14:paraId="30AC48A8" w14:textId="69E1DD41" w:rsidR="000916F7" w:rsidRDefault="000916F7"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Apple</w:t>
            </w:r>
          </w:p>
        </w:tc>
        <w:tc>
          <w:tcPr>
            <w:tcW w:w="2482" w:type="dxa"/>
          </w:tcPr>
          <w:p w14:paraId="5C6C26ED" w14:textId="34F188BE" w:rsidR="000916F7" w:rsidRDefault="000916F7"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Option 2</w:t>
            </w:r>
          </w:p>
        </w:tc>
        <w:tc>
          <w:tcPr>
            <w:tcW w:w="5914" w:type="dxa"/>
          </w:tcPr>
          <w:p w14:paraId="3C1E4065" w14:textId="10883A0E" w:rsidR="000916F7" w:rsidRDefault="000916F7" w:rsidP="0089245C">
            <w:pPr>
              <w:widowControl/>
              <w:tabs>
                <w:tab w:val="left" w:pos="360"/>
              </w:tabs>
              <w:autoSpaceDE w:val="0"/>
              <w:autoSpaceDN w:val="0"/>
              <w:snapToGrid w:val="0"/>
              <w:spacing w:after="60"/>
              <w:rPr>
                <w:rFonts w:ascii="Times New Roman" w:hAnsi="Times New Roman"/>
              </w:rPr>
            </w:pPr>
            <w:r>
              <w:rPr>
                <w:rFonts w:ascii="Times New Roman" w:hAnsi="Times New Roman"/>
              </w:rPr>
              <w:t xml:space="preserve">Option 1 seems to expand the functionality of supporting Type 1 codebook for HARQ feedback from multiple resource pools, </w:t>
            </w:r>
            <w:r>
              <w:rPr>
                <w:rFonts w:ascii="Times New Roman" w:hAnsi="Times New Roman"/>
              </w:rPr>
              <w:lastRenderedPageBreak/>
              <w:t xml:space="preserve">which we did not have explicit agreements. We prefer not to modify the specifications for the new functionality at this stage. </w:t>
            </w:r>
          </w:p>
        </w:tc>
      </w:tr>
      <w:tr w:rsidR="00C55903" w:rsidRPr="007B5B46" w14:paraId="309604BA" w14:textId="77777777" w:rsidTr="0089245C">
        <w:tc>
          <w:tcPr>
            <w:tcW w:w="1488" w:type="dxa"/>
          </w:tcPr>
          <w:p w14:paraId="488BDF56" w14:textId="43A7BA54" w:rsidR="00C55903" w:rsidRPr="00C55903" w:rsidRDefault="00C55903"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lastRenderedPageBreak/>
              <w:t>Ericsson</w:t>
            </w:r>
          </w:p>
        </w:tc>
        <w:tc>
          <w:tcPr>
            <w:tcW w:w="2482" w:type="dxa"/>
          </w:tcPr>
          <w:p w14:paraId="3903CACC" w14:textId="16C1E3DC" w:rsidR="00C55903" w:rsidRPr="00C55903" w:rsidRDefault="00C55903"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Option 1</w:t>
            </w:r>
          </w:p>
        </w:tc>
        <w:tc>
          <w:tcPr>
            <w:tcW w:w="5914" w:type="dxa"/>
          </w:tcPr>
          <w:p w14:paraId="6187C4CE" w14:textId="77777777" w:rsidR="00C55903" w:rsidRDefault="00C55903" w:rsidP="0089245C">
            <w:pPr>
              <w:widowControl/>
              <w:tabs>
                <w:tab w:val="left" w:pos="360"/>
              </w:tabs>
              <w:autoSpaceDE w:val="0"/>
              <w:autoSpaceDN w:val="0"/>
              <w:snapToGrid w:val="0"/>
              <w:spacing w:after="60"/>
              <w:rPr>
                <w:rFonts w:ascii="Times New Roman" w:hAnsi="Times New Roman"/>
              </w:rPr>
            </w:pPr>
          </w:p>
        </w:tc>
      </w:tr>
      <w:tr w:rsidR="00240C2B" w:rsidRPr="007B5B46" w14:paraId="5C80D1F4" w14:textId="77777777" w:rsidTr="0089245C">
        <w:tc>
          <w:tcPr>
            <w:tcW w:w="1488" w:type="dxa"/>
          </w:tcPr>
          <w:p w14:paraId="67CAD2CC" w14:textId="3976E780" w:rsidR="00240C2B" w:rsidRPr="00240C2B" w:rsidRDefault="00240C2B"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Qualcomm</w:t>
            </w:r>
          </w:p>
        </w:tc>
        <w:tc>
          <w:tcPr>
            <w:tcW w:w="2482" w:type="dxa"/>
          </w:tcPr>
          <w:p w14:paraId="6B05C216" w14:textId="6EDAAD27" w:rsidR="00240C2B" w:rsidRPr="00240C2B" w:rsidRDefault="00240C2B"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Option 2</w:t>
            </w:r>
          </w:p>
        </w:tc>
        <w:tc>
          <w:tcPr>
            <w:tcW w:w="5914" w:type="dxa"/>
          </w:tcPr>
          <w:p w14:paraId="56F3A7FF" w14:textId="3D5FC527" w:rsidR="00240C2B" w:rsidRDefault="00AD262C" w:rsidP="0089245C">
            <w:pPr>
              <w:widowControl/>
              <w:tabs>
                <w:tab w:val="left" w:pos="360"/>
              </w:tabs>
              <w:autoSpaceDE w:val="0"/>
              <w:autoSpaceDN w:val="0"/>
              <w:snapToGrid w:val="0"/>
              <w:spacing w:after="60"/>
              <w:rPr>
                <w:rFonts w:ascii="Times New Roman" w:hAnsi="Times New Roman"/>
              </w:rPr>
            </w:pPr>
            <w:r>
              <w:rPr>
                <w:rFonts w:ascii="Times New Roman" w:hAnsi="Times New Roman"/>
              </w:rPr>
              <w:t xml:space="preserve">We prefer to not introduce </w:t>
            </w:r>
            <w:r w:rsidR="00BC7E2B">
              <w:rPr>
                <w:rFonts w:ascii="Times New Roman" w:hAnsi="Times New Roman"/>
              </w:rPr>
              <w:t>Option 1 at this late stage.</w:t>
            </w:r>
          </w:p>
        </w:tc>
      </w:tr>
      <w:tr w:rsidR="00B21534" w:rsidRPr="007B5B46" w14:paraId="41940F5D" w14:textId="77777777" w:rsidTr="0089245C">
        <w:tc>
          <w:tcPr>
            <w:tcW w:w="1488" w:type="dxa"/>
          </w:tcPr>
          <w:p w14:paraId="74F5AC72" w14:textId="7F046DCF" w:rsidR="00B21534" w:rsidRDefault="00B21534"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hint="eastAsia"/>
                <w:szCs w:val="16"/>
                <w:lang w:eastAsia="zh-CN"/>
              </w:rPr>
              <w:t>S</w:t>
            </w:r>
            <w:r>
              <w:rPr>
                <w:rFonts w:ascii="Times New Roman" w:eastAsia="SimSun" w:hAnsi="Times New Roman"/>
                <w:szCs w:val="16"/>
                <w:lang w:eastAsia="zh-CN"/>
              </w:rPr>
              <w:t>harp</w:t>
            </w:r>
          </w:p>
        </w:tc>
        <w:tc>
          <w:tcPr>
            <w:tcW w:w="2482" w:type="dxa"/>
          </w:tcPr>
          <w:p w14:paraId="0FE591EB" w14:textId="71ED0182" w:rsidR="00B21534" w:rsidRDefault="00B21534"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hint="eastAsia"/>
                <w:szCs w:val="16"/>
                <w:lang w:eastAsia="zh-CN"/>
              </w:rPr>
              <w:t>O</w:t>
            </w:r>
            <w:r>
              <w:rPr>
                <w:rFonts w:ascii="Times New Roman" w:eastAsia="SimSun" w:hAnsi="Times New Roman"/>
                <w:szCs w:val="16"/>
                <w:lang w:eastAsia="zh-CN"/>
              </w:rPr>
              <w:t>ption 2</w:t>
            </w:r>
          </w:p>
        </w:tc>
        <w:tc>
          <w:tcPr>
            <w:tcW w:w="5914" w:type="dxa"/>
          </w:tcPr>
          <w:p w14:paraId="751BABA0" w14:textId="77777777" w:rsidR="00B21534" w:rsidRDefault="00B21534" w:rsidP="0089245C">
            <w:pPr>
              <w:widowControl/>
              <w:tabs>
                <w:tab w:val="left" w:pos="360"/>
              </w:tabs>
              <w:autoSpaceDE w:val="0"/>
              <w:autoSpaceDN w:val="0"/>
              <w:snapToGrid w:val="0"/>
              <w:spacing w:after="60"/>
              <w:rPr>
                <w:rFonts w:ascii="Times New Roman" w:hAnsi="Times New Roman"/>
              </w:rPr>
            </w:pPr>
          </w:p>
        </w:tc>
      </w:tr>
      <w:tr w:rsidR="00545CBD" w:rsidRPr="007B5B46" w14:paraId="53C22B10" w14:textId="77777777" w:rsidTr="0089245C">
        <w:tc>
          <w:tcPr>
            <w:tcW w:w="1488" w:type="dxa"/>
          </w:tcPr>
          <w:p w14:paraId="3905E55A" w14:textId="19D1288E" w:rsidR="00545CBD" w:rsidRDefault="00545CBD"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szCs w:val="16"/>
                <w:lang w:eastAsia="zh-CN"/>
              </w:rPr>
              <w:t>NEC</w:t>
            </w:r>
          </w:p>
        </w:tc>
        <w:tc>
          <w:tcPr>
            <w:tcW w:w="2482" w:type="dxa"/>
          </w:tcPr>
          <w:p w14:paraId="323C6E96" w14:textId="056EEC51" w:rsidR="00545CBD" w:rsidRDefault="00545CBD"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hint="eastAsia"/>
                <w:szCs w:val="16"/>
                <w:lang w:eastAsia="zh-CN"/>
              </w:rPr>
              <w:t>O</w:t>
            </w:r>
            <w:r>
              <w:rPr>
                <w:rFonts w:ascii="Times New Roman" w:eastAsia="SimSun" w:hAnsi="Times New Roman"/>
                <w:szCs w:val="16"/>
                <w:lang w:eastAsia="zh-CN"/>
              </w:rPr>
              <w:t>ption 2</w:t>
            </w:r>
          </w:p>
        </w:tc>
        <w:tc>
          <w:tcPr>
            <w:tcW w:w="5914" w:type="dxa"/>
          </w:tcPr>
          <w:p w14:paraId="536B3AF8" w14:textId="6FDE2054" w:rsidR="00545CBD" w:rsidRPr="00545CBD" w:rsidRDefault="00545CBD" w:rsidP="0089245C">
            <w:pPr>
              <w:widowControl/>
              <w:tabs>
                <w:tab w:val="left" w:pos="360"/>
              </w:tabs>
              <w:autoSpaceDE w:val="0"/>
              <w:autoSpaceDN w:val="0"/>
              <w:snapToGrid w:val="0"/>
              <w:spacing w:after="6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understand it’s a valid case and current spec cannot support it. While it’s also a new feature that wasn’t touched before, we prefer not to add this new feature in maintenance stage.</w:t>
            </w:r>
          </w:p>
        </w:tc>
      </w:tr>
      <w:tr w:rsidR="009042CC" w:rsidRPr="007B5B46" w14:paraId="16406625" w14:textId="77777777" w:rsidTr="0089245C">
        <w:tc>
          <w:tcPr>
            <w:tcW w:w="1488" w:type="dxa"/>
          </w:tcPr>
          <w:p w14:paraId="0C31A4E0" w14:textId="2BAEA2F1" w:rsidR="009042CC" w:rsidRDefault="009042CC"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hint="eastAsia"/>
                <w:szCs w:val="16"/>
                <w:lang w:eastAsia="zh-CN"/>
              </w:rPr>
              <w:t>C</w:t>
            </w:r>
            <w:r>
              <w:rPr>
                <w:rFonts w:ascii="Times New Roman" w:eastAsia="SimSun" w:hAnsi="Times New Roman"/>
                <w:szCs w:val="16"/>
                <w:lang w:eastAsia="zh-CN"/>
              </w:rPr>
              <w:t>ATT, GOHIGH</w:t>
            </w:r>
          </w:p>
        </w:tc>
        <w:tc>
          <w:tcPr>
            <w:tcW w:w="2482" w:type="dxa"/>
          </w:tcPr>
          <w:p w14:paraId="678ECF2F" w14:textId="2CED7252" w:rsidR="009042CC" w:rsidRDefault="009042CC"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hint="eastAsia"/>
                <w:szCs w:val="16"/>
                <w:lang w:eastAsia="zh-CN"/>
              </w:rPr>
              <w:t>O</w:t>
            </w:r>
            <w:r>
              <w:rPr>
                <w:rFonts w:ascii="Times New Roman" w:eastAsia="SimSun" w:hAnsi="Times New Roman"/>
                <w:szCs w:val="16"/>
                <w:lang w:eastAsia="zh-CN"/>
              </w:rPr>
              <w:t>ption 2</w:t>
            </w:r>
          </w:p>
        </w:tc>
        <w:tc>
          <w:tcPr>
            <w:tcW w:w="5914" w:type="dxa"/>
          </w:tcPr>
          <w:p w14:paraId="6CAF258C" w14:textId="246702B9" w:rsidR="009042CC" w:rsidRPr="009042CC" w:rsidRDefault="009042CC" w:rsidP="0089245C">
            <w:pPr>
              <w:widowControl/>
              <w:tabs>
                <w:tab w:val="left" w:pos="360"/>
              </w:tabs>
              <w:autoSpaceDE w:val="0"/>
              <w:autoSpaceDN w:val="0"/>
              <w:snapToGrid w:val="0"/>
              <w:spacing w:after="60"/>
              <w:rPr>
                <w:rFonts w:ascii="Times New Roman" w:eastAsiaTheme="minorEastAsia" w:hAnsi="Times New Roman"/>
                <w:lang w:eastAsia="zh-CN"/>
              </w:rPr>
            </w:pPr>
            <w:r>
              <w:rPr>
                <w:rFonts w:ascii="Times New Roman" w:eastAsiaTheme="minorEastAsia" w:hAnsi="Times New Roman"/>
                <w:lang w:eastAsia="zh-CN"/>
              </w:rPr>
              <w:t xml:space="preserve">RAN1 has no agreement on this issue, we prefer not to introduce new feature in CR phase. </w:t>
            </w:r>
          </w:p>
        </w:tc>
      </w:tr>
      <w:tr w:rsidR="00483FBA" w:rsidRPr="007B5B46" w14:paraId="3935532D" w14:textId="77777777" w:rsidTr="0089245C">
        <w:tc>
          <w:tcPr>
            <w:tcW w:w="1488" w:type="dxa"/>
          </w:tcPr>
          <w:p w14:paraId="6FFC430E" w14:textId="686804EF" w:rsidR="00483FBA" w:rsidRDefault="00483FBA"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hint="eastAsia"/>
                <w:szCs w:val="16"/>
                <w:lang w:eastAsia="zh-CN"/>
              </w:rPr>
              <w:t>S</w:t>
            </w:r>
            <w:r>
              <w:rPr>
                <w:rFonts w:ascii="Times New Roman" w:eastAsia="SimSun" w:hAnsi="Times New Roman"/>
                <w:szCs w:val="16"/>
                <w:lang w:eastAsia="zh-CN"/>
              </w:rPr>
              <w:t>amsung</w:t>
            </w:r>
          </w:p>
        </w:tc>
        <w:tc>
          <w:tcPr>
            <w:tcW w:w="2482" w:type="dxa"/>
          </w:tcPr>
          <w:p w14:paraId="3BA56AAB" w14:textId="2FE29104" w:rsidR="00483FBA" w:rsidRDefault="00483FBA"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hint="eastAsia"/>
                <w:szCs w:val="16"/>
                <w:lang w:eastAsia="zh-CN"/>
              </w:rPr>
              <w:t>O</w:t>
            </w:r>
            <w:r>
              <w:rPr>
                <w:rFonts w:ascii="Times New Roman" w:eastAsia="SimSun" w:hAnsi="Times New Roman"/>
                <w:szCs w:val="16"/>
                <w:lang w:eastAsia="zh-CN"/>
              </w:rPr>
              <w:t>ption 2</w:t>
            </w:r>
          </w:p>
        </w:tc>
        <w:tc>
          <w:tcPr>
            <w:tcW w:w="5914" w:type="dxa"/>
          </w:tcPr>
          <w:p w14:paraId="53FA0241" w14:textId="053D7930" w:rsidR="00483FBA" w:rsidRPr="00483FBA" w:rsidRDefault="00483FBA" w:rsidP="00483FBA">
            <w:pPr>
              <w:widowControl/>
              <w:tabs>
                <w:tab w:val="left" w:pos="360"/>
              </w:tabs>
              <w:autoSpaceDE w:val="0"/>
              <w:autoSpaceDN w:val="0"/>
              <w:snapToGrid w:val="0"/>
              <w:spacing w:after="6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also consider it as functionality change rather than correction, thus is inappropriate at the late stage.</w:t>
            </w:r>
          </w:p>
        </w:tc>
      </w:tr>
      <w:tr w:rsidR="00C91622" w:rsidRPr="007B5B46" w14:paraId="26EB113A" w14:textId="77777777" w:rsidTr="0089245C">
        <w:tc>
          <w:tcPr>
            <w:tcW w:w="1488" w:type="dxa"/>
          </w:tcPr>
          <w:p w14:paraId="22DC034E" w14:textId="2300ADA5" w:rsidR="00C91622" w:rsidRDefault="00C91622"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hint="eastAsia"/>
                <w:szCs w:val="16"/>
                <w:lang w:eastAsia="zh-CN"/>
              </w:rPr>
              <w:t>OPPO</w:t>
            </w:r>
          </w:p>
        </w:tc>
        <w:tc>
          <w:tcPr>
            <w:tcW w:w="2482" w:type="dxa"/>
          </w:tcPr>
          <w:p w14:paraId="6D7796FB" w14:textId="29F50BA9" w:rsidR="00C91622" w:rsidRDefault="00C91622"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hint="eastAsia"/>
                <w:szCs w:val="16"/>
                <w:lang w:eastAsia="zh-CN"/>
              </w:rPr>
              <w:t>O</w:t>
            </w:r>
            <w:r>
              <w:rPr>
                <w:rFonts w:ascii="Times New Roman" w:eastAsia="SimSun" w:hAnsi="Times New Roman"/>
                <w:szCs w:val="16"/>
                <w:lang w:eastAsia="zh-CN"/>
              </w:rPr>
              <w:t>ption 2</w:t>
            </w:r>
          </w:p>
        </w:tc>
        <w:tc>
          <w:tcPr>
            <w:tcW w:w="5914" w:type="dxa"/>
          </w:tcPr>
          <w:p w14:paraId="1FE81E9C" w14:textId="7A9A3F35" w:rsidR="00C91622" w:rsidRPr="00C91622" w:rsidRDefault="00C91622" w:rsidP="00483FBA">
            <w:pPr>
              <w:widowControl/>
              <w:tabs>
                <w:tab w:val="left" w:pos="360"/>
              </w:tabs>
              <w:autoSpaceDE w:val="0"/>
              <w:autoSpaceDN w:val="0"/>
              <w:snapToGrid w:val="0"/>
              <w:spacing w:after="60"/>
              <w:rPr>
                <w:rFonts w:ascii="Times New Roman" w:eastAsiaTheme="minorEastAsia" w:hAnsi="Times New Roman"/>
                <w:lang w:eastAsia="zh-CN"/>
              </w:rPr>
            </w:pPr>
            <w:r>
              <w:rPr>
                <w:rFonts w:ascii="Times New Roman" w:eastAsiaTheme="minorEastAsia" w:hAnsi="Times New Roman"/>
                <w:lang w:eastAsia="zh-CN"/>
              </w:rPr>
              <w:t>prefer not to introduce such new functionality at maintenance stage</w:t>
            </w:r>
          </w:p>
        </w:tc>
      </w:tr>
      <w:tr w:rsidR="00E54D51" w:rsidRPr="007B5B46" w14:paraId="00255ED2" w14:textId="77777777" w:rsidTr="0089245C">
        <w:tc>
          <w:tcPr>
            <w:tcW w:w="1488" w:type="dxa"/>
          </w:tcPr>
          <w:p w14:paraId="17E28528" w14:textId="5E86CB70" w:rsidR="00E54D51" w:rsidRDefault="00E54D51" w:rsidP="00E54D51">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 xml:space="preserve">Lenovo/Motorola Mobility </w:t>
            </w:r>
          </w:p>
        </w:tc>
        <w:tc>
          <w:tcPr>
            <w:tcW w:w="2482" w:type="dxa"/>
          </w:tcPr>
          <w:p w14:paraId="681AFB36" w14:textId="743762CC" w:rsidR="00E54D51" w:rsidRDefault="00E54D51" w:rsidP="00E54D51">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Option 2</w:t>
            </w:r>
          </w:p>
        </w:tc>
        <w:tc>
          <w:tcPr>
            <w:tcW w:w="5914" w:type="dxa"/>
          </w:tcPr>
          <w:p w14:paraId="6E2442D9" w14:textId="0BD62785" w:rsidR="00E54D51" w:rsidRDefault="00E54D51" w:rsidP="00E54D51">
            <w:pPr>
              <w:widowControl/>
              <w:tabs>
                <w:tab w:val="left" w:pos="360"/>
              </w:tabs>
              <w:autoSpaceDE w:val="0"/>
              <w:autoSpaceDN w:val="0"/>
              <w:snapToGrid w:val="0"/>
              <w:spacing w:after="60"/>
              <w:rPr>
                <w:rFonts w:ascii="Times New Roman" w:hAnsi="Times New Roman"/>
              </w:rPr>
            </w:pPr>
            <w:r>
              <w:rPr>
                <w:rFonts w:ascii="Times New Roman" w:hAnsi="Times New Roman"/>
              </w:rPr>
              <w:t xml:space="preserve">This is not a necessary correction and can be avoided using proper configuration </w:t>
            </w:r>
          </w:p>
        </w:tc>
      </w:tr>
      <w:tr w:rsidR="00E34276" w:rsidRPr="007B5B46" w14:paraId="0C47C015" w14:textId="77777777" w:rsidTr="0089245C">
        <w:tc>
          <w:tcPr>
            <w:tcW w:w="1488" w:type="dxa"/>
          </w:tcPr>
          <w:p w14:paraId="15DB919F" w14:textId="02F2012F" w:rsidR="00E34276" w:rsidRDefault="00E34276" w:rsidP="00E54D51">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Nokia, NSB</w:t>
            </w:r>
          </w:p>
        </w:tc>
        <w:tc>
          <w:tcPr>
            <w:tcW w:w="2482" w:type="dxa"/>
          </w:tcPr>
          <w:p w14:paraId="236E4F70" w14:textId="324A6254" w:rsidR="00E34276" w:rsidRDefault="00E34276" w:rsidP="00E54D51">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Option 2</w:t>
            </w:r>
          </w:p>
        </w:tc>
        <w:tc>
          <w:tcPr>
            <w:tcW w:w="5914" w:type="dxa"/>
          </w:tcPr>
          <w:p w14:paraId="59EA4AE3" w14:textId="29314168" w:rsidR="00E34276" w:rsidRDefault="00E34276" w:rsidP="00E54D51">
            <w:pPr>
              <w:widowControl/>
              <w:tabs>
                <w:tab w:val="left" w:pos="360"/>
              </w:tabs>
              <w:autoSpaceDE w:val="0"/>
              <w:autoSpaceDN w:val="0"/>
              <w:snapToGrid w:val="0"/>
              <w:spacing w:after="60"/>
              <w:rPr>
                <w:rFonts w:ascii="Times New Roman" w:hAnsi="Times New Roman"/>
              </w:rPr>
            </w:pPr>
            <w:r>
              <w:rPr>
                <w:rFonts w:ascii="Times New Roman" w:hAnsi="Times New Roman"/>
              </w:rPr>
              <w:t>Agree with others that support for this functionality has never been agreed.</w:t>
            </w:r>
          </w:p>
        </w:tc>
      </w:tr>
    </w:tbl>
    <w:p w14:paraId="0ECC2F8A" w14:textId="77777777" w:rsidR="00F17275" w:rsidRPr="0089245C" w:rsidRDefault="00F17275">
      <w:pPr>
        <w:widowControl/>
        <w:snapToGrid w:val="0"/>
        <w:spacing w:afterLines="50" w:after="120" w:line="276" w:lineRule="auto"/>
        <w:jc w:val="left"/>
        <w:rPr>
          <w:rFonts w:ascii="Times New Roman" w:eastAsia="Batang" w:hAnsi="Times New Roman" w:cs="Times New Roman"/>
          <w:b/>
          <w:sz w:val="20"/>
          <w:szCs w:val="20"/>
        </w:rPr>
      </w:pPr>
    </w:p>
    <w:p w14:paraId="4A487655" w14:textId="77777777" w:rsidR="00F17275" w:rsidRDefault="00524716">
      <w:pPr>
        <w:widowControl/>
        <w:snapToGrid w:val="0"/>
        <w:spacing w:afterLines="50" w:after="120" w:line="276" w:lineRule="auto"/>
        <w:jc w:val="left"/>
        <w:rPr>
          <w:rFonts w:ascii="Times New Roman" w:eastAsia="Batang" w:hAnsi="Times New Roman" w:cs="Times New Roman"/>
          <w:b/>
          <w:sz w:val="20"/>
          <w:szCs w:val="20"/>
          <w:lang w:val="en-GB"/>
        </w:rPr>
      </w:pPr>
      <w:r>
        <w:rPr>
          <w:rFonts w:ascii="Times New Roman" w:eastAsia="Batang" w:hAnsi="Times New Roman" w:cs="Times New Roman"/>
          <w:b/>
          <w:sz w:val="20"/>
          <w:szCs w:val="20"/>
          <w:lang w:val="en-GB"/>
        </w:rPr>
        <w:t>Question 2: If option1 in Question1 is agreed, which option for spec changes do you prefer? Option1 in appendix1 or option2 in appendix2?</w:t>
      </w:r>
    </w:p>
    <w:p w14:paraId="58F0735E"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SimSun" w:hAnsi="Times New Roman" w:cs="Times New Roman"/>
          <w:b/>
          <w:sz w:val="20"/>
          <w:szCs w:val="20"/>
        </w:rPr>
      </w:pPr>
      <w:r w:rsidRPr="00F04ABD">
        <w:rPr>
          <w:rFonts w:ascii="Times New Roman" w:eastAsia="SimSun" w:hAnsi="Times New Roman" w:cs="Times New Roman"/>
          <w:b/>
          <w:sz w:val="20"/>
          <w:szCs w:val="20"/>
        </w:rPr>
        <w:t>please your suggestions (e.g., suggested CR), if any.</w:t>
      </w:r>
    </w:p>
    <w:tbl>
      <w:tblPr>
        <w:tblStyle w:val="TableGrid"/>
        <w:tblW w:w="0" w:type="auto"/>
        <w:tblInd w:w="-147" w:type="dxa"/>
        <w:tblLook w:val="04A0" w:firstRow="1" w:lastRow="0" w:firstColumn="1" w:lastColumn="0" w:noHBand="0" w:noVBand="1"/>
      </w:tblPr>
      <w:tblGrid>
        <w:gridCol w:w="1488"/>
        <w:gridCol w:w="2482"/>
        <w:gridCol w:w="5914"/>
      </w:tblGrid>
      <w:tr w:rsidR="00F17275" w14:paraId="374A7C47" w14:textId="77777777">
        <w:tc>
          <w:tcPr>
            <w:tcW w:w="1488" w:type="dxa"/>
            <w:shd w:val="clear" w:color="auto" w:fill="D5DCE4"/>
          </w:tcPr>
          <w:p w14:paraId="1B86CAD9"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Company</w:t>
            </w:r>
          </w:p>
        </w:tc>
        <w:tc>
          <w:tcPr>
            <w:tcW w:w="2482" w:type="dxa"/>
            <w:shd w:val="clear" w:color="auto" w:fill="D5DCE4"/>
          </w:tcPr>
          <w:p w14:paraId="1D209750"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option</w:t>
            </w:r>
          </w:p>
        </w:tc>
        <w:tc>
          <w:tcPr>
            <w:tcW w:w="5914" w:type="dxa"/>
            <w:shd w:val="clear" w:color="auto" w:fill="D5DCE4"/>
          </w:tcPr>
          <w:p w14:paraId="06599F8C"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 xml:space="preserve"> Comment</w:t>
            </w:r>
          </w:p>
        </w:tc>
      </w:tr>
      <w:tr w:rsidR="00F17275" w14:paraId="652F43C8" w14:textId="77777777">
        <w:tc>
          <w:tcPr>
            <w:tcW w:w="1488" w:type="dxa"/>
          </w:tcPr>
          <w:p w14:paraId="3F8E6F08"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hint="eastAsia"/>
                <w:kern w:val="0"/>
                <w:sz w:val="20"/>
                <w:szCs w:val="16"/>
              </w:rPr>
              <w:t>v</w:t>
            </w:r>
            <w:r>
              <w:rPr>
                <w:rFonts w:ascii="Times New Roman" w:eastAsia="SimSun" w:hAnsi="Times New Roman"/>
                <w:kern w:val="0"/>
                <w:sz w:val="20"/>
                <w:szCs w:val="16"/>
              </w:rPr>
              <w:t>ivo</w:t>
            </w:r>
          </w:p>
        </w:tc>
        <w:tc>
          <w:tcPr>
            <w:tcW w:w="2482" w:type="dxa"/>
          </w:tcPr>
          <w:p w14:paraId="56466B6F"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Option1 in appendix1</w:t>
            </w:r>
          </w:p>
        </w:tc>
        <w:tc>
          <w:tcPr>
            <w:tcW w:w="5914" w:type="dxa"/>
          </w:tcPr>
          <w:p w14:paraId="66945FE2"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 xml:space="preserve">It is straightforward to </w:t>
            </w:r>
            <w:r>
              <w:rPr>
                <w:rFonts w:ascii="Times New Roman" w:hAnsi="Times New Roman"/>
                <w:kern w:val="0"/>
                <w:sz w:val="20"/>
                <w:szCs w:val="20"/>
              </w:rPr>
              <w:t>iterate through all the resource pools containing PSFCHs in the order of their pool IDs, then determining the HARQ-ACK bits corresponding to each pool separately, and concatenating these HARQ-ACK bits.</w:t>
            </w:r>
          </w:p>
        </w:tc>
      </w:tr>
      <w:tr w:rsidR="00F17275" w14:paraId="395DA9FE" w14:textId="77777777">
        <w:tc>
          <w:tcPr>
            <w:tcW w:w="1488" w:type="dxa"/>
          </w:tcPr>
          <w:p w14:paraId="614831F6" w14:textId="77777777" w:rsidR="00F17275" w:rsidRDefault="00524716">
            <w:pPr>
              <w:widowControl/>
              <w:tabs>
                <w:tab w:val="left" w:pos="360"/>
              </w:tabs>
              <w:autoSpaceDE w:val="0"/>
              <w:autoSpaceDN w:val="0"/>
              <w:snapToGrid w:val="0"/>
              <w:spacing w:after="60"/>
              <w:rPr>
                <w:rFonts w:ascii="Times New Roman" w:eastAsia="PMingLiU" w:hAnsi="Times New Roman"/>
                <w:kern w:val="0"/>
                <w:sz w:val="20"/>
                <w:szCs w:val="16"/>
                <w:lang w:eastAsia="zh-TW"/>
              </w:rPr>
            </w:pPr>
            <w:proofErr w:type="spellStart"/>
            <w:r>
              <w:rPr>
                <w:rFonts w:ascii="Times New Roman" w:eastAsia="PMingLiU" w:hAnsi="Times New Roman" w:hint="eastAsia"/>
                <w:kern w:val="0"/>
                <w:sz w:val="20"/>
                <w:szCs w:val="16"/>
                <w:lang w:eastAsia="zh-TW"/>
              </w:rPr>
              <w:t>ASUSTeK</w:t>
            </w:r>
            <w:proofErr w:type="spellEnd"/>
          </w:p>
        </w:tc>
        <w:tc>
          <w:tcPr>
            <w:tcW w:w="2482" w:type="dxa"/>
          </w:tcPr>
          <w:p w14:paraId="29B19032" w14:textId="77777777" w:rsidR="00F17275" w:rsidRDefault="00524716">
            <w:pPr>
              <w:widowControl/>
              <w:tabs>
                <w:tab w:val="left" w:pos="360"/>
              </w:tabs>
              <w:autoSpaceDE w:val="0"/>
              <w:autoSpaceDN w:val="0"/>
              <w:snapToGrid w:val="0"/>
              <w:spacing w:after="60"/>
              <w:jc w:val="center"/>
              <w:rPr>
                <w:rFonts w:ascii="Times New Roman" w:eastAsia="PMingLiU" w:hAnsi="Times New Roman"/>
                <w:kern w:val="0"/>
                <w:sz w:val="20"/>
                <w:szCs w:val="16"/>
                <w:lang w:eastAsia="zh-TW"/>
              </w:rPr>
            </w:pPr>
            <w:r>
              <w:rPr>
                <w:rFonts w:ascii="Times New Roman" w:eastAsia="PMingLiU" w:hAnsi="Times New Roman" w:hint="eastAsia"/>
                <w:kern w:val="0"/>
                <w:sz w:val="20"/>
                <w:szCs w:val="16"/>
                <w:lang w:eastAsia="zh-TW"/>
              </w:rPr>
              <w:t>Either Option1 or Option2</w:t>
            </w:r>
            <w:r>
              <w:rPr>
                <w:rFonts w:ascii="Times New Roman" w:eastAsia="PMingLiU" w:hAnsi="Times New Roman"/>
                <w:kern w:val="0"/>
                <w:sz w:val="20"/>
                <w:szCs w:val="16"/>
                <w:lang w:eastAsia="zh-TW"/>
              </w:rPr>
              <w:t xml:space="preserve"> </w:t>
            </w:r>
            <w:r>
              <w:rPr>
                <w:rFonts w:ascii="Times New Roman" w:eastAsia="SimSun" w:hAnsi="Times New Roman"/>
                <w:kern w:val="0"/>
                <w:sz w:val="20"/>
                <w:szCs w:val="16"/>
              </w:rPr>
              <w:t>in appendix1</w:t>
            </w:r>
            <w:r>
              <w:rPr>
                <w:rFonts w:ascii="Times New Roman" w:eastAsia="PMingLiU" w:hAnsi="Times New Roman" w:hint="eastAsia"/>
                <w:kern w:val="0"/>
                <w:sz w:val="20"/>
                <w:szCs w:val="16"/>
                <w:lang w:eastAsia="zh-TW"/>
              </w:rPr>
              <w:t xml:space="preserve"> </w:t>
            </w:r>
          </w:p>
        </w:tc>
        <w:tc>
          <w:tcPr>
            <w:tcW w:w="5914" w:type="dxa"/>
          </w:tcPr>
          <w:p w14:paraId="1BF5A23C" w14:textId="77777777" w:rsidR="00F17275" w:rsidRDefault="00524716">
            <w:pPr>
              <w:widowControl/>
              <w:tabs>
                <w:tab w:val="left" w:pos="360"/>
              </w:tabs>
              <w:autoSpaceDE w:val="0"/>
              <w:autoSpaceDN w:val="0"/>
              <w:snapToGrid w:val="0"/>
              <w:spacing w:after="60"/>
              <w:rPr>
                <w:rFonts w:ascii="Times New Roman" w:eastAsia="PMingLiU" w:hAnsi="Times New Roman"/>
                <w:kern w:val="0"/>
                <w:sz w:val="20"/>
                <w:szCs w:val="16"/>
                <w:lang w:eastAsia="zh-TW"/>
              </w:rPr>
            </w:pPr>
            <w:r>
              <w:rPr>
                <w:rFonts w:ascii="Times New Roman" w:eastAsia="PMingLiU" w:hAnsi="Times New Roman" w:hint="eastAsia"/>
                <w:kern w:val="0"/>
                <w:sz w:val="20"/>
                <w:szCs w:val="16"/>
                <w:lang w:eastAsia="zh-TW"/>
              </w:rPr>
              <w:t>W</w:t>
            </w:r>
            <w:r>
              <w:rPr>
                <w:rFonts w:ascii="Times New Roman" w:eastAsia="PMingLiU" w:hAnsi="Times New Roman"/>
                <w:kern w:val="0"/>
                <w:sz w:val="20"/>
                <w:szCs w:val="16"/>
                <w:lang w:eastAsia="zh-TW"/>
              </w:rPr>
              <w:t>e see less difference between Option1 and option2 in appendix1 and either one is fine to us.</w:t>
            </w:r>
          </w:p>
        </w:tc>
      </w:tr>
      <w:tr w:rsidR="00F17275" w14:paraId="52151A22" w14:textId="77777777">
        <w:tc>
          <w:tcPr>
            <w:tcW w:w="1488" w:type="dxa"/>
          </w:tcPr>
          <w:p w14:paraId="594F5914"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NTT DOCOMO</w:t>
            </w:r>
          </w:p>
        </w:tc>
        <w:tc>
          <w:tcPr>
            <w:tcW w:w="2482" w:type="dxa"/>
          </w:tcPr>
          <w:p w14:paraId="54192C01"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Either is OK</w:t>
            </w:r>
          </w:p>
        </w:tc>
        <w:tc>
          <w:tcPr>
            <w:tcW w:w="5914" w:type="dxa"/>
          </w:tcPr>
          <w:p w14:paraId="64BA171A"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Outcome would be the same.</w:t>
            </w:r>
          </w:p>
        </w:tc>
      </w:tr>
      <w:tr w:rsidR="00F17275" w14:paraId="5980748E" w14:textId="77777777">
        <w:tc>
          <w:tcPr>
            <w:tcW w:w="1488" w:type="dxa"/>
          </w:tcPr>
          <w:p w14:paraId="0E987474"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hint="eastAsia"/>
                <w:kern w:val="0"/>
                <w:sz w:val="20"/>
                <w:szCs w:val="16"/>
              </w:rPr>
              <w:t>ZTE</w:t>
            </w:r>
            <w:r w:rsidR="004B4332">
              <w:rPr>
                <w:rFonts w:ascii="Times New Roman" w:eastAsia="SimSun" w:hAnsi="Times New Roman"/>
                <w:kern w:val="0"/>
                <w:sz w:val="20"/>
                <w:szCs w:val="16"/>
              </w:rPr>
              <w:t>, Sanechips</w:t>
            </w:r>
          </w:p>
        </w:tc>
        <w:tc>
          <w:tcPr>
            <w:tcW w:w="2482" w:type="dxa"/>
          </w:tcPr>
          <w:p w14:paraId="09B8416A"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hint="eastAsia"/>
                <w:kern w:val="0"/>
                <w:sz w:val="20"/>
                <w:szCs w:val="16"/>
              </w:rPr>
              <w:t>Option 1.</w:t>
            </w:r>
          </w:p>
        </w:tc>
        <w:tc>
          <w:tcPr>
            <w:tcW w:w="5914" w:type="dxa"/>
          </w:tcPr>
          <w:p w14:paraId="7CB2269E"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hint="eastAsia"/>
                <w:kern w:val="0"/>
                <w:sz w:val="20"/>
                <w:szCs w:val="16"/>
              </w:rPr>
              <w:t>Similar proposed correction in R1-2105611.</w:t>
            </w:r>
          </w:p>
        </w:tc>
      </w:tr>
      <w:tr w:rsidR="007379AD" w14:paraId="56CF67BC" w14:textId="77777777">
        <w:tc>
          <w:tcPr>
            <w:tcW w:w="1488" w:type="dxa"/>
          </w:tcPr>
          <w:p w14:paraId="5FFC8247" w14:textId="5653FA8C" w:rsidR="007379AD" w:rsidRDefault="007379AD" w:rsidP="007379AD">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Malgun Gothic" w:hAnsi="Times New Roman" w:hint="eastAsia"/>
                <w:szCs w:val="16"/>
              </w:rPr>
              <w:t>LG</w:t>
            </w:r>
          </w:p>
        </w:tc>
        <w:tc>
          <w:tcPr>
            <w:tcW w:w="2482" w:type="dxa"/>
          </w:tcPr>
          <w:p w14:paraId="751ED6CD" w14:textId="6EBFA80C" w:rsidR="007379AD" w:rsidRDefault="007379AD" w:rsidP="007379AD">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Malgun Gothic" w:hAnsi="Times New Roman" w:hint="eastAsia"/>
                <w:szCs w:val="16"/>
              </w:rPr>
              <w:t>Nether option 1 nor option 2</w:t>
            </w:r>
          </w:p>
        </w:tc>
        <w:tc>
          <w:tcPr>
            <w:tcW w:w="5914" w:type="dxa"/>
          </w:tcPr>
          <w:p w14:paraId="3B235DB9" w14:textId="499EC760" w:rsidR="007379AD" w:rsidRDefault="007379AD" w:rsidP="007379AD">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Malgun Gothic" w:hAnsi="Times New Roman" w:hint="eastAsia"/>
                <w:szCs w:val="16"/>
              </w:rPr>
              <w:t xml:space="preserve">If Q1 is agreed, one simple solution is that the network ensures TDM between SL HARQ-ACK reporting of different resource pools. </w:t>
            </w:r>
            <w:r>
              <w:rPr>
                <w:rFonts w:ascii="Times New Roman" w:eastAsia="Malgun Gothic" w:hAnsi="Times New Roman"/>
                <w:szCs w:val="16"/>
              </w:rPr>
              <w:t xml:space="preserve">In this case, since the current specification already covers the SL HARQ-ACK codebook for a certain resource pool, further change would not be needed. Or, minimally, it can be considered to specify that “UE does not expect to multiplex SL HARQ-ACK information of different resource pool in a PUCCH or a PUSCH”. </w:t>
            </w:r>
          </w:p>
        </w:tc>
      </w:tr>
      <w:tr w:rsidR="00C55903" w14:paraId="0DC3F777" w14:textId="77777777">
        <w:tc>
          <w:tcPr>
            <w:tcW w:w="1488" w:type="dxa"/>
          </w:tcPr>
          <w:p w14:paraId="7DEC96C2" w14:textId="08208BCC" w:rsidR="00C55903" w:rsidRPr="00C55903" w:rsidRDefault="00C55903" w:rsidP="007379AD">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Ericsson</w:t>
            </w:r>
          </w:p>
        </w:tc>
        <w:tc>
          <w:tcPr>
            <w:tcW w:w="2482" w:type="dxa"/>
          </w:tcPr>
          <w:p w14:paraId="78609A57" w14:textId="33CDE261" w:rsidR="00C55903" w:rsidRPr="00C55903" w:rsidRDefault="00C55903" w:rsidP="007379AD">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Option 1</w:t>
            </w:r>
          </w:p>
        </w:tc>
        <w:tc>
          <w:tcPr>
            <w:tcW w:w="5914" w:type="dxa"/>
          </w:tcPr>
          <w:p w14:paraId="2D0E0434" w14:textId="77777777" w:rsidR="00C55903" w:rsidRDefault="00C55903" w:rsidP="007379AD">
            <w:pPr>
              <w:widowControl/>
              <w:tabs>
                <w:tab w:val="left" w:pos="360"/>
              </w:tabs>
              <w:autoSpaceDE w:val="0"/>
              <w:autoSpaceDN w:val="0"/>
              <w:snapToGrid w:val="0"/>
              <w:spacing w:after="60"/>
              <w:rPr>
                <w:rFonts w:ascii="Times New Roman" w:eastAsia="Malgun Gothic" w:hAnsi="Times New Roman"/>
                <w:szCs w:val="16"/>
              </w:rPr>
            </w:pPr>
          </w:p>
        </w:tc>
      </w:tr>
      <w:tr w:rsidR="00E54D51" w14:paraId="19581C20" w14:textId="77777777">
        <w:tc>
          <w:tcPr>
            <w:tcW w:w="1488" w:type="dxa"/>
          </w:tcPr>
          <w:p w14:paraId="0319249A" w14:textId="77777777" w:rsidR="00E54D51" w:rsidRDefault="00E54D51" w:rsidP="007379AD">
            <w:pPr>
              <w:widowControl/>
              <w:tabs>
                <w:tab w:val="left" w:pos="360"/>
              </w:tabs>
              <w:autoSpaceDE w:val="0"/>
              <w:autoSpaceDN w:val="0"/>
              <w:snapToGrid w:val="0"/>
              <w:spacing w:after="60"/>
              <w:rPr>
                <w:rFonts w:ascii="Times New Roman" w:eastAsia="Malgun Gothic" w:hAnsi="Times New Roman"/>
                <w:szCs w:val="16"/>
              </w:rPr>
            </w:pPr>
          </w:p>
        </w:tc>
        <w:tc>
          <w:tcPr>
            <w:tcW w:w="2482" w:type="dxa"/>
          </w:tcPr>
          <w:p w14:paraId="769DD86C" w14:textId="77777777" w:rsidR="00E54D51" w:rsidRDefault="00E54D51" w:rsidP="007379AD">
            <w:pPr>
              <w:widowControl/>
              <w:tabs>
                <w:tab w:val="left" w:pos="360"/>
              </w:tabs>
              <w:autoSpaceDE w:val="0"/>
              <w:autoSpaceDN w:val="0"/>
              <w:snapToGrid w:val="0"/>
              <w:spacing w:after="60"/>
              <w:rPr>
                <w:rFonts w:ascii="Times New Roman" w:eastAsia="Malgun Gothic" w:hAnsi="Times New Roman"/>
                <w:szCs w:val="16"/>
              </w:rPr>
            </w:pPr>
          </w:p>
        </w:tc>
        <w:tc>
          <w:tcPr>
            <w:tcW w:w="5914" w:type="dxa"/>
          </w:tcPr>
          <w:p w14:paraId="20849515" w14:textId="77777777" w:rsidR="00E54D51" w:rsidRDefault="00E54D51" w:rsidP="007379AD">
            <w:pPr>
              <w:widowControl/>
              <w:tabs>
                <w:tab w:val="left" w:pos="360"/>
              </w:tabs>
              <w:autoSpaceDE w:val="0"/>
              <w:autoSpaceDN w:val="0"/>
              <w:snapToGrid w:val="0"/>
              <w:spacing w:after="60"/>
              <w:rPr>
                <w:rFonts w:ascii="Times New Roman" w:eastAsia="Malgun Gothic" w:hAnsi="Times New Roman"/>
                <w:szCs w:val="16"/>
              </w:rPr>
            </w:pPr>
          </w:p>
        </w:tc>
      </w:tr>
    </w:tbl>
    <w:p w14:paraId="300460DA" w14:textId="77777777" w:rsidR="00F17275" w:rsidRDefault="00F17275">
      <w:pPr>
        <w:widowControl/>
        <w:snapToGrid w:val="0"/>
        <w:spacing w:before="120" w:afterLines="50" w:after="120" w:line="288" w:lineRule="auto"/>
        <w:jc w:val="left"/>
        <w:rPr>
          <w:rFonts w:ascii="Times New Roman" w:eastAsia="Microsoft YaHei" w:hAnsi="Times New Roman" w:cs="Times New Roman"/>
          <w:color w:val="FF0000"/>
          <w:kern w:val="0"/>
          <w:sz w:val="20"/>
          <w:szCs w:val="20"/>
          <w:lang w:val="en-GB" w:eastAsia="en-US"/>
        </w:rPr>
      </w:pPr>
    </w:p>
    <w:p w14:paraId="330448F0" w14:textId="77777777" w:rsidR="00F17275" w:rsidRDefault="00524716">
      <w:pPr>
        <w:widowControl/>
        <w:snapToGrid w:val="0"/>
        <w:spacing w:afterLines="50" w:after="120" w:line="276" w:lineRule="auto"/>
        <w:jc w:val="left"/>
        <w:rPr>
          <w:rFonts w:ascii="Times New Roman" w:eastAsia="Batang" w:hAnsi="Times New Roman" w:cs="Times New Roman"/>
          <w:b/>
          <w:sz w:val="20"/>
          <w:szCs w:val="20"/>
          <w:lang w:val="en-GB"/>
        </w:rPr>
      </w:pPr>
      <w:r>
        <w:rPr>
          <w:rFonts w:ascii="Times New Roman" w:eastAsia="Batang" w:hAnsi="Times New Roman" w:cs="Times New Roman"/>
          <w:b/>
          <w:sz w:val="20"/>
          <w:szCs w:val="20"/>
          <w:lang w:val="en-GB"/>
        </w:rPr>
        <w:t>Question 3: If option2 in Question1 is agreed, which option do you prefer?</w:t>
      </w:r>
    </w:p>
    <w:p w14:paraId="466EEC70"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SimSun" w:hAnsi="Times New Roman" w:cs="Times New Roman"/>
          <w:b/>
          <w:sz w:val="20"/>
          <w:szCs w:val="20"/>
        </w:rPr>
      </w:pPr>
      <w:r w:rsidRPr="00F04ABD">
        <w:rPr>
          <w:rFonts w:ascii="Times New Roman" w:eastAsia="SimSun" w:hAnsi="Times New Roman" w:cs="Times New Roman"/>
          <w:b/>
          <w:sz w:val="20"/>
          <w:szCs w:val="20"/>
        </w:rPr>
        <w:t>Option1.draw a RAN1 conclusion that type1 SL HARQ-ACK codebook for multiple pools configured with PSFCH is not supported in R16</w:t>
      </w:r>
    </w:p>
    <w:p w14:paraId="287168F1"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SimSun" w:hAnsi="Times New Roman" w:cs="Times New Roman"/>
          <w:b/>
          <w:sz w:val="20"/>
          <w:szCs w:val="20"/>
        </w:rPr>
      </w:pPr>
      <w:r w:rsidRPr="00F04ABD">
        <w:rPr>
          <w:rFonts w:ascii="Times New Roman" w:eastAsia="SimSun" w:hAnsi="Times New Roman" w:cs="Times New Roman"/>
          <w:b/>
          <w:sz w:val="20"/>
          <w:szCs w:val="20"/>
        </w:rPr>
        <w:t>Option2.</w:t>
      </w:r>
      <w:r>
        <w:rPr>
          <w:rFonts w:ascii="Times New Roman" w:eastAsia="SimSun" w:hAnsi="Times New Roman" w:cs="Times New Roman"/>
          <w:b/>
          <w:sz w:val="20"/>
          <w:szCs w:val="20"/>
        </w:rPr>
        <w:t>capture</w:t>
      </w:r>
      <w:r w:rsidRPr="00F04ABD">
        <w:rPr>
          <w:rFonts w:ascii="Times New Roman" w:eastAsia="SimSun" w:hAnsi="Times New Roman" w:cs="Times New Roman"/>
          <w:b/>
          <w:sz w:val="20"/>
          <w:szCs w:val="20"/>
        </w:rPr>
        <w:t xml:space="preserve"> in RAN1 spec that UE is not expected to transmit a type1 SL HARQ-ACK codebook for multiple pools configured with PSFCH in R16</w:t>
      </w:r>
    </w:p>
    <w:p w14:paraId="21D3C0BE"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SimSun" w:hAnsi="Times New Roman" w:cs="Times New Roman"/>
          <w:b/>
          <w:sz w:val="20"/>
          <w:szCs w:val="20"/>
        </w:rPr>
      </w:pPr>
      <w:r w:rsidRPr="00F04ABD">
        <w:rPr>
          <w:rFonts w:ascii="Times New Roman" w:eastAsia="SimSun" w:hAnsi="Times New Roman" w:cs="Times New Roman"/>
          <w:b/>
          <w:sz w:val="20"/>
          <w:szCs w:val="20"/>
        </w:rPr>
        <w:lastRenderedPageBreak/>
        <w:t>Option</w:t>
      </w:r>
      <w:r>
        <w:rPr>
          <w:rFonts w:ascii="Times New Roman" w:eastAsia="SimSun" w:hAnsi="Times New Roman" w:cs="Times New Roman"/>
          <w:b/>
          <w:sz w:val="20"/>
          <w:szCs w:val="20"/>
        </w:rPr>
        <w:t>3</w:t>
      </w:r>
      <w:r w:rsidRPr="00F04ABD">
        <w:rPr>
          <w:rFonts w:ascii="Times New Roman" w:eastAsia="SimSun" w:hAnsi="Times New Roman" w:cs="Times New Roman"/>
          <w:b/>
          <w:sz w:val="20"/>
          <w:szCs w:val="20"/>
        </w:rPr>
        <w:t>.</w:t>
      </w:r>
      <w:r>
        <w:rPr>
          <w:rFonts w:ascii="Times New Roman" w:eastAsia="SimSun" w:hAnsi="Times New Roman" w:cs="Times New Roman"/>
          <w:b/>
          <w:sz w:val="20"/>
          <w:szCs w:val="20"/>
        </w:rPr>
        <w:t>capture</w:t>
      </w:r>
      <w:r w:rsidRPr="00F04ABD">
        <w:rPr>
          <w:rFonts w:ascii="Times New Roman" w:eastAsia="SimSun" w:hAnsi="Times New Roman" w:cs="Times New Roman"/>
          <w:b/>
          <w:sz w:val="20"/>
          <w:szCs w:val="20"/>
        </w:rPr>
        <w:t xml:space="preserve"> in RAN2 </w:t>
      </w:r>
      <w:r>
        <w:rPr>
          <w:rFonts w:ascii="Times New Roman" w:eastAsia="SimSun" w:hAnsi="Times New Roman" w:cs="Times New Roman"/>
          <w:b/>
          <w:sz w:val="20"/>
          <w:szCs w:val="20"/>
        </w:rPr>
        <w:t xml:space="preserve">RRC </w:t>
      </w:r>
      <w:r w:rsidRPr="00F04ABD">
        <w:rPr>
          <w:rFonts w:ascii="Times New Roman" w:eastAsia="SimSun" w:hAnsi="Times New Roman" w:cs="Times New Roman"/>
          <w:b/>
          <w:sz w:val="20"/>
          <w:szCs w:val="20"/>
        </w:rPr>
        <w:t>spec that type1 SL HARQ-ACK codebook for multiple pools configured with PSFCH is not supported in R16</w:t>
      </w:r>
    </w:p>
    <w:tbl>
      <w:tblPr>
        <w:tblStyle w:val="TableGrid"/>
        <w:tblW w:w="0" w:type="auto"/>
        <w:tblInd w:w="-147" w:type="dxa"/>
        <w:tblLook w:val="04A0" w:firstRow="1" w:lastRow="0" w:firstColumn="1" w:lastColumn="0" w:noHBand="0" w:noVBand="1"/>
      </w:tblPr>
      <w:tblGrid>
        <w:gridCol w:w="1698"/>
        <w:gridCol w:w="2426"/>
        <w:gridCol w:w="5760"/>
      </w:tblGrid>
      <w:tr w:rsidR="00F17275" w14:paraId="6603EFFA" w14:textId="77777777" w:rsidTr="00E34276">
        <w:tc>
          <w:tcPr>
            <w:tcW w:w="1698" w:type="dxa"/>
            <w:shd w:val="clear" w:color="auto" w:fill="D5DCE4"/>
          </w:tcPr>
          <w:p w14:paraId="5395EEAC"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Company</w:t>
            </w:r>
          </w:p>
        </w:tc>
        <w:tc>
          <w:tcPr>
            <w:tcW w:w="2426" w:type="dxa"/>
            <w:shd w:val="clear" w:color="auto" w:fill="D5DCE4"/>
          </w:tcPr>
          <w:p w14:paraId="39F2186C"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option</w:t>
            </w:r>
          </w:p>
        </w:tc>
        <w:tc>
          <w:tcPr>
            <w:tcW w:w="5760" w:type="dxa"/>
            <w:shd w:val="clear" w:color="auto" w:fill="D5DCE4"/>
          </w:tcPr>
          <w:p w14:paraId="179FBC35"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 xml:space="preserve"> Comment</w:t>
            </w:r>
          </w:p>
        </w:tc>
      </w:tr>
      <w:tr w:rsidR="00F17275" w14:paraId="39FEAAAD" w14:textId="77777777" w:rsidTr="00E34276">
        <w:tc>
          <w:tcPr>
            <w:tcW w:w="1698" w:type="dxa"/>
          </w:tcPr>
          <w:p w14:paraId="401A48E6"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hint="eastAsia"/>
                <w:kern w:val="0"/>
                <w:sz w:val="20"/>
                <w:szCs w:val="16"/>
              </w:rPr>
              <w:t>v</w:t>
            </w:r>
            <w:r>
              <w:rPr>
                <w:rFonts w:ascii="Times New Roman" w:eastAsia="SimSun" w:hAnsi="Times New Roman"/>
                <w:kern w:val="0"/>
                <w:sz w:val="20"/>
                <w:szCs w:val="16"/>
              </w:rPr>
              <w:t>ivo</w:t>
            </w:r>
          </w:p>
        </w:tc>
        <w:tc>
          <w:tcPr>
            <w:tcW w:w="2426" w:type="dxa"/>
          </w:tcPr>
          <w:p w14:paraId="4B6B7BCB" w14:textId="77777777" w:rsidR="00F17275" w:rsidRDefault="00524716">
            <w:pPr>
              <w:widowControl/>
              <w:tabs>
                <w:tab w:val="left" w:pos="360"/>
              </w:tabs>
              <w:autoSpaceDE w:val="0"/>
              <w:autoSpaceDN w:val="0"/>
              <w:snapToGrid w:val="0"/>
              <w:spacing w:after="60"/>
              <w:jc w:val="center"/>
              <w:rPr>
                <w:rFonts w:ascii="Times New Roman" w:eastAsia="SimSun" w:hAnsi="Times New Roman"/>
                <w:kern w:val="0"/>
                <w:sz w:val="20"/>
                <w:szCs w:val="16"/>
              </w:rPr>
            </w:pPr>
            <w:r>
              <w:rPr>
                <w:rFonts w:ascii="Times New Roman" w:eastAsia="SimSun" w:hAnsi="Times New Roman"/>
                <w:kern w:val="0"/>
                <w:sz w:val="20"/>
                <w:szCs w:val="16"/>
              </w:rPr>
              <w:t>option2</w:t>
            </w:r>
          </w:p>
        </w:tc>
        <w:tc>
          <w:tcPr>
            <w:tcW w:w="5760" w:type="dxa"/>
          </w:tcPr>
          <w:p w14:paraId="7578E539"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If option 2 in Question 1 is agreed, we prefer to explicitly prevent UE from supporting type1 codebooks for more than one pools in the RAN1 specification.</w:t>
            </w:r>
          </w:p>
        </w:tc>
      </w:tr>
      <w:tr w:rsidR="00F17275" w14:paraId="4F514841" w14:textId="77777777" w:rsidTr="00E34276">
        <w:tc>
          <w:tcPr>
            <w:tcW w:w="1698" w:type="dxa"/>
          </w:tcPr>
          <w:p w14:paraId="79E68922" w14:textId="77777777" w:rsidR="00F17275" w:rsidRDefault="00524716">
            <w:pPr>
              <w:widowControl/>
              <w:tabs>
                <w:tab w:val="left" w:pos="360"/>
              </w:tabs>
              <w:autoSpaceDE w:val="0"/>
              <w:autoSpaceDN w:val="0"/>
              <w:snapToGrid w:val="0"/>
              <w:spacing w:after="60"/>
              <w:rPr>
                <w:rFonts w:ascii="Times New Roman" w:eastAsia="PMingLiU" w:hAnsi="Times New Roman"/>
                <w:kern w:val="0"/>
                <w:sz w:val="20"/>
                <w:szCs w:val="16"/>
                <w:lang w:eastAsia="zh-TW"/>
              </w:rPr>
            </w:pPr>
            <w:proofErr w:type="spellStart"/>
            <w:r>
              <w:rPr>
                <w:rFonts w:ascii="Times New Roman" w:eastAsia="PMingLiU" w:hAnsi="Times New Roman" w:hint="eastAsia"/>
                <w:kern w:val="0"/>
                <w:sz w:val="20"/>
                <w:szCs w:val="16"/>
                <w:lang w:eastAsia="zh-TW"/>
              </w:rPr>
              <w:t>ASUSTeK</w:t>
            </w:r>
            <w:proofErr w:type="spellEnd"/>
          </w:p>
        </w:tc>
        <w:tc>
          <w:tcPr>
            <w:tcW w:w="2426" w:type="dxa"/>
          </w:tcPr>
          <w:p w14:paraId="1C27D8D6" w14:textId="77777777" w:rsidR="00F17275" w:rsidRDefault="00524716">
            <w:pPr>
              <w:widowControl/>
              <w:tabs>
                <w:tab w:val="left" w:pos="360"/>
              </w:tabs>
              <w:autoSpaceDE w:val="0"/>
              <w:autoSpaceDN w:val="0"/>
              <w:snapToGrid w:val="0"/>
              <w:spacing w:after="60"/>
              <w:jc w:val="center"/>
              <w:rPr>
                <w:rFonts w:ascii="Times New Roman" w:eastAsia="PMingLiU" w:hAnsi="Times New Roman"/>
                <w:kern w:val="0"/>
                <w:sz w:val="20"/>
                <w:szCs w:val="16"/>
                <w:lang w:eastAsia="zh-TW"/>
              </w:rPr>
            </w:pPr>
            <w:r>
              <w:rPr>
                <w:rFonts w:ascii="Times New Roman" w:eastAsia="PMingLiU" w:hAnsi="Times New Roman"/>
                <w:kern w:val="0"/>
                <w:sz w:val="20"/>
                <w:szCs w:val="16"/>
                <w:lang w:eastAsia="zh-TW"/>
              </w:rPr>
              <w:t>Either option1 or option 2</w:t>
            </w:r>
          </w:p>
        </w:tc>
        <w:tc>
          <w:tcPr>
            <w:tcW w:w="5760" w:type="dxa"/>
          </w:tcPr>
          <w:p w14:paraId="3FB64A68" w14:textId="77777777" w:rsidR="00F17275" w:rsidRDefault="00F17275">
            <w:pPr>
              <w:widowControl/>
              <w:tabs>
                <w:tab w:val="left" w:pos="360"/>
              </w:tabs>
              <w:autoSpaceDE w:val="0"/>
              <w:autoSpaceDN w:val="0"/>
              <w:snapToGrid w:val="0"/>
              <w:spacing w:after="60"/>
              <w:rPr>
                <w:rFonts w:ascii="Times New Roman" w:eastAsia="PMingLiU" w:hAnsi="Times New Roman"/>
                <w:kern w:val="0"/>
                <w:sz w:val="20"/>
                <w:szCs w:val="16"/>
                <w:lang w:eastAsia="zh-TW"/>
              </w:rPr>
            </w:pPr>
          </w:p>
        </w:tc>
      </w:tr>
      <w:tr w:rsidR="00F17275" w14:paraId="4865C162" w14:textId="77777777" w:rsidTr="00E34276">
        <w:tc>
          <w:tcPr>
            <w:tcW w:w="1698" w:type="dxa"/>
          </w:tcPr>
          <w:p w14:paraId="7C4DC299"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NTT DOCOMO</w:t>
            </w:r>
          </w:p>
        </w:tc>
        <w:tc>
          <w:tcPr>
            <w:tcW w:w="2426" w:type="dxa"/>
          </w:tcPr>
          <w:p w14:paraId="4E2F5161"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Slightly prefer Option 2</w:t>
            </w:r>
          </w:p>
        </w:tc>
        <w:tc>
          <w:tcPr>
            <w:tcW w:w="5760" w:type="dxa"/>
          </w:tcPr>
          <w:p w14:paraId="0851E25D" w14:textId="77777777" w:rsidR="00F17275" w:rsidRDefault="00524716">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SimSun" w:hAnsi="Times New Roman"/>
                <w:kern w:val="0"/>
                <w:sz w:val="20"/>
                <w:szCs w:val="16"/>
              </w:rPr>
              <w:t>Other option is also OK for us.</w:t>
            </w:r>
          </w:p>
        </w:tc>
      </w:tr>
      <w:tr w:rsidR="007379AD" w14:paraId="28F823B2" w14:textId="77777777" w:rsidTr="00E34276">
        <w:tc>
          <w:tcPr>
            <w:tcW w:w="1698" w:type="dxa"/>
          </w:tcPr>
          <w:p w14:paraId="02B89DE7" w14:textId="08D6F993" w:rsidR="007379AD" w:rsidRDefault="007379AD" w:rsidP="007379AD">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Malgun Gothic" w:hAnsi="Times New Roman" w:hint="eastAsia"/>
                <w:szCs w:val="16"/>
              </w:rPr>
              <w:t>LG</w:t>
            </w:r>
          </w:p>
        </w:tc>
        <w:tc>
          <w:tcPr>
            <w:tcW w:w="2426" w:type="dxa"/>
          </w:tcPr>
          <w:p w14:paraId="7F8E5D76" w14:textId="3A3128E9" w:rsidR="007379AD" w:rsidRDefault="007379AD" w:rsidP="007379AD">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Malgun Gothic" w:hAnsi="Times New Roman" w:hint="eastAsia"/>
                <w:szCs w:val="16"/>
              </w:rPr>
              <w:t>Option 1</w:t>
            </w:r>
          </w:p>
        </w:tc>
        <w:tc>
          <w:tcPr>
            <w:tcW w:w="5760" w:type="dxa"/>
          </w:tcPr>
          <w:p w14:paraId="13A48111" w14:textId="3AD63602" w:rsidR="007379AD" w:rsidRDefault="007379AD" w:rsidP="007379AD">
            <w:pPr>
              <w:widowControl/>
              <w:tabs>
                <w:tab w:val="left" w:pos="360"/>
              </w:tabs>
              <w:autoSpaceDE w:val="0"/>
              <w:autoSpaceDN w:val="0"/>
              <w:snapToGrid w:val="0"/>
              <w:spacing w:after="60"/>
              <w:rPr>
                <w:rFonts w:ascii="Times New Roman" w:eastAsia="SimSun" w:hAnsi="Times New Roman"/>
                <w:kern w:val="0"/>
                <w:sz w:val="20"/>
                <w:szCs w:val="16"/>
              </w:rPr>
            </w:pPr>
            <w:r>
              <w:rPr>
                <w:rFonts w:ascii="Times New Roman" w:eastAsia="Malgun Gothic" w:hAnsi="Times New Roman" w:hint="eastAsia"/>
                <w:szCs w:val="16"/>
              </w:rPr>
              <w:t xml:space="preserve">Similar with other discussion, if the network can avoid this situation, we do not need to specify it explicitly. </w:t>
            </w:r>
          </w:p>
        </w:tc>
      </w:tr>
      <w:tr w:rsidR="0089245C" w:rsidRPr="007B5B46" w14:paraId="71D063A3" w14:textId="77777777" w:rsidTr="00E34276">
        <w:tc>
          <w:tcPr>
            <w:tcW w:w="1698" w:type="dxa"/>
          </w:tcPr>
          <w:p w14:paraId="72B67B57" w14:textId="77777777" w:rsidR="0089245C" w:rsidRPr="007B5B46" w:rsidRDefault="0089245C" w:rsidP="00C83CBF">
            <w:pPr>
              <w:widowControl/>
              <w:tabs>
                <w:tab w:val="left" w:pos="360"/>
              </w:tabs>
              <w:autoSpaceDE w:val="0"/>
              <w:autoSpaceDN w:val="0"/>
              <w:snapToGrid w:val="0"/>
              <w:spacing w:after="60"/>
              <w:rPr>
                <w:rFonts w:ascii="Times New Roman" w:eastAsia="SimSun" w:hAnsi="Times New Roman"/>
                <w:szCs w:val="16"/>
              </w:rPr>
            </w:pPr>
            <w:r>
              <w:rPr>
                <w:rFonts w:ascii="Times New Roman" w:eastAsia="SimSun" w:hAnsi="Times New Roman"/>
                <w:szCs w:val="16"/>
              </w:rPr>
              <w:t>Huawei, HiSilicon</w:t>
            </w:r>
          </w:p>
        </w:tc>
        <w:tc>
          <w:tcPr>
            <w:tcW w:w="2426" w:type="dxa"/>
          </w:tcPr>
          <w:p w14:paraId="5DA6A76C" w14:textId="77777777" w:rsidR="0089245C" w:rsidRPr="007B5B46" w:rsidRDefault="0089245C"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Option 2</w:t>
            </w:r>
          </w:p>
        </w:tc>
        <w:tc>
          <w:tcPr>
            <w:tcW w:w="5760" w:type="dxa"/>
          </w:tcPr>
          <w:p w14:paraId="5D71CCF3" w14:textId="24244573" w:rsidR="0089245C" w:rsidRPr="007B5B46" w:rsidRDefault="0089245C" w:rsidP="00DF6952">
            <w:pPr>
              <w:widowControl/>
              <w:tabs>
                <w:tab w:val="left" w:pos="360"/>
              </w:tabs>
              <w:autoSpaceDE w:val="0"/>
              <w:autoSpaceDN w:val="0"/>
              <w:snapToGrid w:val="0"/>
              <w:spacing w:after="60"/>
              <w:rPr>
                <w:rFonts w:ascii="Times New Roman" w:eastAsia="SimSun" w:hAnsi="Times New Roman"/>
                <w:szCs w:val="16"/>
              </w:rPr>
            </w:pPr>
            <w:r>
              <w:rPr>
                <w:rFonts w:ascii="Times New Roman" w:hAnsi="Times New Roman"/>
              </w:rPr>
              <w:t xml:space="preserve">It is fine for us to capture the </w:t>
            </w:r>
            <w:r w:rsidR="00DF6952">
              <w:rPr>
                <w:rFonts w:ascii="Times New Roman" w:hAnsi="Times New Roman"/>
              </w:rPr>
              <w:t>conclusion</w:t>
            </w:r>
            <w:r>
              <w:rPr>
                <w:rFonts w:ascii="Times New Roman" w:hAnsi="Times New Roman"/>
              </w:rPr>
              <w:t xml:space="preserve"> in the spec if this is the majority view.</w:t>
            </w:r>
          </w:p>
        </w:tc>
      </w:tr>
      <w:tr w:rsidR="000916F7" w:rsidRPr="007B5B46" w14:paraId="7E44E0C0" w14:textId="77777777" w:rsidTr="00E34276">
        <w:tc>
          <w:tcPr>
            <w:tcW w:w="1698" w:type="dxa"/>
          </w:tcPr>
          <w:p w14:paraId="1668FEA2" w14:textId="34DCFC32" w:rsidR="000916F7" w:rsidRDefault="000916F7" w:rsidP="00C83CBF">
            <w:pPr>
              <w:widowControl/>
              <w:tabs>
                <w:tab w:val="left" w:pos="360"/>
              </w:tabs>
              <w:autoSpaceDE w:val="0"/>
              <w:autoSpaceDN w:val="0"/>
              <w:snapToGrid w:val="0"/>
              <w:spacing w:after="60"/>
              <w:rPr>
                <w:rFonts w:ascii="Times New Roman" w:eastAsia="SimSun" w:hAnsi="Times New Roman"/>
                <w:szCs w:val="16"/>
              </w:rPr>
            </w:pPr>
            <w:r>
              <w:rPr>
                <w:rFonts w:ascii="Times New Roman" w:eastAsia="SimSun" w:hAnsi="Times New Roman"/>
                <w:szCs w:val="16"/>
              </w:rPr>
              <w:t>Apple</w:t>
            </w:r>
          </w:p>
        </w:tc>
        <w:tc>
          <w:tcPr>
            <w:tcW w:w="2426" w:type="dxa"/>
          </w:tcPr>
          <w:p w14:paraId="54FD4B57" w14:textId="357C7DC2" w:rsidR="000916F7" w:rsidRDefault="000916F7"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Either Option 1 or Option 2</w:t>
            </w:r>
          </w:p>
        </w:tc>
        <w:tc>
          <w:tcPr>
            <w:tcW w:w="5760" w:type="dxa"/>
          </w:tcPr>
          <w:p w14:paraId="1440352E" w14:textId="77777777" w:rsidR="000916F7" w:rsidRDefault="000916F7" w:rsidP="00DF6952">
            <w:pPr>
              <w:widowControl/>
              <w:tabs>
                <w:tab w:val="left" w:pos="360"/>
              </w:tabs>
              <w:autoSpaceDE w:val="0"/>
              <w:autoSpaceDN w:val="0"/>
              <w:snapToGrid w:val="0"/>
              <w:spacing w:after="60"/>
              <w:rPr>
                <w:rFonts w:ascii="Times New Roman" w:hAnsi="Times New Roman"/>
              </w:rPr>
            </w:pPr>
          </w:p>
        </w:tc>
      </w:tr>
      <w:tr w:rsidR="003D4C0D" w:rsidRPr="007B5B46" w14:paraId="4E458468" w14:textId="77777777" w:rsidTr="00E34276">
        <w:tc>
          <w:tcPr>
            <w:tcW w:w="1698" w:type="dxa"/>
          </w:tcPr>
          <w:p w14:paraId="5456F0ED" w14:textId="1D5A189C" w:rsidR="003D4C0D" w:rsidRDefault="003D4C0D" w:rsidP="00C83CBF">
            <w:pPr>
              <w:widowControl/>
              <w:tabs>
                <w:tab w:val="left" w:pos="360"/>
              </w:tabs>
              <w:autoSpaceDE w:val="0"/>
              <w:autoSpaceDN w:val="0"/>
              <w:snapToGrid w:val="0"/>
              <w:spacing w:after="60"/>
              <w:rPr>
                <w:rFonts w:ascii="Times New Roman" w:eastAsia="SimSun" w:hAnsi="Times New Roman"/>
                <w:szCs w:val="16"/>
              </w:rPr>
            </w:pPr>
            <w:r>
              <w:rPr>
                <w:rFonts w:ascii="Times New Roman" w:eastAsia="SimSun" w:hAnsi="Times New Roman"/>
                <w:szCs w:val="16"/>
              </w:rPr>
              <w:t>Qualcomm</w:t>
            </w:r>
          </w:p>
        </w:tc>
        <w:tc>
          <w:tcPr>
            <w:tcW w:w="2426" w:type="dxa"/>
          </w:tcPr>
          <w:p w14:paraId="266591FC" w14:textId="28620D28" w:rsidR="003D4C0D" w:rsidRDefault="003D4C0D" w:rsidP="00C83CBF">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Option 1 or Option 2</w:t>
            </w:r>
          </w:p>
        </w:tc>
        <w:tc>
          <w:tcPr>
            <w:tcW w:w="5760" w:type="dxa"/>
          </w:tcPr>
          <w:p w14:paraId="219E3AE1" w14:textId="49A9A360" w:rsidR="003D4C0D" w:rsidRDefault="00ED0ECF" w:rsidP="00DF6952">
            <w:pPr>
              <w:widowControl/>
              <w:tabs>
                <w:tab w:val="left" w:pos="360"/>
              </w:tabs>
              <w:autoSpaceDE w:val="0"/>
              <w:autoSpaceDN w:val="0"/>
              <w:snapToGrid w:val="0"/>
              <w:spacing w:after="60"/>
              <w:rPr>
                <w:rFonts w:ascii="Times New Roman" w:hAnsi="Times New Roman"/>
              </w:rPr>
            </w:pPr>
            <w:r>
              <w:rPr>
                <w:rFonts w:ascii="Times New Roman" w:hAnsi="Times New Roman"/>
              </w:rPr>
              <w:t xml:space="preserve">If Option 2 is selected, the wording needs to be updated </w:t>
            </w:r>
            <w:r w:rsidR="00DD5A91">
              <w:rPr>
                <w:rFonts w:ascii="Times New Roman" w:hAnsi="Times New Roman"/>
              </w:rPr>
              <w:t>so that the UE is not expected “to be scheduled</w:t>
            </w:r>
            <w:r w:rsidR="00AA3004">
              <w:rPr>
                <w:rFonts w:ascii="Times New Roman" w:hAnsi="Times New Roman"/>
              </w:rPr>
              <w:t xml:space="preserve"> or configured</w:t>
            </w:r>
            <w:r w:rsidR="00DD5A91">
              <w:rPr>
                <w:rFonts w:ascii="Times New Roman" w:hAnsi="Times New Roman"/>
              </w:rPr>
              <w:t xml:space="preserve">” to transmit a </w:t>
            </w:r>
            <w:r w:rsidR="00076B24">
              <w:rPr>
                <w:rFonts w:ascii="Times New Roman" w:hAnsi="Times New Roman"/>
              </w:rPr>
              <w:t>T</w:t>
            </w:r>
            <w:r w:rsidR="00DD5A91">
              <w:rPr>
                <w:rFonts w:ascii="Times New Roman" w:hAnsi="Times New Roman"/>
              </w:rPr>
              <w:t>ype 1 SL HARQ-ACK codebook for multiple pools.</w:t>
            </w:r>
            <w:r w:rsidR="002D35B8">
              <w:rPr>
                <w:rFonts w:ascii="Times New Roman" w:hAnsi="Times New Roman"/>
              </w:rPr>
              <w:t xml:space="preserve"> The </w:t>
            </w:r>
            <w:r w:rsidR="001C4945">
              <w:rPr>
                <w:rFonts w:ascii="Times New Roman" w:hAnsi="Times New Roman"/>
              </w:rPr>
              <w:t>wording in Q3 would imply that the UE has to drop the PUCCH instead of this being an unsupported case.</w:t>
            </w:r>
          </w:p>
        </w:tc>
      </w:tr>
      <w:tr w:rsidR="00B21534" w:rsidRPr="00BF20D1" w14:paraId="09834C6A" w14:textId="77777777" w:rsidTr="00E34276">
        <w:tc>
          <w:tcPr>
            <w:tcW w:w="1698" w:type="dxa"/>
          </w:tcPr>
          <w:p w14:paraId="6F704A96" w14:textId="3A2CD959" w:rsidR="00B21534" w:rsidRDefault="00B21534" w:rsidP="00C83CBF">
            <w:pPr>
              <w:widowControl/>
              <w:tabs>
                <w:tab w:val="left" w:pos="360"/>
              </w:tabs>
              <w:autoSpaceDE w:val="0"/>
              <w:autoSpaceDN w:val="0"/>
              <w:snapToGrid w:val="0"/>
              <w:spacing w:after="60"/>
              <w:rPr>
                <w:rFonts w:ascii="Times New Roman" w:eastAsia="SimSun" w:hAnsi="Times New Roman"/>
                <w:szCs w:val="16"/>
                <w:lang w:eastAsia="zh-CN"/>
              </w:rPr>
            </w:pPr>
            <w:r>
              <w:rPr>
                <w:rFonts w:ascii="Times New Roman" w:eastAsia="SimSun" w:hAnsi="Times New Roman" w:hint="eastAsia"/>
                <w:szCs w:val="16"/>
                <w:lang w:eastAsia="zh-CN"/>
              </w:rPr>
              <w:t>S</w:t>
            </w:r>
            <w:r>
              <w:rPr>
                <w:rFonts w:ascii="Times New Roman" w:eastAsia="SimSun" w:hAnsi="Times New Roman"/>
                <w:szCs w:val="16"/>
                <w:lang w:eastAsia="zh-CN"/>
              </w:rPr>
              <w:t>harp</w:t>
            </w:r>
          </w:p>
        </w:tc>
        <w:tc>
          <w:tcPr>
            <w:tcW w:w="2426" w:type="dxa"/>
          </w:tcPr>
          <w:p w14:paraId="41EA46BE" w14:textId="2F3BD1B6" w:rsidR="00B21534" w:rsidRDefault="00B21534" w:rsidP="00C83CBF">
            <w:pPr>
              <w:widowControl/>
              <w:tabs>
                <w:tab w:val="left" w:pos="360"/>
              </w:tabs>
              <w:autoSpaceDE w:val="0"/>
              <w:autoSpaceDN w:val="0"/>
              <w:snapToGrid w:val="0"/>
              <w:spacing w:after="60"/>
              <w:jc w:val="center"/>
              <w:rPr>
                <w:rFonts w:ascii="Times New Roman" w:eastAsia="SimSun" w:hAnsi="Times New Roman"/>
                <w:szCs w:val="16"/>
                <w:lang w:eastAsia="zh-CN"/>
              </w:rPr>
            </w:pPr>
          </w:p>
        </w:tc>
        <w:tc>
          <w:tcPr>
            <w:tcW w:w="5760" w:type="dxa"/>
          </w:tcPr>
          <w:p w14:paraId="4025446C" w14:textId="2B22C6B9" w:rsidR="00BF20D1" w:rsidRDefault="00BF20D1" w:rsidP="00BF20D1">
            <w:pPr>
              <w:widowControl/>
              <w:tabs>
                <w:tab w:val="left" w:pos="360"/>
              </w:tabs>
              <w:autoSpaceDE w:val="0"/>
              <w:autoSpaceDN w:val="0"/>
              <w:snapToGrid w:val="0"/>
              <w:spacing w:after="6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draw a RAN1 conclusion, but the description of Option1 above is confusing. Use of Type-1 HARQ-ACK should be OK even if multiple resource pools are configured with PSFCH. It would be up to gNB to avoid any problematic case.</w:t>
            </w:r>
          </w:p>
          <w:p w14:paraId="53A8B061" w14:textId="23F3197B" w:rsidR="00B21534" w:rsidRPr="00BF20D1" w:rsidRDefault="00BF20D1" w:rsidP="00BF20D1">
            <w:pPr>
              <w:widowControl/>
              <w:tabs>
                <w:tab w:val="left" w:pos="360"/>
              </w:tabs>
              <w:autoSpaceDE w:val="0"/>
              <w:autoSpaceDN w:val="0"/>
              <w:snapToGrid w:val="0"/>
              <w:spacing w:after="60"/>
              <w:rPr>
                <w:rFonts w:ascii="Times New Roman" w:eastAsiaTheme="minorEastAsia" w:hAnsi="Times New Roman"/>
                <w:lang w:eastAsia="zh-CN"/>
              </w:rPr>
            </w:pPr>
            <w:r>
              <w:rPr>
                <w:rFonts w:ascii="Times New Roman" w:eastAsiaTheme="minorEastAsia" w:hAnsi="Times New Roman"/>
                <w:lang w:eastAsia="zh-CN"/>
              </w:rPr>
              <w:t>In our view, we should conclude like “</w:t>
            </w:r>
            <w:r w:rsidRPr="00BF20D1">
              <w:rPr>
                <w:rFonts w:ascii="Times New Roman" w:eastAsiaTheme="minorEastAsia" w:hAnsi="Times New Roman"/>
                <w:lang w:eastAsia="zh-CN"/>
              </w:rPr>
              <w:t>Type-1 HARQ-ACK codebook</w:t>
            </w:r>
            <w:r>
              <w:rPr>
                <w:rFonts w:ascii="Times New Roman" w:eastAsiaTheme="minorEastAsia" w:hAnsi="Times New Roman"/>
                <w:lang w:eastAsia="zh-CN"/>
              </w:rPr>
              <w:t xml:space="preserve"> with HARQ-ACK bits corresponding to PSSCH transmissions in more than one resource pool is not supported”.</w:t>
            </w:r>
          </w:p>
        </w:tc>
      </w:tr>
      <w:tr w:rsidR="00545CBD" w:rsidRPr="00BF20D1" w14:paraId="2FF1EB9D" w14:textId="77777777" w:rsidTr="00E34276">
        <w:tc>
          <w:tcPr>
            <w:tcW w:w="1698" w:type="dxa"/>
          </w:tcPr>
          <w:p w14:paraId="7DE219D9" w14:textId="704D087E" w:rsidR="00545CBD" w:rsidRDefault="00545CBD" w:rsidP="00C83CBF">
            <w:pPr>
              <w:widowControl/>
              <w:tabs>
                <w:tab w:val="left" w:pos="360"/>
              </w:tabs>
              <w:autoSpaceDE w:val="0"/>
              <w:autoSpaceDN w:val="0"/>
              <w:snapToGrid w:val="0"/>
              <w:spacing w:after="60"/>
              <w:rPr>
                <w:rFonts w:ascii="Times New Roman" w:eastAsia="SimSun" w:hAnsi="Times New Roman"/>
                <w:szCs w:val="16"/>
                <w:lang w:eastAsia="zh-CN"/>
              </w:rPr>
            </w:pPr>
            <w:r>
              <w:rPr>
                <w:rFonts w:ascii="Times New Roman" w:eastAsia="SimSun" w:hAnsi="Times New Roman"/>
                <w:szCs w:val="16"/>
                <w:lang w:eastAsia="zh-CN"/>
              </w:rPr>
              <w:t>NEC</w:t>
            </w:r>
          </w:p>
        </w:tc>
        <w:tc>
          <w:tcPr>
            <w:tcW w:w="2426" w:type="dxa"/>
          </w:tcPr>
          <w:p w14:paraId="6606838E" w14:textId="3758D0A5" w:rsidR="00545CBD" w:rsidRDefault="00545CBD"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szCs w:val="16"/>
                <w:lang w:eastAsia="zh-CN"/>
              </w:rPr>
              <w:t>Option 1</w:t>
            </w:r>
          </w:p>
        </w:tc>
        <w:tc>
          <w:tcPr>
            <w:tcW w:w="5760" w:type="dxa"/>
          </w:tcPr>
          <w:p w14:paraId="22F1C3D1" w14:textId="1131D7D3" w:rsidR="00545CBD" w:rsidRPr="00545CBD" w:rsidRDefault="00545CBD" w:rsidP="00BF20D1">
            <w:pPr>
              <w:widowControl/>
              <w:tabs>
                <w:tab w:val="left" w:pos="360"/>
              </w:tabs>
              <w:autoSpaceDE w:val="0"/>
              <w:autoSpaceDN w:val="0"/>
              <w:snapToGrid w:val="0"/>
              <w:spacing w:after="60"/>
              <w:rPr>
                <w:rFonts w:ascii="Times New Roman" w:eastAsiaTheme="minorEastAsia" w:hAnsi="Times New Roman"/>
                <w:lang w:eastAsia="zh-CN"/>
              </w:rPr>
            </w:pPr>
            <w:r>
              <w:rPr>
                <w:rFonts w:ascii="Times New Roman" w:eastAsiaTheme="minorEastAsia" w:hAnsi="Times New Roman"/>
                <w:lang w:eastAsia="zh-CN"/>
              </w:rPr>
              <w:t>Option 1 without spec changes</w:t>
            </w:r>
          </w:p>
        </w:tc>
      </w:tr>
      <w:tr w:rsidR="009042CC" w:rsidRPr="00BF20D1" w14:paraId="1AEF7475" w14:textId="77777777" w:rsidTr="00E34276">
        <w:tc>
          <w:tcPr>
            <w:tcW w:w="1698" w:type="dxa"/>
          </w:tcPr>
          <w:p w14:paraId="632E8779" w14:textId="75B3ED26" w:rsidR="009042CC" w:rsidRDefault="009042CC" w:rsidP="00C83CBF">
            <w:pPr>
              <w:widowControl/>
              <w:tabs>
                <w:tab w:val="left" w:pos="360"/>
              </w:tabs>
              <w:autoSpaceDE w:val="0"/>
              <w:autoSpaceDN w:val="0"/>
              <w:snapToGrid w:val="0"/>
              <w:spacing w:after="60"/>
              <w:rPr>
                <w:rFonts w:ascii="Times New Roman" w:eastAsia="SimSun" w:hAnsi="Times New Roman"/>
                <w:szCs w:val="16"/>
                <w:lang w:eastAsia="zh-CN"/>
              </w:rPr>
            </w:pPr>
            <w:r>
              <w:rPr>
                <w:rFonts w:ascii="Times New Roman" w:eastAsia="SimSun" w:hAnsi="Times New Roman" w:hint="eastAsia"/>
                <w:szCs w:val="16"/>
                <w:lang w:eastAsia="zh-CN"/>
              </w:rPr>
              <w:t>CA</w:t>
            </w:r>
            <w:r>
              <w:rPr>
                <w:rFonts w:ascii="Times New Roman" w:eastAsia="SimSun" w:hAnsi="Times New Roman"/>
                <w:szCs w:val="16"/>
                <w:lang w:eastAsia="zh-CN"/>
              </w:rPr>
              <w:t>TT, GOHIGH</w:t>
            </w:r>
          </w:p>
        </w:tc>
        <w:tc>
          <w:tcPr>
            <w:tcW w:w="2426" w:type="dxa"/>
          </w:tcPr>
          <w:p w14:paraId="0B102AD7" w14:textId="13AE859C" w:rsidR="009042CC" w:rsidRDefault="006F60AE"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szCs w:val="16"/>
                <w:lang w:eastAsia="zh-CN"/>
              </w:rPr>
              <w:t>Option 1</w:t>
            </w:r>
          </w:p>
        </w:tc>
        <w:tc>
          <w:tcPr>
            <w:tcW w:w="5760" w:type="dxa"/>
          </w:tcPr>
          <w:p w14:paraId="06483394" w14:textId="77777777" w:rsidR="009042CC" w:rsidRDefault="009042CC" w:rsidP="00BF20D1">
            <w:pPr>
              <w:widowControl/>
              <w:tabs>
                <w:tab w:val="left" w:pos="360"/>
              </w:tabs>
              <w:autoSpaceDE w:val="0"/>
              <w:autoSpaceDN w:val="0"/>
              <w:snapToGrid w:val="0"/>
              <w:spacing w:after="60"/>
              <w:rPr>
                <w:rFonts w:ascii="Times New Roman" w:hAnsi="Times New Roman"/>
              </w:rPr>
            </w:pPr>
          </w:p>
        </w:tc>
      </w:tr>
      <w:tr w:rsidR="00483FBA" w:rsidRPr="00BF20D1" w14:paraId="2529910C" w14:textId="77777777" w:rsidTr="00E34276">
        <w:tc>
          <w:tcPr>
            <w:tcW w:w="1698" w:type="dxa"/>
          </w:tcPr>
          <w:p w14:paraId="753BA8C3" w14:textId="6C7C1572" w:rsidR="00483FBA" w:rsidRDefault="00483FBA" w:rsidP="00C83CBF">
            <w:pPr>
              <w:widowControl/>
              <w:tabs>
                <w:tab w:val="left" w:pos="360"/>
              </w:tabs>
              <w:autoSpaceDE w:val="0"/>
              <w:autoSpaceDN w:val="0"/>
              <w:snapToGrid w:val="0"/>
              <w:spacing w:after="60"/>
              <w:rPr>
                <w:rFonts w:ascii="Times New Roman" w:eastAsia="SimSun" w:hAnsi="Times New Roman"/>
                <w:szCs w:val="16"/>
                <w:lang w:eastAsia="zh-CN"/>
              </w:rPr>
            </w:pPr>
            <w:r>
              <w:rPr>
                <w:rFonts w:ascii="Times New Roman" w:eastAsia="SimSun" w:hAnsi="Times New Roman" w:hint="eastAsia"/>
                <w:szCs w:val="16"/>
                <w:lang w:eastAsia="zh-CN"/>
              </w:rPr>
              <w:t>S</w:t>
            </w:r>
            <w:r>
              <w:rPr>
                <w:rFonts w:ascii="Times New Roman" w:eastAsia="SimSun" w:hAnsi="Times New Roman"/>
                <w:szCs w:val="16"/>
                <w:lang w:eastAsia="zh-CN"/>
              </w:rPr>
              <w:t>amsung</w:t>
            </w:r>
          </w:p>
        </w:tc>
        <w:tc>
          <w:tcPr>
            <w:tcW w:w="2426" w:type="dxa"/>
          </w:tcPr>
          <w:p w14:paraId="0CC63D13" w14:textId="140D88DB" w:rsidR="00483FBA" w:rsidRDefault="00483FBA"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hint="eastAsia"/>
                <w:szCs w:val="16"/>
                <w:lang w:eastAsia="zh-CN"/>
              </w:rPr>
              <w:t>O</w:t>
            </w:r>
            <w:r>
              <w:rPr>
                <w:rFonts w:ascii="Times New Roman" w:eastAsia="SimSun" w:hAnsi="Times New Roman"/>
                <w:szCs w:val="16"/>
                <w:lang w:eastAsia="zh-CN"/>
              </w:rPr>
              <w:t>ption 1 or 2</w:t>
            </w:r>
          </w:p>
        </w:tc>
        <w:tc>
          <w:tcPr>
            <w:tcW w:w="5760" w:type="dxa"/>
          </w:tcPr>
          <w:p w14:paraId="2C21BBAC" w14:textId="0AE1A5F7" w:rsidR="00483FBA" w:rsidRPr="00483FBA" w:rsidRDefault="00483FBA" w:rsidP="00483FBA">
            <w:pPr>
              <w:widowControl/>
              <w:tabs>
                <w:tab w:val="left" w:pos="360"/>
              </w:tabs>
              <w:autoSpaceDE w:val="0"/>
              <w:autoSpaceDN w:val="0"/>
              <w:snapToGrid w:val="0"/>
              <w:spacing w:after="60"/>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option 2 is selected, we’re fine to update specification wording to explicitly avoid the case.</w:t>
            </w:r>
          </w:p>
        </w:tc>
      </w:tr>
      <w:tr w:rsidR="00C91622" w:rsidRPr="00BF20D1" w14:paraId="39D65583" w14:textId="77777777" w:rsidTr="00E34276">
        <w:tc>
          <w:tcPr>
            <w:tcW w:w="1698" w:type="dxa"/>
          </w:tcPr>
          <w:p w14:paraId="7297204F" w14:textId="6307AC83" w:rsidR="00C91622" w:rsidRDefault="00C91622" w:rsidP="00C83CBF">
            <w:pPr>
              <w:widowControl/>
              <w:tabs>
                <w:tab w:val="left" w:pos="360"/>
              </w:tabs>
              <w:autoSpaceDE w:val="0"/>
              <w:autoSpaceDN w:val="0"/>
              <w:snapToGrid w:val="0"/>
              <w:spacing w:after="60"/>
              <w:rPr>
                <w:rFonts w:ascii="Times New Roman" w:eastAsia="SimSun" w:hAnsi="Times New Roman"/>
                <w:szCs w:val="16"/>
                <w:lang w:eastAsia="zh-CN"/>
              </w:rPr>
            </w:pPr>
            <w:r>
              <w:rPr>
                <w:rFonts w:ascii="Times New Roman" w:eastAsia="SimSun" w:hAnsi="Times New Roman" w:hint="eastAsia"/>
                <w:szCs w:val="16"/>
                <w:lang w:eastAsia="zh-CN"/>
              </w:rPr>
              <w:t>O</w:t>
            </w:r>
            <w:r>
              <w:rPr>
                <w:rFonts w:ascii="Times New Roman" w:eastAsia="SimSun" w:hAnsi="Times New Roman"/>
                <w:szCs w:val="16"/>
                <w:lang w:eastAsia="zh-CN"/>
              </w:rPr>
              <w:t>PPO</w:t>
            </w:r>
          </w:p>
        </w:tc>
        <w:tc>
          <w:tcPr>
            <w:tcW w:w="2426" w:type="dxa"/>
          </w:tcPr>
          <w:p w14:paraId="2ABF6213" w14:textId="0CF8D77C" w:rsidR="00C91622" w:rsidRDefault="00C91622" w:rsidP="00C83CBF">
            <w:pPr>
              <w:widowControl/>
              <w:tabs>
                <w:tab w:val="left" w:pos="360"/>
              </w:tabs>
              <w:autoSpaceDE w:val="0"/>
              <w:autoSpaceDN w:val="0"/>
              <w:snapToGrid w:val="0"/>
              <w:spacing w:after="60"/>
              <w:jc w:val="center"/>
              <w:rPr>
                <w:rFonts w:ascii="Times New Roman" w:eastAsia="SimSun" w:hAnsi="Times New Roman"/>
                <w:szCs w:val="16"/>
                <w:lang w:eastAsia="zh-CN"/>
              </w:rPr>
            </w:pPr>
            <w:r>
              <w:rPr>
                <w:rFonts w:ascii="Times New Roman" w:eastAsia="SimSun" w:hAnsi="Times New Roman" w:hint="eastAsia"/>
                <w:szCs w:val="16"/>
                <w:lang w:eastAsia="zh-CN"/>
              </w:rPr>
              <w:t>O</w:t>
            </w:r>
            <w:r>
              <w:rPr>
                <w:rFonts w:ascii="Times New Roman" w:eastAsia="SimSun" w:hAnsi="Times New Roman"/>
                <w:szCs w:val="16"/>
                <w:lang w:eastAsia="zh-CN"/>
              </w:rPr>
              <w:t>ption 1</w:t>
            </w:r>
          </w:p>
        </w:tc>
        <w:tc>
          <w:tcPr>
            <w:tcW w:w="5760" w:type="dxa"/>
          </w:tcPr>
          <w:p w14:paraId="0B22319F" w14:textId="77777777" w:rsidR="00C91622" w:rsidRDefault="00C91622" w:rsidP="00483FBA">
            <w:pPr>
              <w:widowControl/>
              <w:tabs>
                <w:tab w:val="left" w:pos="360"/>
              </w:tabs>
              <w:autoSpaceDE w:val="0"/>
              <w:autoSpaceDN w:val="0"/>
              <w:snapToGrid w:val="0"/>
              <w:spacing w:after="60"/>
              <w:rPr>
                <w:rFonts w:ascii="Times New Roman" w:hAnsi="Times New Roman"/>
              </w:rPr>
            </w:pPr>
          </w:p>
        </w:tc>
      </w:tr>
      <w:tr w:rsidR="00E54D51" w:rsidRPr="00BF20D1" w14:paraId="4ED61609" w14:textId="77777777" w:rsidTr="00E34276">
        <w:tc>
          <w:tcPr>
            <w:tcW w:w="1698" w:type="dxa"/>
          </w:tcPr>
          <w:p w14:paraId="38C91BB2" w14:textId="63DFD3AE" w:rsidR="00E54D51" w:rsidRDefault="00E54D51" w:rsidP="00E54D51">
            <w:pPr>
              <w:widowControl/>
              <w:tabs>
                <w:tab w:val="left" w:pos="360"/>
              </w:tabs>
              <w:autoSpaceDE w:val="0"/>
              <w:autoSpaceDN w:val="0"/>
              <w:snapToGrid w:val="0"/>
              <w:spacing w:after="60"/>
              <w:rPr>
                <w:rFonts w:ascii="Times New Roman" w:eastAsia="SimSun" w:hAnsi="Times New Roman"/>
                <w:szCs w:val="16"/>
              </w:rPr>
            </w:pPr>
            <w:r>
              <w:rPr>
                <w:rFonts w:ascii="Times New Roman" w:eastAsia="SimSun" w:hAnsi="Times New Roman"/>
                <w:szCs w:val="16"/>
              </w:rPr>
              <w:t xml:space="preserve">Lenovo/Motorola Mobility </w:t>
            </w:r>
          </w:p>
        </w:tc>
        <w:tc>
          <w:tcPr>
            <w:tcW w:w="2426" w:type="dxa"/>
          </w:tcPr>
          <w:p w14:paraId="163859B4" w14:textId="1CC8A73C" w:rsidR="00E54D51" w:rsidRDefault="00E54D51" w:rsidP="00E54D51">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Either Option 1 or option 2</w:t>
            </w:r>
          </w:p>
        </w:tc>
        <w:tc>
          <w:tcPr>
            <w:tcW w:w="5760" w:type="dxa"/>
          </w:tcPr>
          <w:p w14:paraId="0AD6004C" w14:textId="77777777" w:rsidR="00E54D51" w:rsidRDefault="00E54D51" w:rsidP="00E54D51">
            <w:pPr>
              <w:widowControl/>
              <w:tabs>
                <w:tab w:val="left" w:pos="360"/>
              </w:tabs>
              <w:autoSpaceDE w:val="0"/>
              <w:autoSpaceDN w:val="0"/>
              <w:snapToGrid w:val="0"/>
              <w:spacing w:after="60"/>
              <w:rPr>
                <w:rFonts w:ascii="Times New Roman" w:hAnsi="Times New Roman"/>
              </w:rPr>
            </w:pPr>
          </w:p>
        </w:tc>
      </w:tr>
      <w:tr w:rsidR="00E34276" w14:paraId="6BE3C884" w14:textId="77777777" w:rsidTr="00E34276">
        <w:tc>
          <w:tcPr>
            <w:tcW w:w="1698" w:type="dxa"/>
          </w:tcPr>
          <w:p w14:paraId="64CFA34C" w14:textId="77777777" w:rsidR="00E34276" w:rsidRDefault="00E34276" w:rsidP="00CE46D0">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Nokia, NSB</w:t>
            </w:r>
          </w:p>
        </w:tc>
        <w:tc>
          <w:tcPr>
            <w:tcW w:w="2426" w:type="dxa"/>
          </w:tcPr>
          <w:p w14:paraId="0CB8834A" w14:textId="74824184" w:rsidR="00E34276" w:rsidRDefault="00E34276" w:rsidP="00CE46D0">
            <w:pPr>
              <w:widowControl/>
              <w:tabs>
                <w:tab w:val="left" w:pos="360"/>
              </w:tabs>
              <w:autoSpaceDE w:val="0"/>
              <w:autoSpaceDN w:val="0"/>
              <w:snapToGrid w:val="0"/>
              <w:spacing w:after="60"/>
              <w:jc w:val="center"/>
              <w:rPr>
                <w:rFonts w:ascii="Times New Roman" w:eastAsia="SimSun" w:hAnsi="Times New Roman"/>
                <w:szCs w:val="16"/>
              </w:rPr>
            </w:pPr>
            <w:r>
              <w:rPr>
                <w:rFonts w:ascii="Times New Roman" w:eastAsia="SimSun" w:hAnsi="Times New Roman"/>
                <w:szCs w:val="16"/>
              </w:rPr>
              <w:t>Option 2</w:t>
            </w:r>
            <w:r>
              <w:rPr>
                <w:rFonts w:ascii="Times New Roman" w:eastAsia="SimSun" w:hAnsi="Times New Roman"/>
                <w:szCs w:val="16"/>
              </w:rPr>
              <w:t xml:space="preserve"> with Qualcomm’s rewording</w:t>
            </w:r>
          </w:p>
        </w:tc>
        <w:tc>
          <w:tcPr>
            <w:tcW w:w="5760" w:type="dxa"/>
          </w:tcPr>
          <w:p w14:paraId="1D9157D8" w14:textId="44184A55" w:rsidR="00E34276" w:rsidRDefault="00E34276" w:rsidP="00CE46D0">
            <w:pPr>
              <w:widowControl/>
              <w:tabs>
                <w:tab w:val="left" w:pos="360"/>
              </w:tabs>
              <w:autoSpaceDE w:val="0"/>
              <w:autoSpaceDN w:val="0"/>
              <w:snapToGrid w:val="0"/>
              <w:spacing w:after="60"/>
              <w:rPr>
                <w:rFonts w:ascii="Times New Roman" w:hAnsi="Times New Roman"/>
              </w:rPr>
            </w:pPr>
          </w:p>
        </w:tc>
      </w:tr>
    </w:tbl>
    <w:p w14:paraId="527E382F" w14:textId="77777777" w:rsidR="00F17275" w:rsidRPr="0089245C" w:rsidRDefault="00F17275">
      <w:pPr>
        <w:widowControl/>
        <w:snapToGrid w:val="0"/>
        <w:spacing w:before="120" w:afterLines="50" w:after="120" w:line="288" w:lineRule="auto"/>
        <w:jc w:val="left"/>
        <w:rPr>
          <w:rFonts w:ascii="Times New Roman" w:eastAsia="Microsoft YaHei" w:hAnsi="Times New Roman" w:cs="Times New Roman"/>
          <w:kern w:val="0"/>
          <w:sz w:val="20"/>
          <w:szCs w:val="20"/>
          <w:lang w:eastAsia="en-US"/>
        </w:rPr>
      </w:pPr>
    </w:p>
    <w:p w14:paraId="4F3E38B7" w14:textId="77777777" w:rsidR="00F17275" w:rsidRDefault="00524716">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Summary</w:t>
      </w:r>
    </w:p>
    <w:p w14:paraId="2112B5ED" w14:textId="77777777" w:rsidR="00F17275" w:rsidRPr="00F04ABD" w:rsidRDefault="00524716">
      <w:pPr>
        <w:widowControl/>
        <w:kinsoku w:val="0"/>
        <w:overflowPunct w:val="0"/>
        <w:autoSpaceDE w:val="0"/>
        <w:autoSpaceDN w:val="0"/>
        <w:adjustRightInd w:val="0"/>
        <w:snapToGrid w:val="0"/>
        <w:spacing w:afterLines="50" w:after="120" w:line="276" w:lineRule="auto"/>
        <w:jc w:val="left"/>
        <w:textAlignment w:val="baseline"/>
        <w:rPr>
          <w:rFonts w:ascii="Times New Roman" w:eastAsia="Batang" w:hAnsi="Times New Roman" w:cs="Times New Roman"/>
          <w:b/>
          <w:kern w:val="0"/>
          <w:sz w:val="20"/>
          <w:szCs w:val="20"/>
          <w:lang w:eastAsia="ko-KR"/>
        </w:rPr>
      </w:pPr>
      <w:r>
        <w:rPr>
          <w:rFonts w:ascii="Times New Roman" w:eastAsia="Batang" w:hAnsi="Times New Roman" w:cs="Times New Roman"/>
          <w:kern w:val="0"/>
          <w:sz w:val="20"/>
          <w:szCs w:val="20"/>
          <w:highlight w:val="yellow"/>
          <w:lang w:val="en-GB" w:eastAsia="ko-KR"/>
        </w:rPr>
        <w:t>[Based on the discussion, we conclude that ……TBD]</w:t>
      </w:r>
    </w:p>
    <w:p w14:paraId="65D9F8B9" w14:textId="77777777" w:rsidR="00F17275" w:rsidRPr="00F04ABD" w:rsidRDefault="00F17275">
      <w:pPr>
        <w:widowControl/>
        <w:kinsoku w:val="0"/>
        <w:overflowPunct w:val="0"/>
        <w:autoSpaceDE w:val="0"/>
        <w:autoSpaceDN w:val="0"/>
        <w:adjustRightInd w:val="0"/>
        <w:snapToGrid w:val="0"/>
        <w:spacing w:afterLines="50" w:after="120" w:line="276" w:lineRule="auto"/>
        <w:jc w:val="left"/>
        <w:textAlignment w:val="baseline"/>
        <w:rPr>
          <w:rFonts w:ascii="Times New Roman" w:eastAsia="Batang" w:hAnsi="Times New Roman" w:cs="Times New Roman"/>
          <w:b/>
          <w:kern w:val="0"/>
          <w:sz w:val="20"/>
          <w:szCs w:val="20"/>
          <w:lang w:eastAsia="ko-KR"/>
        </w:rPr>
      </w:pPr>
    </w:p>
    <w:p w14:paraId="7627B0D0" w14:textId="77777777" w:rsidR="00F17275" w:rsidRDefault="00524716">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w:t>
      </w:r>
      <w:r>
        <w:rPr>
          <w:rFonts w:asciiTheme="minorEastAsia" w:hAnsiTheme="minorEastAsia" w:cs="Arial" w:hint="eastAsia"/>
          <w:b/>
          <w:bCs/>
          <w:kern w:val="0"/>
          <w:sz w:val="36"/>
          <w:szCs w:val="20"/>
        </w:rPr>
        <w:t>eference</w:t>
      </w:r>
    </w:p>
    <w:p w14:paraId="6BB71312" w14:textId="77777777" w:rsidR="00F17275" w:rsidRDefault="00524716">
      <w:pPr>
        <w:pStyle w:val="References"/>
        <w:spacing w:line="259" w:lineRule="auto"/>
      </w:pPr>
      <w:bookmarkStart w:id="3" w:name="_Ref79940406"/>
      <w:r>
        <w:rPr>
          <w:rFonts w:eastAsia="Batang"/>
          <w:szCs w:val="20"/>
          <w:lang w:eastAsia="ko-KR"/>
        </w:rPr>
        <w:t>R1-2107977</w:t>
      </w:r>
      <w:r>
        <w:rPr>
          <w:szCs w:val="20"/>
        </w:rPr>
        <w:t xml:space="preserve">, Correction on HARQ reporting for multiple pools with PSFCH, </w:t>
      </w:r>
      <w:r>
        <w:t>vivo</w:t>
      </w:r>
      <w:bookmarkEnd w:id="3"/>
    </w:p>
    <w:p w14:paraId="69638EF3" w14:textId="77777777" w:rsidR="00F17275" w:rsidRDefault="00524716">
      <w:pPr>
        <w:pStyle w:val="References"/>
        <w:spacing w:line="259" w:lineRule="auto"/>
      </w:pPr>
      <w:bookmarkStart w:id="4" w:name="_Ref80009892"/>
      <w:r>
        <w:t xml:space="preserve">R1-2108112, Discussion on Type-1 HARQ codebook regarding multiple resource pools, </w:t>
      </w:r>
      <w:proofErr w:type="spellStart"/>
      <w:r>
        <w:t>ASUSTeK</w:t>
      </w:r>
      <w:bookmarkEnd w:id="4"/>
      <w:proofErr w:type="spellEnd"/>
    </w:p>
    <w:p w14:paraId="2B6FF265" w14:textId="77777777" w:rsidR="00F17275" w:rsidRDefault="00F17275">
      <w:pPr>
        <w:widowControl/>
        <w:spacing w:line="276" w:lineRule="auto"/>
        <w:jc w:val="left"/>
        <w:rPr>
          <w:rFonts w:ascii="Times New Roman" w:eastAsia="Batang" w:hAnsi="Times New Roman" w:cs="Times New Roman"/>
          <w:kern w:val="0"/>
          <w:sz w:val="20"/>
          <w:szCs w:val="20"/>
          <w:lang w:val="en-GB" w:eastAsia="en-US"/>
        </w:rPr>
      </w:pPr>
    </w:p>
    <w:p w14:paraId="00B2D8AC" w14:textId="77777777" w:rsidR="00F17275" w:rsidRDefault="00524716">
      <w:pPr>
        <w:keepNext/>
        <w:keepLines/>
        <w:widowControl/>
        <w:pBdr>
          <w:top w:val="single" w:sz="12" w:space="3" w:color="auto"/>
        </w:pBdr>
        <w:spacing w:after="60" w:line="276" w:lineRule="auto"/>
        <w:ind w:left="432" w:hanging="403"/>
        <w:outlineLvl w:val="0"/>
        <w:rPr>
          <w:rFonts w:ascii="Arial" w:hAnsi="Arial" w:cs="Arial"/>
          <w:b/>
          <w:bCs/>
          <w:kern w:val="0"/>
          <w:sz w:val="36"/>
          <w:szCs w:val="20"/>
        </w:rPr>
      </w:pPr>
      <w:bookmarkStart w:id="5" w:name="_Toc74762986"/>
      <w:r>
        <w:rPr>
          <w:rFonts w:ascii="Arial" w:hAnsi="Arial" w:cs="Arial"/>
          <w:b/>
          <w:bCs/>
          <w:kern w:val="0"/>
          <w:sz w:val="36"/>
          <w:szCs w:val="20"/>
        </w:rPr>
        <w:lastRenderedPageBreak/>
        <w:t xml:space="preserve">Appendix1: Option1.proposed </w:t>
      </w:r>
      <w:r>
        <w:rPr>
          <w:rFonts w:ascii="Arial" w:hAnsi="Arial" w:cs="Arial" w:hint="eastAsia"/>
          <w:b/>
          <w:bCs/>
          <w:kern w:val="0"/>
          <w:sz w:val="36"/>
          <w:szCs w:val="20"/>
        </w:rPr>
        <w:t>c</w:t>
      </w:r>
      <w:r>
        <w:rPr>
          <w:rFonts w:ascii="Arial" w:hAnsi="Arial" w:cs="Arial"/>
          <w:b/>
          <w:bCs/>
          <w:kern w:val="0"/>
          <w:sz w:val="36"/>
          <w:szCs w:val="20"/>
        </w:rPr>
        <w:t xml:space="preserve">hanges </w:t>
      </w:r>
      <w:r>
        <w:rPr>
          <w:rFonts w:ascii="Arial" w:hAnsi="Arial" w:cs="Arial" w:hint="eastAsia"/>
          <w:b/>
          <w:bCs/>
          <w:kern w:val="0"/>
          <w:sz w:val="36"/>
          <w:szCs w:val="20"/>
        </w:rPr>
        <w:t>in</w:t>
      </w:r>
      <w:r>
        <w:rPr>
          <w:rFonts w:ascii="Arial" w:hAnsi="Arial" w:cs="Arial"/>
          <w:b/>
          <w:bCs/>
          <w:kern w:val="0"/>
          <w:sz w:val="36"/>
          <w:szCs w:val="20"/>
        </w:rPr>
        <w:t xml:space="preserve"> </w:t>
      </w:r>
      <w:r>
        <w:rPr>
          <w:rFonts w:ascii="Arial" w:hAnsi="Arial" w:cs="Arial"/>
          <w:b/>
          <w:bCs/>
          <w:kern w:val="0"/>
          <w:sz w:val="36"/>
          <w:szCs w:val="20"/>
        </w:rPr>
        <w:fldChar w:fldCharType="begin"/>
      </w:r>
      <w:r>
        <w:rPr>
          <w:rFonts w:ascii="Arial" w:hAnsi="Arial" w:cs="Arial"/>
          <w:b/>
          <w:bCs/>
          <w:kern w:val="0"/>
          <w:sz w:val="36"/>
          <w:szCs w:val="20"/>
        </w:rPr>
        <w:instrText xml:space="preserve"> REF _Ref79940406 \n \h </w:instrText>
      </w:r>
      <w:r>
        <w:rPr>
          <w:rFonts w:ascii="Arial" w:hAnsi="Arial" w:cs="Arial"/>
          <w:b/>
          <w:bCs/>
          <w:kern w:val="0"/>
          <w:sz w:val="36"/>
          <w:szCs w:val="20"/>
        </w:rPr>
      </w:r>
      <w:r>
        <w:rPr>
          <w:rFonts w:ascii="Arial" w:hAnsi="Arial" w:cs="Arial"/>
          <w:b/>
          <w:bCs/>
          <w:kern w:val="0"/>
          <w:sz w:val="36"/>
          <w:szCs w:val="20"/>
        </w:rPr>
        <w:fldChar w:fldCharType="separate"/>
      </w:r>
      <w:r>
        <w:rPr>
          <w:rFonts w:ascii="Arial" w:hAnsi="Arial" w:cs="Arial"/>
          <w:b/>
          <w:bCs/>
          <w:kern w:val="0"/>
          <w:sz w:val="36"/>
          <w:szCs w:val="20"/>
        </w:rPr>
        <w:t>[1]</w:t>
      </w:r>
      <w:r>
        <w:rPr>
          <w:rFonts w:ascii="Arial" w:hAnsi="Arial" w:cs="Arial"/>
          <w:b/>
          <w:bCs/>
          <w:kern w:val="0"/>
          <w:sz w:val="36"/>
          <w:szCs w:val="20"/>
        </w:rPr>
        <w:fldChar w:fldCharType="end"/>
      </w:r>
    </w:p>
    <w:p w14:paraId="682EF900" w14:textId="77777777" w:rsidR="00F17275" w:rsidRDefault="00524716">
      <w:pPr>
        <w:pStyle w:val="00BodyText"/>
        <w:rPr>
          <w:rFonts w:ascii="Times New Roman" w:hAnsi="Times New Roman"/>
        </w:rPr>
      </w:pPr>
      <w:r>
        <w:rPr>
          <w:rFonts w:ascii="Times New Roman" w:hAnsi="Times New Roman"/>
        </w:rPr>
        <w:t>16.5.1.1</w:t>
      </w:r>
      <w:r>
        <w:rPr>
          <w:rFonts w:ascii="Times New Roman" w:hAnsi="Times New Roman"/>
        </w:rPr>
        <w:tab/>
        <w:t>Type-1 HARQ-ACK codebook in physical uplink control channel</w:t>
      </w:r>
      <w:bookmarkEnd w:id="5"/>
    </w:p>
    <w:p w14:paraId="6D136FE2" w14:textId="77777777" w:rsidR="00F17275" w:rsidRDefault="00524716">
      <w:pPr>
        <w:jc w:val="center"/>
        <w:rPr>
          <w:rFonts w:ascii="Times New Roman" w:hAnsi="Times New Roman" w:cs="Times New Roman"/>
        </w:rPr>
      </w:pPr>
      <w:r>
        <w:rPr>
          <w:rFonts w:ascii="Times New Roman" w:hAnsi="Times New Roman" w:cs="Times New Roman"/>
        </w:rPr>
        <w:t>====Omitted====</w:t>
      </w:r>
    </w:p>
    <w:p w14:paraId="1DB81236" w14:textId="77777777" w:rsidR="00F17275" w:rsidRDefault="00524716">
      <w:pPr>
        <w:rPr>
          <w:rFonts w:ascii="Times New Roman" w:hAnsi="Times New Roman" w:cs="Times New Roman"/>
        </w:rPr>
      </w:pPr>
      <w:r>
        <w:rPr>
          <w:rFonts w:ascii="Times New Roman" w:hAnsi="Times New Roman" w:cs="Times New Roman"/>
        </w:rPr>
        <w:t>For the set of slot timing values</w:t>
      </w:r>
      <w:r>
        <w:rPr>
          <w:rFonts w:ascii="Times New Roman" w:hAnsi="Times New Roman" w:cs="Times New Roman"/>
          <w:vertAlign w:val="subscript"/>
        </w:rPr>
        <w:t xml:space="preserve"> </w:t>
      </w:r>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oMath>
      <w:r>
        <w:rPr>
          <w:rFonts w:ascii="Times New Roman" w:hAnsi="Times New Roman" w:cs="Times New Roman"/>
        </w:rPr>
        <w:t xml:space="preserve">, the UE determines a set </w:t>
      </w:r>
      <m:oMath>
        <m:sSub>
          <m:sSubPr>
            <m:ctrlPr>
              <w:rPr>
                <w:rFonts w:ascii="Cambria Math" w:hAnsi="Cambria Math" w:cs="Times New Roman"/>
                <w:i/>
                <w:lang w:val="en-GB" w:eastAsia="en-US"/>
              </w:rPr>
            </m:ctrlPr>
          </m:sSubPr>
          <m:e>
            <m:r>
              <w:rPr>
                <w:rFonts w:ascii="Cambria Math" w:hAnsi="Cambria Math" w:cs="Times New Roman"/>
              </w:rPr>
              <m:t>M</m:t>
            </m:r>
          </m:e>
          <m:sub>
            <m:r>
              <w:rPr>
                <w:rFonts w:ascii="Cambria Math" w:hAnsi="Cambria Math" w:cs="Times New Roman"/>
              </w:rPr>
              <m:t>A</m:t>
            </m:r>
          </m:sub>
        </m:sSub>
      </m:oMath>
      <w:r>
        <w:rPr>
          <w:rFonts w:ascii="Times New Roman" w:hAnsi="Times New Roman" w:cs="Times New Roman"/>
        </w:rPr>
        <w:t xml:space="preserve"> of occasions for candidate PSSCH transmissions with corresponding PSFCH reception occasions according to the following pseudo-code. </w:t>
      </w:r>
    </w:p>
    <w:p w14:paraId="399F64AE" w14:textId="77777777" w:rsidR="00F17275" w:rsidRDefault="00524716">
      <w:pPr>
        <w:rPr>
          <w:rFonts w:ascii="Times New Roman" w:hAnsi="Times New Roman" w:cs="Times New Roman"/>
        </w:rPr>
      </w:pPr>
      <w:r>
        <w:rPr>
          <w:rFonts w:ascii="Times New Roman" w:hAnsi="Times New Roman" w:cs="Times New Roman"/>
        </w:rPr>
        <w:t xml:space="preserve">Set </w:t>
      </w:r>
      <m:oMath>
        <m:r>
          <w:rPr>
            <w:rFonts w:ascii="Cambria Math" w:hAnsi="Cambria Math" w:cs="Times New Roman"/>
          </w:rPr>
          <m:t>j=0</m:t>
        </m:r>
      </m:oMath>
      <w:r>
        <w:rPr>
          <w:rFonts w:ascii="Times New Roman" w:hAnsi="Times New Roman" w:cs="Times New Roman"/>
        </w:rPr>
        <w:t xml:space="preserve"> - index of occasion for candidate PSSCH transmissions with corresponding PSFCH reception occasions</w:t>
      </w:r>
    </w:p>
    <w:p w14:paraId="32E6307E" w14:textId="77777777" w:rsidR="00F17275" w:rsidRDefault="00524716">
      <w:pPr>
        <w:rPr>
          <w:rFonts w:ascii="Times New Roman" w:hAnsi="Times New Roman" w:cs="Times New Roman"/>
        </w:rPr>
      </w:pPr>
      <w:r>
        <w:rPr>
          <w:rFonts w:ascii="Times New Roman" w:hAnsi="Times New Roman" w:cs="Times New Roman"/>
        </w:rPr>
        <w:t xml:space="preserve">Set </w:t>
      </w:r>
      <m:oMath>
        <m:sSub>
          <m:sSubPr>
            <m:ctrlPr>
              <w:rPr>
                <w:rFonts w:ascii="Cambria Math" w:hAnsi="Cambria Math" w:cs="Times New Roman"/>
                <w:i/>
                <w:lang w:val="en-GB" w:eastAsia="en-US"/>
              </w:rPr>
            </m:ctrlPr>
          </m:sSubPr>
          <m:e>
            <m:r>
              <w:rPr>
                <w:rFonts w:ascii="Cambria Math" w:hAnsi="Cambria Math" w:cs="Times New Roman"/>
              </w:rPr>
              <m:t>M</m:t>
            </m:r>
          </m:e>
          <m:sub>
            <m:r>
              <w:rPr>
                <w:rFonts w:ascii="Cambria Math" w:hAnsi="Cambria Math" w:cs="Times New Roman"/>
              </w:rPr>
              <m:t>A</m:t>
            </m:r>
          </m:sub>
        </m:sSub>
        <m:r>
          <w:rPr>
            <w:rFonts w:ascii="Cambria Math" w:hAnsi="Cambria Math" w:cs="Times New Roman"/>
          </w:rPr>
          <m:t>=∅</m:t>
        </m:r>
      </m:oMath>
    </w:p>
    <w:p w14:paraId="43DF1DFA" w14:textId="77777777" w:rsidR="00F17275" w:rsidRDefault="00524716">
      <w:pPr>
        <w:rPr>
          <w:rFonts w:ascii="Times New Roman" w:hAnsi="Times New Roman" w:cs="Times New Roman"/>
        </w:rPr>
      </w:pPr>
      <w:r>
        <w:rPr>
          <w:rFonts w:ascii="Times New Roman" w:hAnsi="Times New Roman" w:cs="Times New Roman"/>
        </w:rPr>
        <w:t>Set C</w:t>
      </w:r>
      <m:oMath>
        <m:d>
          <m:dPr>
            <m:ctrlPr>
              <w:rPr>
                <w:rFonts w:ascii="Cambria Math" w:hAnsi="Cambria Math" w:cs="Times New Roman"/>
                <w:i/>
                <w:lang w:val="en-GB" w:eastAsia="en-US"/>
              </w:rPr>
            </m:ctrlPr>
          </m:dPr>
          <m:e>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e>
        </m:d>
      </m:oMath>
      <w:r>
        <w:rPr>
          <w:rFonts w:ascii="Times New Roman" w:hAnsi="Times New Roman" w:cs="Times New Roman"/>
        </w:rPr>
        <w:t xml:space="preserve"> to the cardinality of set </w:t>
      </w:r>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oMath>
    </w:p>
    <w:p w14:paraId="618DCF3E" w14:textId="77777777" w:rsidR="00F17275" w:rsidRDefault="00524716">
      <w:pPr>
        <w:rPr>
          <w:rFonts w:ascii="Times New Roman" w:hAnsi="Times New Roman" w:cs="Times New Roman"/>
          <w:lang w:eastAsia="en-US"/>
        </w:rPr>
      </w:pPr>
      <w:r>
        <w:rPr>
          <w:rFonts w:ascii="Times New Roman" w:hAnsi="Times New Roman" w:cs="Times New Roman"/>
        </w:rPr>
        <w:t xml:space="preserve">Set </w:t>
      </w:r>
      <m:oMath>
        <m:r>
          <w:rPr>
            <w:rFonts w:ascii="Cambria Math" w:hAnsi="Cambria Math" w:cs="Times New Roman"/>
          </w:rPr>
          <m:t>k=0</m:t>
        </m:r>
      </m:oMath>
      <w:r>
        <w:rPr>
          <w:rFonts w:ascii="Times New Roman" w:hAnsi="Times New Roman" w:cs="Times New Roman"/>
        </w:rPr>
        <w:t xml:space="preserve"> – index of slot timing values </w:t>
      </w:r>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1,k</m:t>
            </m:r>
          </m:sub>
        </m:sSub>
      </m:oMath>
      <w:r>
        <w:rPr>
          <w:rFonts w:ascii="Times New Roman" w:hAnsi="Times New Roman" w:cs="Times New Roman"/>
        </w:rPr>
        <w:t xml:space="preserve">, in descending order of the slot timing values, in set </w:t>
      </w:r>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oMath>
      <w:r>
        <w:rPr>
          <w:rFonts w:ascii="Times New Roman" w:hAnsi="Times New Roman" w:cs="Times New Roman"/>
        </w:rPr>
        <w:t xml:space="preserve"> </w:t>
      </w:r>
    </w:p>
    <w:p w14:paraId="18546C0C" w14:textId="77777777" w:rsidR="00F17275" w:rsidRDefault="00524716">
      <w:pPr>
        <w:spacing w:before="120" w:after="120"/>
        <w:rPr>
          <w:ins w:id="6" w:author="Siqi,Liu(vivo)" w:date="2021-07-30T15:06:00Z"/>
          <w:rFonts w:ascii="Times New Roman" w:hAnsi="Times New Roman" w:cs="Times New Roman"/>
          <w:color w:val="FF0000"/>
        </w:rPr>
      </w:pPr>
      <w:ins w:id="7" w:author="Siqi,Liu(vivo)" w:date="2021-07-30T15:06:00Z">
        <w:r>
          <w:rPr>
            <w:rFonts w:ascii="Times New Roman" w:hAnsi="Times New Roman" w:cs="Times New Roman"/>
            <w:color w:val="FF0000"/>
          </w:rPr>
          <w:t xml:space="preserve">Set </w:t>
        </w:r>
      </w:ins>
      <m:oMath>
        <m:sSub>
          <m:sSubPr>
            <m:ctrlPr>
              <w:ins w:id="8" w:author="Siqi,Liu(vivo)" w:date="2021-07-30T15:06:00Z">
                <w:rPr>
                  <w:rFonts w:ascii="Cambria Math" w:hAnsi="Cambria Math" w:cs="Times New Roman"/>
                  <w:i/>
                  <w:color w:val="FF0000"/>
                  <w:szCs w:val="21"/>
                  <w:lang w:val="en-GB" w:eastAsia="en-US"/>
                </w:rPr>
              </w:ins>
            </m:ctrlPr>
          </m:sSubPr>
          <m:e>
            <m:r>
              <w:ins w:id="9" w:author="Siqi,Liu(vivo)" w:date="2021-07-30T15:06:00Z">
                <w:rPr>
                  <w:rFonts w:ascii="Cambria Math" w:hAnsi="Cambria Math" w:cs="Times New Roman"/>
                  <w:color w:val="FF0000"/>
                </w:rPr>
                <m:t>N</m:t>
              </w:ins>
            </m:r>
          </m:e>
          <m:sub>
            <m:r>
              <w:ins w:id="10" w:author="Siqi,Liu(vivo)" w:date="2021-07-30T15:06:00Z">
                <w:rPr>
                  <w:rFonts w:ascii="Cambria Math" w:hAnsi="Cambria Math" w:cs="Times New Roman"/>
                  <w:color w:val="FF0000"/>
                </w:rPr>
                <m:t>PSFCH_ResourcePool</m:t>
              </w:ins>
            </m:r>
          </m:sub>
        </m:sSub>
      </m:oMath>
      <w:ins w:id="11" w:author="Siqi,Liu(vivo)" w:date="2021-07-30T15:06:00Z">
        <w:r>
          <w:rPr>
            <w:rFonts w:ascii="Times New Roman" w:hAnsi="Times New Roman" w:cs="Times New Roman"/>
            <w:color w:val="FF0000"/>
          </w:rPr>
          <w:t xml:space="preserve"> to the number of resource pool</w:t>
        </w:r>
      </w:ins>
      <w:ins w:id="12" w:author="Siqi,Liu(vivo)" w:date="2021-08-04T22:55:00Z">
        <w:r>
          <w:rPr>
            <w:rFonts w:ascii="Times New Roman" w:hAnsi="Times New Roman" w:cs="Times New Roman"/>
            <w:color w:val="FF0000"/>
          </w:rPr>
          <w:t>s</w:t>
        </w:r>
      </w:ins>
      <w:ins w:id="13" w:author="Siqi,Liu(vivo)" w:date="2021-07-30T15:06:00Z">
        <w:r>
          <w:rPr>
            <w:rFonts w:ascii="Times New Roman" w:hAnsi="Times New Roman" w:cs="Times New Roman"/>
            <w:color w:val="FF0000"/>
          </w:rPr>
          <w:t xml:space="preserve"> containing PSFCH in the set of resource pool</w:t>
        </w:r>
      </w:ins>
      <w:ins w:id="14" w:author="Siqi,Liu(vivo)" w:date="2021-08-04T22:55:00Z">
        <w:r>
          <w:rPr>
            <w:rFonts w:ascii="Times New Roman" w:hAnsi="Times New Roman" w:cs="Times New Roman"/>
            <w:color w:val="FF0000"/>
          </w:rPr>
          <w:t>s</w:t>
        </w:r>
      </w:ins>
      <w:ins w:id="15" w:author="Siqi,Liu(vivo)" w:date="2021-07-30T15:06:00Z">
        <w:r>
          <w:rPr>
            <w:rFonts w:ascii="Times New Roman" w:hAnsi="Times New Roman" w:cs="Times New Roman"/>
            <w:color w:val="FF0000"/>
          </w:rPr>
          <w:t xml:space="preserve"> provided by </w:t>
        </w:r>
        <w:proofErr w:type="spellStart"/>
        <w:r>
          <w:rPr>
            <w:rFonts w:ascii="Times New Roman" w:hAnsi="Times New Roman" w:cs="Times New Roman"/>
            <w:i/>
            <w:iCs/>
            <w:color w:val="FF0000"/>
          </w:rPr>
          <w:t>sl-TxPoolScheduling</w:t>
        </w:r>
        <w:proofErr w:type="spellEnd"/>
      </w:ins>
    </w:p>
    <w:p w14:paraId="79C1B8C3" w14:textId="77777777" w:rsidR="00F17275" w:rsidRDefault="00524716">
      <w:pPr>
        <w:spacing w:before="120" w:after="120"/>
        <w:rPr>
          <w:ins w:id="16" w:author="Siqi,Liu(vivo)" w:date="2021-07-30T15:06:00Z"/>
          <w:rFonts w:ascii="Times New Roman" w:hAnsi="Times New Roman" w:cs="Times New Roman"/>
          <w:color w:val="FF0000"/>
        </w:rPr>
      </w:pPr>
      <w:ins w:id="17" w:author="Siqi,Liu(vivo)" w:date="2021-07-30T15:06:00Z">
        <w:r>
          <w:rPr>
            <w:rFonts w:ascii="Times New Roman" w:hAnsi="Times New Roman" w:cs="Times New Roman"/>
            <w:color w:val="FF0000"/>
          </w:rPr>
          <w:t xml:space="preserve">Set </w:t>
        </w:r>
      </w:ins>
      <m:oMath>
        <m:r>
          <w:ins w:id="18" w:author="Siqi,Liu(vivo)" w:date="2021-07-30T15:06:00Z">
            <w:rPr>
              <w:rFonts w:ascii="Cambria Math" w:hAnsi="Cambria Math" w:cs="Times New Roman"/>
              <w:color w:val="FF0000"/>
            </w:rPr>
            <m:t>l=0</m:t>
          </w:ins>
        </m:r>
      </m:oMath>
      <w:ins w:id="19" w:author="Siqi,Liu(vivo)" w:date="2021-07-30T15:06:00Z">
        <w:r>
          <w:rPr>
            <w:rFonts w:ascii="Times New Roman" w:hAnsi="Times New Roman" w:cs="Times New Roman"/>
            <w:color w:val="FF0000"/>
          </w:rPr>
          <w:t>– index of resource pool, in ascending order of the</w:t>
        </w:r>
      </w:ins>
      <w:ins w:id="20" w:author="Siqi,Liu(vivo)" w:date="2021-07-30T15:12:00Z">
        <w:r>
          <w:rPr>
            <w:rFonts w:ascii="Times New Roman" w:hAnsi="Times New Roman" w:cs="Times New Roman"/>
            <w:color w:val="FF0000"/>
          </w:rPr>
          <w:t xml:space="preserve"> s</w:t>
        </w:r>
      </w:ins>
      <w:ins w:id="21" w:author="Siqi,Liu(vivo)" w:date="2021-07-30T15:13:00Z">
        <w:r>
          <w:rPr>
            <w:rFonts w:ascii="Times New Roman" w:hAnsi="Times New Roman" w:cs="Times New Roman"/>
            <w:color w:val="FF0000"/>
          </w:rPr>
          <w:t>idelink resource</w:t>
        </w:r>
      </w:ins>
      <w:ins w:id="22" w:author="Siqi,Liu(vivo)" w:date="2021-07-30T15:06:00Z">
        <w:r>
          <w:rPr>
            <w:rFonts w:ascii="Times New Roman" w:hAnsi="Times New Roman" w:cs="Times New Roman"/>
            <w:color w:val="FF0000"/>
          </w:rPr>
          <w:t xml:space="preserve"> pool id provided by </w:t>
        </w:r>
        <w:proofErr w:type="spellStart"/>
        <w:r>
          <w:rPr>
            <w:rFonts w:ascii="Times New Roman" w:hAnsi="Times New Roman" w:cs="Times New Roman"/>
            <w:i/>
            <w:iCs/>
            <w:color w:val="FF0000"/>
          </w:rPr>
          <w:t>sl-ResourcePoolID</w:t>
        </w:r>
        <w:proofErr w:type="spellEnd"/>
        <w:r>
          <w:rPr>
            <w:rFonts w:ascii="Times New Roman" w:hAnsi="Times New Roman" w:cs="Times New Roman"/>
            <w:i/>
            <w:iCs/>
            <w:color w:val="FF0000"/>
          </w:rPr>
          <w:t xml:space="preserve"> </w:t>
        </w:r>
        <w:r>
          <w:rPr>
            <w:rFonts w:ascii="Times New Roman" w:hAnsi="Times New Roman" w:cs="Times New Roman"/>
            <w:color w:val="FF0000"/>
          </w:rPr>
          <w:t xml:space="preserve">of resource pool, in the set of resource pool containing PSFCH </w:t>
        </w:r>
      </w:ins>
    </w:p>
    <w:p w14:paraId="17D9F7B8" w14:textId="77777777" w:rsidR="00F17275" w:rsidRDefault="00524716">
      <w:pPr>
        <w:spacing w:before="120" w:after="120"/>
        <w:rPr>
          <w:ins w:id="23" w:author="Siqi,Liu(vivo)" w:date="2021-07-30T15:06:00Z"/>
          <w:rFonts w:ascii="Times New Roman" w:hAnsi="Times New Roman" w:cs="Times New Roman"/>
          <w:color w:val="FF0000"/>
          <w:lang w:eastAsia="en-US"/>
        </w:rPr>
      </w:pPr>
      <w:ins w:id="24" w:author="Siqi,Liu(vivo)" w:date="2021-07-30T15:06:00Z">
        <w:r>
          <w:rPr>
            <w:rFonts w:ascii="Times New Roman" w:hAnsi="Times New Roman" w:cs="Times New Roman"/>
            <w:color w:val="FF0000"/>
          </w:rPr>
          <w:t xml:space="preserve">while </w:t>
        </w:r>
      </w:ins>
      <m:oMath>
        <m:r>
          <w:ins w:id="25" w:author="Siqi,Liu(vivo)" w:date="2021-07-30T15:06:00Z">
            <w:rPr>
              <w:rFonts w:ascii="Cambria Math" w:hAnsi="Cambria Math" w:cs="Times New Roman"/>
              <w:color w:val="FF0000"/>
            </w:rPr>
            <m:t>l&lt;</m:t>
          </w:ins>
        </m:r>
      </m:oMath>
      <w:ins w:id="26" w:author="Siqi,Liu(vivo)" w:date="2021-07-30T15:06:00Z">
        <w:r>
          <w:rPr>
            <w:rFonts w:ascii="Times New Roman" w:hAnsi="Times New Roman" w:cs="Times New Roman"/>
            <w:color w:val="FF0000"/>
          </w:rPr>
          <w:t xml:space="preserve"> </w:t>
        </w:r>
      </w:ins>
      <m:oMath>
        <m:sSub>
          <m:sSubPr>
            <m:ctrlPr>
              <w:ins w:id="27" w:author="Siqi,Liu(vivo)" w:date="2021-07-30T15:06:00Z">
                <w:rPr>
                  <w:rFonts w:ascii="Cambria Math" w:hAnsi="Cambria Math" w:cs="Times New Roman"/>
                  <w:i/>
                  <w:color w:val="FF0000"/>
                  <w:szCs w:val="21"/>
                  <w:lang w:val="en-GB" w:eastAsia="en-US"/>
                </w:rPr>
              </w:ins>
            </m:ctrlPr>
          </m:sSubPr>
          <m:e>
            <m:r>
              <w:ins w:id="28" w:author="Siqi,Liu(vivo)" w:date="2021-07-30T15:06:00Z">
                <w:rPr>
                  <w:rFonts w:ascii="Cambria Math" w:hAnsi="Cambria Math" w:cs="Times New Roman"/>
                  <w:color w:val="FF0000"/>
                </w:rPr>
                <m:t>N</m:t>
              </w:ins>
            </m:r>
          </m:e>
          <m:sub>
            <m:r>
              <w:ins w:id="29" w:author="Siqi,Liu(vivo)" w:date="2021-07-30T15:06:00Z">
                <w:rPr>
                  <w:rFonts w:ascii="Cambria Math" w:hAnsi="Cambria Math" w:cs="Times New Roman"/>
                  <w:color w:val="FF0000"/>
                </w:rPr>
                <m:t>PSFCH_ResourcePool</m:t>
              </w:ins>
            </m:r>
          </m:sub>
        </m:sSub>
      </m:oMath>
      <w:ins w:id="30" w:author="Siqi,Liu(vivo)" w:date="2021-07-30T15:06:00Z">
        <w:r>
          <w:rPr>
            <w:rFonts w:ascii="Times New Roman" w:hAnsi="Times New Roman" w:cs="Times New Roman"/>
            <w:color w:val="FF0000"/>
          </w:rPr>
          <w:t xml:space="preserve"> </w:t>
        </w:r>
      </w:ins>
    </w:p>
    <w:p w14:paraId="20011075" w14:textId="77777777" w:rsidR="00F17275" w:rsidRDefault="00524716">
      <w:pPr>
        <w:ind w:leftChars="100" w:left="210"/>
        <w:rPr>
          <w:rFonts w:ascii="Times New Roman" w:hAnsi="Times New Roman" w:cs="Times New Roman"/>
        </w:rPr>
        <w:pPrChange w:id="31" w:author="Siqi,Liu(vivo)" w:date="2021-07-30T15:06:00Z">
          <w:pPr/>
        </w:pPrChange>
      </w:pPr>
      <w:r>
        <w:rPr>
          <w:rFonts w:ascii="Times New Roman" w:hAnsi="Times New Roman" w:cs="Times New Roman"/>
        </w:rPr>
        <w:t xml:space="preserve">Set </w:t>
      </w:r>
      <m:oMath>
        <m:sSub>
          <m:sSubPr>
            <m:ctrlPr>
              <w:rPr>
                <w:rFonts w:ascii="Cambria Math" w:hAnsi="Cambria Math" w:cs="Times New Roman"/>
                <w:i/>
                <w:lang w:val="en-GB" w:eastAsia="en-US"/>
              </w:rPr>
            </m:ctrlPr>
          </m:sSubPr>
          <m:e>
            <m:r>
              <w:rPr>
                <w:rFonts w:ascii="Cambria Math" w:hAnsi="Cambria Math" w:cs="Times New Roman"/>
              </w:rPr>
              <m:t>N</m:t>
            </m:r>
          </m:e>
          <m:sub>
            <m:r>
              <w:rPr>
                <w:rFonts w:ascii="Cambria Math" w:hAnsi="Cambria Math" w:cs="Times New Roman"/>
              </w:rPr>
              <m:t>PSFCH</m:t>
            </m:r>
          </m:sub>
        </m:sSub>
      </m:oMath>
      <w:r>
        <w:rPr>
          <w:rFonts w:ascii="Times New Roman" w:hAnsi="Times New Roman" w:cs="Times New Roman"/>
        </w:rPr>
        <w:t xml:space="preserve"> to the value of the period of PSFCH transmission occasion resources for the sidelink resource pool </w:t>
      </w:r>
      <m:oMath>
        <m:r>
          <w:ins w:id="32" w:author="Siqi,Liu(vivo)" w:date="2021-07-30T15:14:00Z">
            <w:rPr>
              <w:rFonts w:ascii="Cambria Math" w:hAnsi="Cambria Math" w:cs="Times New Roman"/>
            </w:rPr>
            <m:t>l</m:t>
          </w:ins>
        </m:r>
      </m:oMath>
    </w:p>
    <w:p w14:paraId="63E11E56" w14:textId="77777777" w:rsidR="00F17275" w:rsidRDefault="00524716">
      <w:pPr>
        <w:ind w:leftChars="100" w:left="210"/>
        <w:rPr>
          <w:rFonts w:ascii="Times New Roman" w:hAnsi="Times New Roman" w:cs="Times New Roman"/>
          <w:lang w:eastAsia="en-US"/>
        </w:rPr>
        <w:pPrChange w:id="33" w:author="Siqi,Liu(vivo)" w:date="2021-07-30T15:06:00Z">
          <w:pPr/>
        </w:pPrChange>
      </w:pPr>
      <w:r>
        <w:rPr>
          <w:rFonts w:ascii="Times New Roman" w:hAnsi="Times New Roman" w:cs="Times New Roman"/>
        </w:rPr>
        <w:t xml:space="preserve">while </w:t>
      </w:r>
      <m:oMath>
        <m:r>
          <w:rPr>
            <w:rFonts w:ascii="Cambria Math" w:hAnsi="Cambria Math" w:cs="Times New Roman"/>
          </w:rPr>
          <m:t>k&lt;</m:t>
        </m:r>
      </m:oMath>
      <w:r>
        <w:rPr>
          <w:rFonts w:ascii="Times New Roman" w:hAnsi="Times New Roman" w:cs="Times New Roman"/>
        </w:rPr>
        <w:t xml:space="preserve"> C</w:t>
      </w:r>
      <m:oMath>
        <m:d>
          <m:dPr>
            <m:ctrlPr>
              <w:rPr>
                <w:rFonts w:ascii="Cambria Math" w:hAnsi="Cambria Math" w:cs="Times New Roman"/>
                <w:i/>
                <w:lang w:val="en-GB" w:eastAsia="en-US"/>
              </w:rPr>
            </m:ctrlPr>
          </m:dPr>
          <m:e>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e>
        </m:d>
      </m:oMath>
      <w:r>
        <w:rPr>
          <w:rFonts w:ascii="Times New Roman" w:hAnsi="Times New Roman" w:cs="Times New Roman"/>
        </w:rPr>
        <w:t xml:space="preserve"> </w:t>
      </w:r>
    </w:p>
    <w:p w14:paraId="4E55AE2C" w14:textId="77777777" w:rsidR="00F17275" w:rsidRDefault="00524716">
      <w:pPr>
        <w:pStyle w:val="B1"/>
        <w:ind w:leftChars="242" w:left="792"/>
        <w:rPr>
          <w:rFonts w:ascii="Times New Roman" w:hAnsi="Times New Roman" w:cs="Times New Roman"/>
          <w:color w:val="auto"/>
          <w:lang w:eastAsia="zh-CN"/>
        </w:rPr>
        <w:pPrChange w:id="34" w:author="Siqi,Liu(vivo)" w:date="2021-07-30T15:06:00Z">
          <w:pPr>
            <w:pStyle w:val="B1"/>
          </w:pPr>
        </w:pPrChange>
      </w:pPr>
      <w:r>
        <w:rPr>
          <w:rFonts w:ascii="Times New Roman" w:hAnsi="Times New Roman" w:cs="Times New Roman"/>
          <w:color w:val="auto"/>
        </w:rPr>
        <w:t xml:space="preserve">if </w:t>
      </w:r>
      <m:oMath>
        <m:func>
          <m:funcPr>
            <m:ctrlPr>
              <w:rPr>
                <w:rFonts w:ascii="Cambria Math" w:eastAsiaTheme="minorEastAsia" w:hAnsi="Cambria Math" w:cs="Times New Roman"/>
                <w:i/>
                <w:color w:val="auto"/>
                <w:lang w:val="zh-CN"/>
              </w:rPr>
            </m:ctrlPr>
          </m:funcPr>
          <m:fName>
            <m:r>
              <w:rPr>
                <w:rFonts w:ascii="Cambria Math" w:hAnsi="Cambria Math" w:cs="Times New Roman"/>
                <w:color w:val="auto"/>
              </w:rPr>
              <m:t>mod</m:t>
            </m:r>
          </m:fName>
          <m:e>
            <m:r>
              <w:rPr>
                <w:rFonts w:ascii="Cambria Math" w:hAnsi="Cambria Math" w:cs="Times New Roman"/>
                <w:color w:val="auto"/>
              </w:rPr>
              <m:t> </m:t>
            </m:r>
          </m:e>
        </m:func>
        <m:d>
          <m:dPr>
            <m:ctrlPr>
              <w:rPr>
                <w:rFonts w:ascii="Cambria Math" w:eastAsiaTheme="minorEastAsia" w:hAnsi="Cambria Math" w:cs="Times New Roman"/>
                <w:i/>
                <w:color w:val="auto"/>
                <w:lang w:val="zh-CN"/>
              </w:rPr>
            </m:ctrlPr>
          </m:dPr>
          <m:e>
            <m:sSub>
              <m:sSubPr>
                <m:ctrlPr>
                  <w:rPr>
                    <w:rFonts w:ascii="Cambria Math" w:eastAsiaTheme="minorEastAsia"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U</m:t>
                </m:r>
              </m:sub>
            </m:sSub>
            <m:r>
              <w:rPr>
                <w:rFonts w:ascii="Cambria Math" w:hAnsi="Cambria Math" w:cs="Times New Roman"/>
                <w:color w:val="auto"/>
              </w:rPr>
              <m:t>-</m:t>
            </m:r>
            <m:sSub>
              <m:sSubPr>
                <m:ctrlPr>
                  <w:rPr>
                    <w:rFonts w:ascii="Cambria Math" w:eastAsiaTheme="minorEastAsia" w:hAnsi="Cambria Math" w:cs="Times New Roman"/>
                    <w:i/>
                    <w:color w:val="auto"/>
                    <w:lang w:val="zh-CN"/>
                  </w:rPr>
                </m:ctrlPr>
              </m:sSubPr>
              <m:e>
                <m:r>
                  <w:rPr>
                    <w:rFonts w:ascii="Cambria Math" w:hAnsi="Cambria Math" w:cs="Times New Roman"/>
                    <w:color w:val="auto"/>
                  </w:rPr>
                  <m:t>K</m:t>
                </m:r>
              </m:e>
              <m:sub>
                <m:r>
                  <w:rPr>
                    <w:rFonts w:ascii="Cambria Math" w:hAnsi="Cambria Math" w:cs="Times New Roman"/>
                    <w:color w:val="auto"/>
                  </w:rPr>
                  <m:t>1,k</m:t>
                </m:r>
              </m:sub>
            </m:sSub>
            <m:r>
              <w:rPr>
                <w:rFonts w:ascii="Cambria Math" w:hAnsi="Cambria Math" w:cs="Times New Roman"/>
                <w:color w:val="auto"/>
              </w:rPr>
              <m:t>+1,</m:t>
            </m:r>
            <m:func>
              <m:funcPr>
                <m:ctrlPr>
                  <w:rPr>
                    <w:rFonts w:ascii="Cambria Math" w:eastAsiaTheme="minorEastAsia" w:hAnsi="Cambria Math" w:cs="Times New Roman"/>
                    <w:i/>
                    <w:color w:val="auto"/>
                    <w:lang w:val="zh-CN"/>
                  </w:rPr>
                </m:ctrlPr>
              </m:funcPr>
              <m:fName>
                <m:r>
                  <w:rPr>
                    <w:rFonts w:ascii="Cambria Math" w:hAnsi="Cambria Math" w:cs="Times New Roman"/>
                    <w:color w:val="auto"/>
                  </w:rPr>
                  <m:t>max</m:t>
                </m:r>
              </m:fName>
              <m:e>
                <m:d>
                  <m:dPr>
                    <m:ctrlPr>
                      <w:rPr>
                        <w:rFonts w:ascii="Cambria Math" w:eastAsiaTheme="minorEastAsia" w:hAnsi="Cambria Math" w:cs="Times New Roman"/>
                        <w:i/>
                        <w:color w:val="auto"/>
                        <w:lang w:val="zh-CN"/>
                      </w:rPr>
                    </m:ctrlPr>
                  </m:dPr>
                  <m:e>
                    <m:sSup>
                      <m:sSupPr>
                        <m:ctrlPr>
                          <w:rPr>
                            <w:rFonts w:ascii="Cambria Math" w:eastAsiaTheme="minorEastAsia" w:hAnsi="Cambria Math" w:cs="Times New Roman"/>
                            <w:i/>
                            <w:color w:val="auto"/>
                            <w:lang w:val="zh-CN"/>
                          </w:rPr>
                        </m:ctrlPr>
                      </m:sSupPr>
                      <m:e>
                        <m:r>
                          <w:rPr>
                            <w:rFonts w:ascii="Cambria Math" w:hAnsi="Cambria Math" w:cs="Times New Roman"/>
                            <w:color w:val="auto"/>
                          </w:rPr>
                          <m:t>2</m:t>
                        </m:r>
                      </m:e>
                      <m:sup>
                        <m:sSub>
                          <m:sSubPr>
                            <m:ctrlPr>
                              <w:rPr>
                                <w:rFonts w:ascii="Cambria Math" w:eastAsiaTheme="minorEastAsia"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eastAsiaTheme="minorEastAsia" w:hAnsi="Cambria Math" w:cs="Times New Roman"/>
                                <w:color w:val="auto"/>
                                <w:lang w:val="zh-CN"/>
                              </w:rPr>
                            </m:ctrlPr>
                          </m:sub>
                        </m:sSub>
                        <m:r>
                          <w:rPr>
                            <w:rFonts w:ascii="Cambria Math" w:hAnsi="Cambria Math" w:cs="Times New Roman"/>
                            <w:color w:val="auto"/>
                          </w:rPr>
                          <m:t>-</m:t>
                        </m:r>
                        <m:sSub>
                          <m:sSubPr>
                            <m:ctrlPr>
                              <w:rPr>
                                <w:rFonts w:ascii="Cambria Math" w:eastAsiaTheme="minorEastAsia"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lang w:val="en-US"/>
                              </w:rPr>
                              <m:t>S</m:t>
                            </m:r>
                            <m:r>
                              <m:rPr>
                                <m:nor/>
                              </m:rPr>
                              <w:rPr>
                                <w:rFonts w:ascii="Times New Roman" w:hAnsi="Times New Roman" w:cs="Times New Roman"/>
                                <w:color w:val="auto"/>
                              </w:rPr>
                              <m:t>L</m:t>
                            </m:r>
                            <m:ctrlPr>
                              <w:rPr>
                                <w:rFonts w:ascii="Cambria Math" w:eastAsiaTheme="minorEastAsia" w:hAnsi="Cambria Math" w:cs="Times New Roman"/>
                                <w:color w:val="auto"/>
                                <w:lang w:val="zh-CN"/>
                              </w:rPr>
                            </m:ctrlPr>
                          </m:sub>
                        </m:sSub>
                      </m:sup>
                    </m:sSup>
                    <m:r>
                      <w:rPr>
                        <w:rFonts w:ascii="Cambria Math" w:hAnsi="Cambria Math" w:cs="Times New Roman"/>
                        <w:color w:val="auto"/>
                      </w:rPr>
                      <m:t>,1</m:t>
                    </m:r>
                  </m:e>
                </m:d>
              </m:e>
            </m:func>
          </m:e>
        </m:d>
        <m:r>
          <w:rPr>
            <w:rFonts w:ascii="Cambria Math" w:hAnsi="Cambria Math" w:cs="Times New Roman"/>
            <w:color w:val="auto"/>
          </w:rPr>
          <m:t>=0</m:t>
        </m:r>
      </m:oMath>
      <w:r>
        <w:rPr>
          <w:rFonts w:ascii="Times New Roman" w:hAnsi="Times New Roman" w:cs="Times New Roman"/>
          <w:color w:val="auto"/>
        </w:rPr>
        <w:t xml:space="preserve"> </w:t>
      </w:r>
    </w:p>
    <w:p w14:paraId="48079B29" w14:textId="77777777" w:rsidR="00F17275" w:rsidRDefault="00524716">
      <w:pPr>
        <w:pStyle w:val="B2"/>
        <w:ind w:leftChars="383" w:left="1088"/>
        <w:rPr>
          <w:rFonts w:ascii="Times New Roman" w:hAnsi="Times New Roman" w:cs="Times New Roman"/>
          <w:color w:val="auto"/>
          <w:lang w:eastAsia="zh-CN"/>
        </w:rPr>
        <w:pPrChange w:id="35" w:author="Siqi,Liu(vivo)" w:date="2021-07-30T15:06:00Z">
          <w:pPr>
            <w:pStyle w:val="B2"/>
          </w:pPr>
        </w:pPrChange>
      </w:pPr>
      <w:r>
        <w:rPr>
          <w:rFonts w:ascii="Times New Roman" w:hAnsi="Times New Roman" w:cs="Times New Roman"/>
          <w:color w:val="auto"/>
          <w:lang w:eastAsia="zh-CN"/>
        </w:rPr>
        <w:t xml:space="preserve">Set </w:t>
      </w:r>
      <m:oMath>
        <m:sSub>
          <m:sSubPr>
            <m:ctrlPr>
              <w:rPr>
                <w:rFonts w:ascii="Cambria Math" w:eastAsiaTheme="minorEastAsia"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=0</m:t>
        </m:r>
      </m:oMath>
      <w:r>
        <w:rPr>
          <w:rFonts w:ascii="Times New Roman" w:hAnsi="Times New Roman" w:cs="Times New Roman"/>
          <w:color w:val="auto"/>
        </w:rPr>
        <w:t xml:space="preserve"> </w:t>
      </w:r>
      <w:r>
        <w:rPr>
          <w:rFonts w:ascii="Times New Roman" w:hAnsi="Times New Roman" w:cs="Times New Roman"/>
          <w:color w:val="auto"/>
          <w:lang w:eastAsia="zh-CN"/>
        </w:rPr>
        <w:t xml:space="preserve">– index of a </w:t>
      </w:r>
      <w:r>
        <w:rPr>
          <w:rFonts w:ascii="Times New Roman" w:hAnsi="Times New Roman" w:cs="Times New Roman"/>
          <w:color w:val="auto"/>
          <w:lang w:val="en-US" w:eastAsia="zh-CN"/>
        </w:rPr>
        <w:t>S</w:t>
      </w:r>
      <w:r>
        <w:rPr>
          <w:rFonts w:ascii="Times New Roman" w:hAnsi="Times New Roman" w:cs="Times New Roman"/>
          <w:color w:val="auto"/>
          <w:lang w:eastAsia="zh-CN"/>
        </w:rPr>
        <w:t>L slot within an UL slot</w:t>
      </w:r>
    </w:p>
    <w:p w14:paraId="66D8512E" w14:textId="77777777" w:rsidR="00F17275" w:rsidRDefault="00524716">
      <w:pPr>
        <w:pStyle w:val="B2"/>
        <w:ind w:leftChars="383" w:left="1088"/>
        <w:rPr>
          <w:rFonts w:ascii="Times New Roman" w:hAnsi="Times New Roman" w:cs="Times New Roman"/>
          <w:color w:val="auto"/>
          <w:lang w:val="en-US" w:eastAsia="zh-CN"/>
        </w:rPr>
        <w:pPrChange w:id="36" w:author="Siqi,Liu(vivo)" w:date="2021-07-30T15:06:00Z">
          <w:pPr>
            <w:pStyle w:val="B2"/>
          </w:pPr>
        </w:pPrChange>
      </w:pPr>
      <w:r>
        <w:rPr>
          <w:rFonts w:ascii="Times New Roman" w:hAnsi="Times New Roman" w:cs="Times New Roman"/>
          <w:color w:val="auto"/>
          <w:lang w:val="en-US" w:eastAsia="zh-CN"/>
        </w:rPr>
        <w:t xml:space="preserve">while </w:t>
      </w:r>
      <m:oMath>
        <m:sSub>
          <m:sSubPr>
            <m:ctrlPr>
              <w:rPr>
                <w:rFonts w:ascii="Cambria Math" w:eastAsiaTheme="minorEastAsia"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&lt;</m:t>
        </m:r>
        <m:func>
          <m:funcPr>
            <m:ctrlPr>
              <w:rPr>
                <w:rFonts w:ascii="Cambria Math" w:eastAsiaTheme="minorEastAsia" w:hAnsi="Cambria Math" w:cs="Times New Roman"/>
                <w:i/>
                <w:color w:val="auto"/>
                <w:lang w:val="zh-CN"/>
              </w:rPr>
            </m:ctrlPr>
          </m:funcPr>
          <m:fName>
            <m:r>
              <w:rPr>
                <w:rFonts w:ascii="Cambria Math" w:hAnsi="Cambria Math" w:cs="Times New Roman"/>
                <w:color w:val="auto"/>
              </w:rPr>
              <m:t>max</m:t>
            </m:r>
          </m:fName>
          <m:e>
            <m:d>
              <m:dPr>
                <m:ctrlPr>
                  <w:rPr>
                    <w:rFonts w:ascii="Cambria Math" w:eastAsiaTheme="minorEastAsia" w:hAnsi="Cambria Math" w:cs="Times New Roman"/>
                    <w:i/>
                    <w:color w:val="auto"/>
                    <w:lang w:val="zh-CN"/>
                  </w:rPr>
                </m:ctrlPr>
              </m:dPr>
              <m:e>
                <m:sSup>
                  <m:sSupPr>
                    <m:ctrlPr>
                      <w:rPr>
                        <w:rFonts w:ascii="Cambria Math" w:eastAsiaTheme="minorEastAsia" w:hAnsi="Cambria Math" w:cs="Times New Roman"/>
                        <w:i/>
                        <w:color w:val="auto"/>
                        <w:lang w:val="zh-CN"/>
                      </w:rPr>
                    </m:ctrlPr>
                  </m:sSupPr>
                  <m:e>
                    <m:r>
                      <w:rPr>
                        <w:rFonts w:ascii="Cambria Math" w:hAnsi="Cambria Math" w:cs="Times New Roman"/>
                        <w:color w:val="auto"/>
                      </w:rPr>
                      <m:t>2</m:t>
                    </m:r>
                  </m:e>
                  <m:sup>
                    <m:sSub>
                      <m:sSubPr>
                        <m:ctrlPr>
                          <w:rPr>
                            <w:rFonts w:ascii="Cambria Math" w:eastAsiaTheme="minorEastAsia"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lang w:val="en-US"/>
                          </w:rPr>
                          <m:t>S</m:t>
                        </m:r>
                        <m:r>
                          <m:rPr>
                            <m:nor/>
                          </m:rPr>
                          <w:rPr>
                            <w:rFonts w:ascii="Times New Roman" w:hAnsi="Times New Roman" w:cs="Times New Roman"/>
                            <w:color w:val="auto"/>
                          </w:rPr>
                          <m:t>L</m:t>
                        </m:r>
                        <m:ctrlPr>
                          <w:rPr>
                            <w:rFonts w:ascii="Cambria Math" w:eastAsiaTheme="minorEastAsia" w:hAnsi="Cambria Math" w:cs="Times New Roman"/>
                            <w:color w:val="auto"/>
                            <w:lang w:val="zh-CN"/>
                          </w:rPr>
                        </m:ctrlPr>
                      </m:sub>
                    </m:sSub>
                    <m:r>
                      <w:rPr>
                        <w:rFonts w:ascii="Cambria Math" w:hAnsi="Cambria Math" w:cs="Times New Roman"/>
                        <w:color w:val="auto"/>
                      </w:rPr>
                      <m:t>-</m:t>
                    </m:r>
                    <m:sSub>
                      <m:sSubPr>
                        <m:ctrlPr>
                          <w:rPr>
                            <w:rFonts w:ascii="Cambria Math" w:eastAsiaTheme="minorEastAsia"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eastAsiaTheme="minorEastAsia" w:hAnsi="Cambria Math" w:cs="Times New Roman"/>
                            <w:color w:val="auto"/>
                            <w:lang w:val="zh-CN"/>
                          </w:rPr>
                        </m:ctrlPr>
                      </m:sub>
                    </m:sSub>
                  </m:sup>
                </m:sSup>
                <m:r>
                  <w:rPr>
                    <w:rFonts w:ascii="Cambria Math" w:hAnsi="Cambria Math" w:cs="Times New Roman"/>
                    <w:color w:val="auto"/>
                  </w:rPr>
                  <m:t>,1</m:t>
                </m:r>
              </m:e>
            </m:d>
          </m:e>
        </m:func>
      </m:oMath>
      <w:r w:rsidRPr="00F04ABD">
        <w:rPr>
          <w:rFonts w:ascii="Times New Roman" w:hAnsi="Times New Roman" w:cs="Times New Roman"/>
          <w:color w:val="auto"/>
          <w:lang w:val="en-US" w:eastAsia="zh-CN"/>
        </w:rPr>
        <w:t xml:space="preserve"> </w:t>
      </w:r>
    </w:p>
    <w:p w14:paraId="13AF3106" w14:textId="77777777" w:rsidR="00F17275" w:rsidRDefault="00524716">
      <w:pPr>
        <w:pStyle w:val="B3"/>
        <w:ind w:leftChars="525" w:left="1387"/>
        <w:rPr>
          <w:rFonts w:ascii="Times New Roman" w:hAnsi="Times New Roman" w:cs="Times New Roman"/>
          <w:color w:val="auto"/>
          <w:lang w:val="en-US"/>
        </w:rPr>
        <w:pPrChange w:id="37" w:author="Siqi,Liu(vivo)" w:date="2021-07-30T15:06:00Z">
          <w:pPr>
            <w:pStyle w:val="B3"/>
            <w:ind w:left="851"/>
          </w:pPr>
        </w:pPrChange>
      </w:pPr>
      <w:r>
        <w:rPr>
          <w:rFonts w:ascii="Times New Roman" w:hAnsi="Times New Roman" w:cs="Times New Roman"/>
          <w:color w:val="auto"/>
          <w:lang w:val="en-US"/>
        </w:rPr>
        <w:t xml:space="preserve">if slot </w:t>
      </w:r>
      <m:oMath>
        <m:sSub>
          <m:sSubPr>
            <m:ctrlPr>
              <w:rPr>
                <w:rFonts w:ascii="Cambria Math" w:eastAsiaTheme="minorEastAsia"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U</m:t>
            </m:r>
          </m:sub>
        </m:sSub>
      </m:oMath>
      <w:r>
        <w:rPr>
          <w:rFonts w:ascii="Times New Roman" w:hAnsi="Times New Roman" w:cs="Times New Roman"/>
          <w:color w:val="auto"/>
          <w:lang w:val="en-US"/>
        </w:rPr>
        <w:t xml:space="preserve"> starts at a same time as or after a slot for an active UL BWP change on the PCell and slot </w:t>
      </w:r>
      <m:oMath>
        <m:d>
          <m:dPr>
            <m:begChr m:val="⌊"/>
            <m:endChr m:val="⌋"/>
            <m:ctrlPr>
              <w:rPr>
                <w:rFonts w:ascii="Cambria Math" w:eastAsiaTheme="minorEastAsia" w:hAnsi="Cambria Math" w:cs="Times New Roman"/>
                <w:i/>
                <w:color w:val="auto"/>
              </w:rPr>
            </m:ctrlPr>
          </m:dPr>
          <m:e>
            <m:d>
              <m:dPr>
                <m:ctrlPr>
                  <w:rPr>
                    <w:rFonts w:ascii="Cambria Math" w:eastAsiaTheme="minorEastAsia" w:hAnsi="Cambria Math" w:cs="Times New Roman"/>
                    <w:i/>
                    <w:color w:val="auto"/>
                  </w:rPr>
                </m:ctrlPr>
              </m:dPr>
              <m:e>
                <m:sSub>
                  <m:sSubPr>
                    <m:ctrlPr>
                      <w:rPr>
                        <w:rFonts w:ascii="Cambria Math" w:eastAsiaTheme="minorEastAsia"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U</m:t>
                    </m:r>
                  </m:sub>
                </m:sSub>
                <m:r>
                  <w:rPr>
                    <w:rFonts w:ascii="Cambria Math" w:hAnsi="Cambria Math" w:cs="Times New Roman"/>
                    <w:color w:val="auto"/>
                  </w:rPr>
                  <m:t>-</m:t>
                </m:r>
                <m:sSub>
                  <m:sSubPr>
                    <m:ctrlPr>
                      <w:rPr>
                        <w:rFonts w:ascii="Cambria Math" w:eastAsiaTheme="minorEastAsia" w:hAnsi="Cambria Math" w:cs="Times New Roman"/>
                        <w:i/>
                        <w:color w:val="auto"/>
                      </w:rPr>
                    </m:ctrlPr>
                  </m:sSubPr>
                  <m:e>
                    <m:r>
                      <w:rPr>
                        <w:rFonts w:ascii="Cambria Math" w:hAnsi="Cambria Math" w:cs="Times New Roman"/>
                        <w:color w:val="auto"/>
                      </w:rPr>
                      <m:t>K</m:t>
                    </m:r>
                  </m:e>
                  <m:sub>
                    <m:r>
                      <w:rPr>
                        <w:rFonts w:ascii="Cambria Math" w:hAnsi="Cambria Math" w:cs="Times New Roman"/>
                        <w:color w:val="auto"/>
                      </w:rPr>
                      <m:t>1,k</m:t>
                    </m:r>
                  </m:sub>
                </m:sSub>
              </m:e>
            </m:d>
            <m:r>
              <w:rPr>
                <w:rFonts w:ascii="Cambria Math" w:hAnsi="Cambria Math" w:cs="Times New Roman"/>
                <w:color w:val="auto"/>
              </w:rPr>
              <m:t>⋅</m:t>
            </m:r>
            <m:sSup>
              <m:sSupPr>
                <m:ctrlPr>
                  <w:rPr>
                    <w:rFonts w:ascii="Cambria Math" w:eastAsiaTheme="minorEastAsia" w:hAnsi="Cambria Math" w:cs="Times New Roman"/>
                    <w:i/>
                    <w:color w:val="auto"/>
                  </w:rPr>
                </m:ctrlPr>
              </m:sSupPr>
              <m:e>
                <m:r>
                  <w:rPr>
                    <w:rFonts w:ascii="Cambria Math" w:hAnsi="Cambria Math" w:cs="Times New Roman"/>
                    <w:color w:val="auto"/>
                  </w:rPr>
                  <m:t>2</m:t>
                </m:r>
              </m:e>
              <m:sup>
                <m:sSub>
                  <m:sSubPr>
                    <m:ctrlPr>
                      <w:rPr>
                        <w:rFonts w:ascii="Cambria Math" w:eastAsiaTheme="minorEastAsia" w:hAnsi="Cambria Math" w:cs="Times New Roman"/>
                        <w:i/>
                        <w:color w:val="auto"/>
                      </w:rPr>
                    </m:ctrlPr>
                  </m:sSubPr>
                  <m:e>
                    <m:r>
                      <w:rPr>
                        <w:rFonts w:ascii="Cambria Math" w:hAnsi="Cambria Math" w:cs="Times New Roman"/>
                        <w:color w:val="auto"/>
                      </w:rPr>
                      <m:t>μ</m:t>
                    </m:r>
                  </m:e>
                  <m:sub>
                    <m:r>
                      <m:rPr>
                        <m:nor/>
                      </m:rPr>
                      <w:rPr>
                        <w:rFonts w:ascii="Times New Roman" w:hAnsi="Times New Roman" w:cs="Times New Roman"/>
                        <w:color w:val="auto"/>
                      </w:rPr>
                      <m:t>SL</m:t>
                    </m:r>
                    <m:ctrlPr>
                      <w:rPr>
                        <w:rFonts w:ascii="Cambria Math" w:eastAsiaTheme="minorEastAsia" w:hAnsi="Cambria Math" w:cs="Times New Roman"/>
                        <w:color w:val="auto"/>
                      </w:rPr>
                    </m:ctrlPr>
                  </m:sub>
                </m:sSub>
                <m:r>
                  <w:rPr>
                    <w:rFonts w:ascii="Cambria Math" w:hAnsi="Cambria Math" w:cs="Times New Roman"/>
                    <w:color w:val="auto"/>
                  </w:rPr>
                  <m:t>-</m:t>
                </m:r>
                <m:sSub>
                  <m:sSubPr>
                    <m:ctrlPr>
                      <w:rPr>
                        <w:rFonts w:ascii="Cambria Math" w:eastAsiaTheme="minorEastAsia" w:hAnsi="Cambria Math" w:cs="Times New Roman"/>
                        <w:i/>
                        <w:color w:val="auto"/>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eastAsiaTheme="minorEastAsia" w:hAnsi="Cambria Math" w:cs="Times New Roman"/>
                        <w:color w:val="auto"/>
                      </w:rPr>
                    </m:ctrlPr>
                  </m:sub>
                </m:sSub>
              </m:sup>
            </m:sSup>
          </m:e>
        </m:d>
        <m:r>
          <w:rPr>
            <w:rFonts w:ascii="Cambria Math" w:hAnsi="Cambria Math" w:cs="Times New Roman"/>
            <w:color w:val="auto"/>
          </w:rPr>
          <m:t>+</m:t>
        </m:r>
        <m:sSub>
          <m:sSubPr>
            <m:ctrlPr>
              <w:rPr>
                <w:rFonts w:ascii="Cambria Math" w:eastAsiaTheme="minorEastAsia"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oMath>
      <w:r>
        <w:rPr>
          <w:rFonts w:ascii="Times New Roman" w:hAnsi="Times New Roman" w:cs="Times New Roman"/>
          <w:color w:val="auto"/>
          <w:lang w:val="en-US"/>
        </w:rPr>
        <w:t xml:space="preserve"> is before the slot for the active UL BWP change on the PCell </w:t>
      </w:r>
    </w:p>
    <w:p w14:paraId="42F86874" w14:textId="77777777" w:rsidR="00F17275" w:rsidRDefault="000A3B8E">
      <w:pPr>
        <w:pStyle w:val="B4"/>
        <w:ind w:leftChars="667" w:left="1685"/>
        <w:rPr>
          <w:rFonts w:ascii="Times New Roman" w:hAnsi="Times New Roman" w:cs="Times New Roman"/>
          <w:color w:val="auto"/>
        </w:rPr>
        <w:pPrChange w:id="38" w:author="Siqi,Liu(vivo)" w:date="2021-07-30T15:06:00Z">
          <w:pPr>
            <w:pStyle w:val="B4"/>
          </w:pPr>
        </w:pPrChange>
      </w:pPr>
      <m:oMath>
        <m:sSub>
          <m:sSubPr>
            <m:ctrlPr>
              <w:rPr>
                <w:rFonts w:ascii="Cambria Math" w:eastAsiaTheme="minorEastAsia"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eastAsiaTheme="minorEastAsia"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+1</m:t>
        </m:r>
      </m:oMath>
      <w:r w:rsidR="00524716">
        <w:rPr>
          <w:rFonts w:ascii="Times New Roman" w:hAnsi="Times New Roman" w:cs="Times New Roman"/>
          <w:color w:val="auto"/>
        </w:rPr>
        <w:t xml:space="preserve">; </w:t>
      </w:r>
    </w:p>
    <w:p w14:paraId="4ECC0999" w14:textId="77777777" w:rsidR="00F17275" w:rsidRDefault="00524716">
      <w:pPr>
        <w:pStyle w:val="B3"/>
        <w:ind w:leftChars="525" w:left="1387"/>
        <w:rPr>
          <w:rFonts w:ascii="Times New Roman" w:hAnsi="Times New Roman" w:cs="Times New Roman"/>
          <w:color w:val="auto"/>
          <w:lang w:val="en-US"/>
        </w:rPr>
        <w:pPrChange w:id="39" w:author="Siqi,Liu(vivo)" w:date="2021-07-30T15:06:00Z">
          <w:pPr>
            <w:pStyle w:val="B3"/>
          </w:pPr>
        </w:pPrChange>
      </w:pPr>
      <w:r>
        <w:rPr>
          <w:rFonts w:ascii="Times New Roman" w:hAnsi="Times New Roman" w:cs="Times New Roman"/>
          <w:color w:val="auto"/>
          <w:lang w:val="en-US"/>
        </w:rPr>
        <w:t xml:space="preserve">else </w:t>
      </w:r>
    </w:p>
    <w:p w14:paraId="04991C29" w14:textId="77777777" w:rsidR="00F17275" w:rsidRDefault="00524716">
      <w:pPr>
        <w:ind w:leftChars="667" w:left="1401"/>
        <w:rPr>
          <w:rFonts w:ascii="Times New Roman" w:hAnsi="Times New Roman" w:cs="Times New Roman"/>
          <w:lang w:val="en-GB"/>
        </w:rPr>
        <w:pPrChange w:id="40" w:author="Siqi,Liu(vivo)" w:date="2021-07-30T15:06:00Z">
          <w:pPr>
            <w:ind w:left="1134"/>
          </w:pPr>
        </w:pPrChange>
      </w:pPr>
      <w:r>
        <w:rPr>
          <w:rFonts w:ascii="Times New Roman" w:hAnsi="Times New Roman" w:cs="Times New Roman"/>
        </w:rPr>
        <w:t xml:space="preserve">if slot </w:t>
      </w:r>
      <m:oMath>
        <m:d>
          <m:dPr>
            <m:begChr m:val="⌊"/>
            <m:endChr m:val="⌋"/>
            <m:ctrlPr>
              <w:rPr>
                <w:rFonts w:ascii="Cambria Math" w:hAnsi="Cambria Math" w:cs="Times New Roman"/>
                <w:i/>
                <w:lang w:val="en-GB" w:eastAsia="en-US"/>
              </w:rPr>
            </m:ctrlPr>
          </m:dPr>
          <m:e>
            <m:d>
              <m:dPr>
                <m:ctrlPr>
                  <w:rPr>
                    <w:rFonts w:ascii="Cambria Math" w:hAnsi="Cambria Math" w:cs="Times New Roman"/>
                    <w:i/>
                    <w:lang w:val="en-GB" w:eastAsia="en-US"/>
                  </w:rPr>
                </m:ctrlPr>
              </m:dPr>
              <m:e>
                <m:sSub>
                  <m:sSubPr>
                    <m:ctrlPr>
                      <w:rPr>
                        <w:rFonts w:ascii="Cambria Math" w:hAnsi="Cambria Math" w:cs="Times New Roman"/>
                        <w:i/>
                        <w:lang w:val="en-GB" w:eastAsia="en-US"/>
                      </w:rPr>
                    </m:ctrlPr>
                  </m:sSubPr>
                  <m:e>
                    <m:r>
                      <w:rPr>
                        <w:rFonts w:ascii="Cambria Math" w:hAnsi="Cambria Math" w:cs="Times New Roman"/>
                      </w:rPr>
                      <m:t>n</m:t>
                    </m:r>
                  </m:e>
                  <m:sub>
                    <m:r>
                      <w:rPr>
                        <w:rFonts w:ascii="Cambria Math" w:hAnsi="Cambria Math" w:cs="Times New Roman"/>
                      </w:rPr>
                      <m:t>U</m:t>
                    </m:r>
                  </m:sub>
                </m:sSub>
                <m:r>
                  <w:rPr>
                    <w:rFonts w:ascii="Cambria Math" w:eastAsia="Microsoft YaHei" w:hAnsi="Cambria Math" w:cs="Times New Roman"/>
                  </w:rPr>
                  <m:t>-</m:t>
                </m:r>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1,k</m:t>
                    </m:r>
                  </m:sub>
                </m:sSub>
              </m:e>
            </m:d>
            <m:r>
              <w:rPr>
                <w:rFonts w:ascii="Cambria Math" w:hAnsi="Cambria Math" w:cs="Times New Roman"/>
              </w:rPr>
              <m:t>⋅</m:t>
            </m:r>
            <m:sSup>
              <m:sSupPr>
                <m:ctrlPr>
                  <w:rPr>
                    <w:rFonts w:ascii="Cambria Math" w:hAnsi="Cambria Math" w:cs="Times New Roman"/>
                    <w:i/>
                    <w:lang w:val="en-GB" w:eastAsia="en-US"/>
                  </w:rPr>
                </m:ctrlPr>
              </m:sSupPr>
              <m:e>
                <m:r>
                  <w:rPr>
                    <w:rFonts w:ascii="Cambria Math" w:hAnsi="Cambria Math" w:cs="Times New Roman"/>
                  </w:rPr>
                  <m:t>2</m:t>
                </m:r>
              </m:e>
              <m:sup>
                <m:sSub>
                  <m:sSubPr>
                    <m:ctrlPr>
                      <w:rPr>
                        <w:rFonts w:ascii="Cambria Math" w:hAnsi="Cambria Math" w:cs="Times New Roman"/>
                        <w:i/>
                        <w:lang w:val="en-GB" w:eastAsia="en-US"/>
                      </w:rPr>
                    </m:ctrlPr>
                  </m:sSubPr>
                  <m:e>
                    <m:r>
                      <w:rPr>
                        <w:rFonts w:ascii="Cambria Math" w:hAnsi="Cambria Math" w:cs="Times New Roman"/>
                      </w:rPr>
                      <m:t>μ</m:t>
                    </m:r>
                  </m:e>
                  <m:sub>
                    <m:r>
                      <m:rPr>
                        <m:nor/>
                      </m:rPr>
                      <w:rPr>
                        <w:rFonts w:ascii="Times New Roman" w:hAnsi="Times New Roman" w:cs="Times New Roman"/>
                      </w:rPr>
                      <m:t>SL</m:t>
                    </m:r>
                    <m:ctrlPr>
                      <w:rPr>
                        <w:rFonts w:ascii="Cambria Math" w:hAnsi="Cambria Math" w:cs="Times New Roman"/>
                        <w:lang w:val="en-GB" w:eastAsia="en-US"/>
                      </w:rPr>
                    </m:ctrlPr>
                  </m:sub>
                </m:sSub>
                <m:r>
                  <w:rPr>
                    <w:rFonts w:ascii="Cambria Math" w:eastAsia="Microsoft YaHei" w:hAnsi="Cambria Math" w:cs="Times New Roman"/>
                  </w:rPr>
                  <m:t>-</m:t>
                </m:r>
                <m:sSub>
                  <m:sSubPr>
                    <m:ctrlPr>
                      <w:rPr>
                        <w:rFonts w:ascii="Cambria Math" w:hAnsi="Cambria Math" w:cs="Times New Roman"/>
                        <w:i/>
                        <w:lang w:val="en-GB" w:eastAsia="en-US"/>
                      </w:rPr>
                    </m:ctrlPr>
                  </m:sSubPr>
                  <m:e>
                    <m:r>
                      <w:rPr>
                        <w:rFonts w:ascii="Cambria Math" w:hAnsi="Cambria Math" w:cs="Times New Roman"/>
                      </w:rPr>
                      <m:t>μ</m:t>
                    </m:r>
                  </m:e>
                  <m:sub>
                    <m:r>
                      <m:rPr>
                        <m:nor/>
                      </m:rPr>
                      <w:rPr>
                        <w:rFonts w:ascii="Times New Roman" w:hAnsi="Times New Roman" w:cs="Times New Roman"/>
                      </w:rPr>
                      <m:t>UL</m:t>
                    </m:r>
                    <m:ctrlPr>
                      <w:rPr>
                        <w:rFonts w:ascii="Cambria Math" w:hAnsi="Cambria Math" w:cs="Times New Roman"/>
                        <w:lang w:val="en-GB" w:eastAsia="en-US"/>
                      </w:rPr>
                    </m:ctrlPr>
                  </m:sub>
                </m:sSub>
              </m:sup>
            </m:sSup>
          </m:e>
        </m:d>
        <m:r>
          <w:rPr>
            <w:rFonts w:ascii="Cambria Math" w:hAnsi="Cambria Math" w:cs="Times New Roman"/>
          </w:rPr>
          <m:t>+</m:t>
        </m:r>
        <m:sSub>
          <m:sSubPr>
            <m:ctrlPr>
              <w:rPr>
                <w:rFonts w:ascii="Cambria Math" w:hAnsi="Cambria Math" w:cs="Times New Roman"/>
                <w:i/>
                <w:lang w:val="en-GB" w:eastAsia="en-US"/>
              </w:rPr>
            </m:ctrlPr>
          </m:sSubPr>
          <m:e>
            <m:r>
              <w:rPr>
                <w:rFonts w:ascii="Cambria Math" w:hAnsi="Cambria Math" w:cs="Times New Roman"/>
              </w:rPr>
              <m:t>n</m:t>
            </m:r>
          </m:e>
          <m:sub>
            <m:r>
              <w:rPr>
                <w:rFonts w:ascii="Cambria Math" w:hAnsi="Cambria Math" w:cs="Times New Roman"/>
              </w:rPr>
              <m:t>S</m:t>
            </m:r>
          </m:sub>
        </m:sSub>
      </m:oMath>
      <w:r>
        <w:rPr>
          <w:rFonts w:ascii="Times New Roman" w:hAnsi="Times New Roman" w:cs="Times New Roman"/>
        </w:rPr>
        <w:t xml:space="preserve"> belongs to the sidelink resource pool  </w:t>
      </w:r>
      <m:oMath>
        <m:r>
          <w:ins w:id="41" w:author="Siqi,Liu(vivo)" w:date="2021-07-30T15:14:00Z">
            <w:rPr>
              <w:rFonts w:ascii="Cambria Math" w:hAnsi="Cambria Math" w:cs="Times New Roman"/>
            </w:rPr>
            <m:t>l</m:t>
          </w:ins>
        </m:r>
      </m:oMath>
      <w:r>
        <w:rPr>
          <w:rFonts w:ascii="Times New Roman" w:hAnsi="Times New Roman" w:cs="Times New Roman"/>
        </w:rPr>
        <w:t xml:space="preserve"> and includes PSFCH resources as indicated by a sidelink resource pool bitmap and </w:t>
      </w:r>
      <w:proofErr w:type="spellStart"/>
      <w:r>
        <w:rPr>
          <w:rFonts w:ascii="Times New Roman" w:hAnsi="Times New Roman" w:cs="Times New Roman"/>
          <w:i/>
          <w:iCs/>
        </w:rPr>
        <w:t>sl</w:t>
      </w:r>
      <w:proofErr w:type="spellEnd"/>
      <w:r>
        <w:rPr>
          <w:rFonts w:ascii="Times New Roman" w:hAnsi="Times New Roman" w:cs="Times New Roman"/>
          <w:i/>
          <w:iCs/>
        </w:rPr>
        <w:t>-PSFCH-Period</w:t>
      </w:r>
      <w:r>
        <w:rPr>
          <w:rFonts w:ascii="Times New Roman" w:hAnsi="Times New Roman" w:cs="Times New Roman"/>
        </w:rPr>
        <w:t xml:space="preserve">, where </w:t>
      </w:r>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1,k</m:t>
            </m:r>
          </m:sub>
        </m:sSub>
      </m:oMath>
      <w:r>
        <w:rPr>
          <w:rFonts w:ascii="Times New Roman" w:hAnsi="Times New Roman" w:cs="Times New Roman"/>
        </w:rPr>
        <w:t xml:space="preserve"> is the</w:t>
      </w:r>
      <w:r>
        <w:rPr>
          <w:rFonts w:ascii="Times New Roman" w:hAnsi="Times New Roman" w:cs="Times New Roman"/>
          <w:i/>
        </w:rPr>
        <w:t xml:space="preserve"> k</w:t>
      </w:r>
      <w:r>
        <w:rPr>
          <w:rFonts w:ascii="Times New Roman" w:hAnsi="Times New Roman" w:cs="Times New Roman"/>
        </w:rPr>
        <w:t>-</w:t>
      </w:r>
      <w:proofErr w:type="spellStart"/>
      <w:r>
        <w:rPr>
          <w:rFonts w:ascii="Times New Roman" w:hAnsi="Times New Roman" w:cs="Times New Roman"/>
        </w:rPr>
        <w:t>th</w:t>
      </w:r>
      <w:proofErr w:type="spellEnd"/>
      <w:r>
        <w:rPr>
          <w:rFonts w:ascii="Times New Roman" w:hAnsi="Times New Roman" w:cs="Times New Roman"/>
        </w:rPr>
        <w:t xml:space="preserve"> slot timing value in set </w:t>
      </w:r>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oMath>
    </w:p>
    <w:p w14:paraId="00DA01C1" w14:textId="77777777" w:rsidR="00F17275" w:rsidRDefault="00524716">
      <w:pPr>
        <w:pStyle w:val="B5"/>
        <w:ind w:leftChars="809" w:left="1983"/>
        <w:rPr>
          <w:rFonts w:ascii="Times New Roman" w:hAnsi="Times New Roman" w:cs="Times New Roman"/>
          <w:color w:val="auto"/>
          <w:lang w:val="en-US" w:eastAsia="zh-CN"/>
        </w:rPr>
        <w:pPrChange w:id="42" w:author="Siqi,Liu(vivo)" w:date="2021-07-30T15:06:00Z">
          <w:pPr>
            <w:pStyle w:val="B5"/>
          </w:pPr>
        </w:pPrChange>
      </w:pPr>
      <w:r>
        <w:rPr>
          <w:rFonts w:ascii="Times New Roman" w:hAnsi="Times New Roman" w:cs="Times New Roman"/>
          <w:color w:val="auto"/>
          <w:lang w:eastAsia="zh-CN"/>
        </w:rPr>
        <w:t xml:space="preserve">Set </w:t>
      </w:r>
      <m:oMath>
        <m:sSub>
          <m:sSubPr>
            <m:ctrlPr>
              <w:rPr>
                <w:rFonts w:ascii="Cambria Math" w:eastAsiaTheme="minorEastAsia"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F</m:t>
            </m:r>
          </m:sub>
        </m:sSub>
        <m:r>
          <w:rPr>
            <w:rFonts w:ascii="Cambria Math" w:hAnsi="Cambria Math" w:cs="Times New Roman"/>
            <w:color w:val="auto"/>
          </w:rPr>
          <m:t>=0</m:t>
        </m:r>
      </m:oMath>
      <w:r>
        <w:rPr>
          <w:rFonts w:ascii="Times New Roman" w:hAnsi="Times New Roman" w:cs="Times New Roman"/>
          <w:color w:val="auto"/>
        </w:rPr>
        <w:t xml:space="preserve"> </w:t>
      </w:r>
      <w:r>
        <w:rPr>
          <w:rFonts w:ascii="Times New Roman" w:hAnsi="Times New Roman" w:cs="Times New Roman"/>
          <w:color w:val="auto"/>
          <w:lang w:eastAsia="zh-CN"/>
        </w:rPr>
        <w:t xml:space="preserve">– index of a </w:t>
      </w:r>
      <w:r>
        <w:rPr>
          <w:rFonts w:ascii="Times New Roman" w:hAnsi="Times New Roman" w:cs="Times New Roman"/>
          <w:color w:val="auto"/>
          <w:lang w:val="en-US" w:eastAsia="zh-CN"/>
        </w:rPr>
        <w:t>S</w:t>
      </w:r>
      <w:r>
        <w:rPr>
          <w:rFonts w:ascii="Times New Roman" w:hAnsi="Times New Roman" w:cs="Times New Roman"/>
          <w:color w:val="auto"/>
          <w:lang w:eastAsia="zh-CN"/>
        </w:rPr>
        <w:t xml:space="preserve">L slot within an </w:t>
      </w:r>
      <w:r>
        <w:rPr>
          <w:rFonts w:ascii="Times New Roman" w:hAnsi="Times New Roman" w:cs="Times New Roman"/>
          <w:color w:val="auto"/>
          <w:lang w:val="en-US" w:eastAsia="zh-CN"/>
        </w:rPr>
        <w:t>PSFCH period</w:t>
      </w:r>
    </w:p>
    <w:p w14:paraId="4681E6B6" w14:textId="77777777" w:rsidR="00F17275" w:rsidRDefault="00524716">
      <w:pPr>
        <w:pStyle w:val="B5"/>
        <w:ind w:leftChars="809" w:left="1983"/>
        <w:rPr>
          <w:rFonts w:ascii="Times New Roman" w:hAnsi="Times New Roman" w:cs="Times New Roman"/>
          <w:color w:val="auto"/>
          <w:lang w:eastAsia="zh-CN"/>
        </w:rPr>
        <w:pPrChange w:id="43" w:author="Siqi,Liu(vivo)" w:date="2021-07-30T15:06:00Z">
          <w:pPr>
            <w:pStyle w:val="B5"/>
          </w:pPr>
        </w:pPrChange>
      </w:pPr>
      <w:r>
        <w:rPr>
          <w:rFonts w:ascii="Times New Roman" w:hAnsi="Times New Roman" w:cs="Times New Roman"/>
          <w:color w:val="auto"/>
          <w:lang w:val="en-US" w:eastAsia="zh-CN"/>
        </w:rPr>
        <w:t xml:space="preserve">while </w:t>
      </w:r>
      <m:oMath>
        <m:sSub>
          <m:sSubPr>
            <m:ctrlPr>
              <w:rPr>
                <w:rFonts w:ascii="Cambria Math" w:eastAsiaTheme="minorEastAsia" w:hAnsi="Cambria Math" w:cs="Times New Roman"/>
                <w:color w:val="auto"/>
              </w:rPr>
            </m:ctrlPr>
          </m:sSubPr>
          <m:e>
            <m:r>
              <w:rPr>
                <w:rFonts w:ascii="Cambria Math" w:hAnsi="Cambria Math" w:cs="Times New Roman"/>
                <w:color w:val="auto"/>
                <w:lang w:val="en-US" w:eastAsia="zh-CN"/>
              </w:rPr>
              <m:t>n</m:t>
            </m:r>
          </m:e>
          <m:sub>
            <m:r>
              <w:rPr>
                <w:rFonts w:ascii="Cambria Math" w:hAnsi="Cambria Math" w:cs="Times New Roman"/>
                <w:color w:val="auto"/>
                <w:lang w:val="en-US" w:eastAsia="zh-CN"/>
              </w:rPr>
              <m:t>F</m:t>
            </m:r>
          </m:sub>
        </m:sSub>
        <m:r>
          <m:rPr>
            <m:sty m:val="p"/>
          </m:rPr>
          <w:rPr>
            <w:rFonts w:ascii="Cambria Math" w:hAnsi="Cambria Math" w:cs="Times New Roman"/>
            <w:color w:val="auto"/>
            <w:lang w:val="en-US" w:eastAsia="zh-CN"/>
          </w:rPr>
          <m:t>&lt;</m:t>
        </m:r>
        <m:sSub>
          <m:sSubPr>
            <m:ctrlPr>
              <w:rPr>
                <w:rFonts w:ascii="Cambria Math" w:eastAsiaTheme="minorEastAsia" w:hAnsi="Cambria Math" w:cs="Times New Roman"/>
                <w:color w:val="auto"/>
              </w:rPr>
            </m:ctrlPr>
          </m:sSubPr>
          <m:e>
            <m:r>
              <w:rPr>
                <w:rFonts w:ascii="Cambria Math" w:hAnsi="Cambria Math" w:cs="Times New Roman"/>
                <w:color w:val="auto"/>
                <w:lang w:val="en-US" w:eastAsia="zh-CN"/>
              </w:rPr>
              <m:t>N</m:t>
            </m:r>
          </m:e>
          <m:sub>
            <m:r>
              <w:rPr>
                <w:rFonts w:ascii="Cambria Math" w:hAnsi="Cambria Math" w:cs="Times New Roman"/>
                <w:color w:val="auto"/>
                <w:lang w:val="en-US" w:eastAsia="zh-CN"/>
              </w:rPr>
              <m:t>PSFCH</m:t>
            </m:r>
          </m:sub>
        </m:sSub>
      </m:oMath>
    </w:p>
    <w:p w14:paraId="007CA44C" w14:textId="77777777" w:rsidR="00F17275" w:rsidRDefault="000A3B8E">
      <w:pPr>
        <w:pStyle w:val="B5"/>
        <w:ind w:leftChars="950" w:left="2279"/>
        <w:rPr>
          <w:rFonts w:ascii="Times New Roman" w:hAnsi="Times New Roman" w:cs="Times New Roman"/>
          <w:color w:val="auto"/>
          <w:lang w:eastAsia="zh-CN"/>
        </w:rPr>
        <w:pPrChange w:id="44" w:author="Siqi,Liu(vivo)" w:date="2021-07-30T15:06:00Z">
          <w:pPr>
            <w:pStyle w:val="B5"/>
            <w:ind w:left="1985"/>
          </w:pPr>
        </w:pPrChange>
      </w:pPr>
      <m:oMath>
        <m:sSub>
          <m:sSubPr>
            <m:ctrlPr>
              <w:rPr>
                <w:rFonts w:ascii="Cambria Math" w:eastAsiaTheme="minorEastAsia" w:hAnsi="Cambria Math" w:cs="Times New Roman"/>
                <w:i/>
                <w:color w:val="auto"/>
              </w:rPr>
            </m:ctrlPr>
          </m:sSubPr>
          <m:e>
            <m:r>
              <w:rPr>
                <w:rFonts w:ascii="Cambria Math" w:hAnsi="Cambria Math" w:cs="Times New Roman"/>
                <w:color w:val="auto"/>
                <w:lang w:eastAsia="zh-CN"/>
              </w:rPr>
              <m:t>M</m:t>
            </m:r>
          </m:e>
          <m:sub>
            <m:r>
              <w:rPr>
                <w:rFonts w:ascii="Cambria Math" w:hAnsi="Cambria Math" w:cs="Times New Roman"/>
                <w:color w:val="auto"/>
                <w:lang w:eastAsia="zh-CN"/>
              </w:rPr>
              <m:t>A</m:t>
            </m:r>
          </m:sub>
        </m:sSub>
        <m:r>
          <w:rPr>
            <w:rFonts w:ascii="Cambria Math" w:hAnsi="Cambria Math" w:cs="Times New Roman"/>
            <w:color w:val="auto"/>
            <w:lang w:eastAsia="zh-CN"/>
          </w:rPr>
          <m:t>=</m:t>
        </m:r>
        <m:sSub>
          <m:sSubPr>
            <m:ctrlPr>
              <w:rPr>
                <w:rFonts w:ascii="Cambria Math" w:eastAsiaTheme="minorEastAsia" w:hAnsi="Cambria Math" w:cs="Times New Roman"/>
                <w:i/>
                <w:color w:val="auto"/>
              </w:rPr>
            </m:ctrlPr>
          </m:sSubPr>
          <m:e>
            <m:r>
              <w:rPr>
                <w:rFonts w:ascii="Cambria Math" w:hAnsi="Cambria Math" w:cs="Times New Roman"/>
                <w:color w:val="auto"/>
                <w:lang w:eastAsia="zh-CN"/>
              </w:rPr>
              <m:t>M</m:t>
            </m:r>
          </m:e>
          <m:sub>
            <m:r>
              <w:rPr>
                <w:rFonts w:ascii="Cambria Math" w:hAnsi="Cambria Math" w:cs="Times New Roman"/>
                <w:color w:val="auto"/>
                <w:lang w:eastAsia="zh-CN"/>
              </w:rPr>
              <m:t>A</m:t>
            </m:r>
          </m:sub>
        </m:sSub>
        <m:r>
          <w:rPr>
            <w:rFonts w:ascii="Cambria Math" w:hAnsi="Cambria Math" w:cs="Times New Roman"/>
            <w:color w:val="auto"/>
            <w:lang w:eastAsia="zh-CN"/>
          </w:rPr>
          <m:t>∪j</m:t>
        </m:r>
      </m:oMath>
      <w:r w:rsidR="00524716">
        <w:rPr>
          <w:rFonts w:ascii="Times New Roman" w:hAnsi="Times New Roman" w:cs="Times New Roman"/>
          <w:color w:val="auto"/>
          <w:lang w:val="en-US" w:eastAsia="zh-CN"/>
        </w:rPr>
        <w:t xml:space="preserve">; </w:t>
      </w:r>
    </w:p>
    <w:p w14:paraId="48B79DD3" w14:textId="77777777" w:rsidR="00F17275" w:rsidRDefault="00524716">
      <w:pPr>
        <w:pStyle w:val="B5"/>
        <w:ind w:leftChars="950" w:left="2279"/>
        <w:rPr>
          <w:rFonts w:ascii="Times New Roman" w:hAnsi="Times New Roman" w:cs="Times New Roman"/>
          <w:color w:val="auto"/>
          <w:lang w:eastAsia="zh-CN"/>
        </w:rPr>
        <w:pPrChange w:id="45" w:author="Siqi,Liu(vivo)" w:date="2021-07-30T15:06:00Z">
          <w:pPr>
            <w:pStyle w:val="B5"/>
            <w:ind w:left="1985"/>
          </w:pPr>
        </w:pPrChange>
      </w:pPr>
      <m:oMath>
        <m:r>
          <w:rPr>
            <w:rFonts w:ascii="Cambria Math" w:hAnsi="Cambria Math" w:cs="Times New Roman"/>
            <w:color w:val="auto"/>
            <w:lang w:eastAsia="zh-CN"/>
          </w:rPr>
          <m:t>j=j+1</m:t>
        </m:r>
      </m:oMath>
      <w:r>
        <w:rPr>
          <w:rFonts w:ascii="Times New Roman" w:hAnsi="Times New Roman" w:cs="Times New Roman"/>
          <w:color w:val="auto"/>
          <w:lang w:eastAsia="zh-CN"/>
        </w:rPr>
        <w:t>;</w:t>
      </w:r>
    </w:p>
    <w:p w14:paraId="472E738E" w14:textId="77777777" w:rsidR="00F17275" w:rsidRDefault="000A3B8E">
      <w:pPr>
        <w:pStyle w:val="B5"/>
        <w:ind w:leftChars="950" w:left="2279"/>
        <w:rPr>
          <w:rFonts w:ascii="Times New Roman" w:hAnsi="Times New Roman" w:cs="Times New Roman"/>
          <w:color w:val="auto"/>
          <w:lang w:eastAsia="zh-CN"/>
        </w:rPr>
        <w:pPrChange w:id="46" w:author="Siqi,Liu(vivo)" w:date="2021-07-30T15:06:00Z">
          <w:pPr>
            <w:pStyle w:val="B5"/>
            <w:ind w:left="1985"/>
          </w:pPr>
        </w:pPrChange>
      </w:pPr>
      <m:oMath>
        <m:sSub>
          <m:sSubPr>
            <m:ctrlPr>
              <w:rPr>
                <w:rFonts w:ascii="Cambria Math" w:eastAsiaTheme="minorEastAsia"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F</m:t>
            </m:r>
          </m:sub>
        </m:sSub>
        <m:r>
          <w:rPr>
            <w:rFonts w:ascii="Cambria Math" w:hAnsi="Cambria Math" w:cs="Times New Roman"/>
            <w:color w:val="auto"/>
            <w:lang w:eastAsia="zh-CN"/>
          </w:rPr>
          <m:t>=</m:t>
        </m:r>
        <m:sSub>
          <m:sSubPr>
            <m:ctrlPr>
              <w:rPr>
                <w:rFonts w:ascii="Cambria Math" w:eastAsiaTheme="minorEastAsia"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F</m:t>
            </m:r>
          </m:sub>
        </m:sSub>
        <m:r>
          <w:rPr>
            <w:rFonts w:ascii="Cambria Math" w:hAnsi="Cambria Math" w:cs="Times New Roman"/>
            <w:color w:val="auto"/>
            <w:lang w:eastAsia="zh-CN"/>
          </w:rPr>
          <m:t>+1</m:t>
        </m:r>
      </m:oMath>
      <w:r w:rsidR="00524716">
        <w:rPr>
          <w:rFonts w:ascii="Times New Roman" w:hAnsi="Times New Roman" w:cs="Times New Roman"/>
          <w:color w:val="auto"/>
          <w:lang w:eastAsia="zh-CN"/>
        </w:rPr>
        <w:t>;</w:t>
      </w:r>
    </w:p>
    <w:p w14:paraId="5C13F3F6" w14:textId="77777777" w:rsidR="00F17275" w:rsidRDefault="00524716">
      <w:pPr>
        <w:pStyle w:val="B5"/>
        <w:ind w:leftChars="809" w:left="1983"/>
        <w:rPr>
          <w:rFonts w:ascii="Times New Roman" w:hAnsi="Times New Roman" w:cs="Times New Roman"/>
          <w:color w:val="auto"/>
          <w:lang w:val="en-US" w:eastAsia="zh-CN"/>
        </w:rPr>
        <w:pPrChange w:id="47" w:author="Siqi,Liu(vivo)" w:date="2021-07-30T15:06:00Z">
          <w:pPr>
            <w:pStyle w:val="B5"/>
          </w:pPr>
        </w:pPrChange>
      </w:pPr>
      <w:r>
        <w:rPr>
          <w:rFonts w:ascii="Times New Roman" w:hAnsi="Times New Roman" w:cs="Times New Roman"/>
          <w:color w:val="auto"/>
          <w:lang w:val="en-US"/>
        </w:rPr>
        <w:t>end while</w:t>
      </w:r>
    </w:p>
    <w:p w14:paraId="04831B5B" w14:textId="77777777" w:rsidR="00F17275" w:rsidRDefault="00524716">
      <w:pPr>
        <w:pStyle w:val="B4"/>
        <w:ind w:leftChars="667" w:left="1685"/>
        <w:rPr>
          <w:rFonts w:ascii="Times New Roman" w:hAnsi="Times New Roman" w:cs="Times New Roman"/>
          <w:color w:val="auto"/>
          <w:lang w:eastAsia="zh-CN"/>
        </w:rPr>
        <w:pPrChange w:id="48" w:author="Siqi,Liu(vivo)" w:date="2021-07-30T15:06:00Z">
          <w:pPr>
            <w:pStyle w:val="B4"/>
          </w:pPr>
        </w:pPrChange>
      </w:pPr>
      <w:r>
        <w:rPr>
          <w:rFonts w:ascii="Times New Roman" w:hAnsi="Times New Roman" w:cs="Times New Roman"/>
          <w:color w:val="auto"/>
          <w:lang w:eastAsia="zh-CN"/>
        </w:rPr>
        <w:t>end if</w:t>
      </w:r>
    </w:p>
    <w:p w14:paraId="34BD369E" w14:textId="77777777" w:rsidR="00F17275" w:rsidRDefault="000A3B8E">
      <w:pPr>
        <w:pStyle w:val="B4"/>
        <w:ind w:leftChars="667" w:left="1685"/>
        <w:rPr>
          <w:rFonts w:ascii="Times New Roman" w:hAnsi="Times New Roman" w:cs="Times New Roman"/>
          <w:color w:val="auto"/>
          <w:lang w:eastAsia="zh-CN"/>
        </w:rPr>
        <w:pPrChange w:id="49" w:author="Siqi,Liu(vivo)" w:date="2021-07-30T15:06:00Z">
          <w:pPr>
            <w:pStyle w:val="B4"/>
          </w:pPr>
        </w:pPrChange>
      </w:pPr>
      <m:oMath>
        <m:sSub>
          <m:sSubPr>
            <m:ctrlPr>
              <w:rPr>
                <w:rFonts w:ascii="Cambria Math" w:eastAsiaTheme="minorEastAsia" w:hAnsi="Cambria Math" w:cs="Times New Roman"/>
                <w:i/>
                <w:color w:val="auto"/>
                <w:sz w:val="24"/>
                <w:szCs w:val="24"/>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eastAsiaTheme="minorEastAsia" w:hAnsi="Cambria Math" w:cs="Times New Roman"/>
                <w:i/>
                <w:color w:val="auto"/>
                <w:sz w:val="24"/>
                <w:szCs w:val="24"/>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+1</m:t>
        </m:r>
      </m:oMath>
      <w:r w:rsidR="00524716">
        <w:rPr>
          <w:rFonts w:ascii="Times New Roman" w:hAnsi="Times New Roman" w:cs="Times New Roman"/>
          <w:color w:val="auto"/>
        </w:rPr>
        <w:t>;</w:t>
      </w:r>
    </w:p>
    <w:p w14:paraId="59E52CF4" w14:textId="77777777" w:rsidR="00F17275" w:rsidRDefault="00524716">
      <w:pPr>
        <w:pStyle w:val="B3"/>
        <w:ind w:leftChars="525" w:left="1387"/>
        <w:rPr>
          <w:rFonts w:ascii="Times New Roman" w:hAnsi="Times New Roman" w:cs="Times New Roman"/>
          <w:i/>
          <w:color w:val="auto"/>
          <w:lang w:eastAsia="zh-CN"/>
        </w:rPr>
        <w:pPrChange w:id="50" w:author="Siqi,Liu(vivo)" w:date="2021-07-30T15:06:00Z">
          <w:pPr>
            <w:pStyle w:val="B3"/>
          </w:pPr>
        </w:pPrChange>
      </w:pPr>
      <w:r>
        <w:rPr>
          <w:rFonts w:ascii="Times New Roman" w:hAnsi="Times New Roman" w:cs="Times New Roman"/>
          <w:color w:val="auto"/>
          <w:lang w:eastAsia="zh-CN"/>
        </w:rPr>
        <w:t>end if</w:t>
      </w:r>
    </w:p>
    <w:p w14:paraId="47FA7983" w14:textId="77777777" w:rsidR="00F17275" w:rsidRDefault="00524716">
      <w:pPr>
        <w:pStyle w:val="B2"/>
        <w:ind w:leftChars="383" w:left="1088"/>
        <w:rPr>
          <w:rFonts w:ascii="Times New Roman" w:hAnsi="Times New Roman" w:cs="Times New Roman"/>
          <w:color w:val="auto"/>
          <w:lang w:eastAsia="zh-CN"/>
        </w:rPr>
        <w:pPrChange w:id="51" w:author="Siqi,Liu(vivo)" w:date="2021-07-30T15:06:00Z">
          <w:pPr>
            <w:pStyle w:val="B2"/>
          </w:pPr>
        </w:pPrChange>
      </w:pPr>
      <w:r>
        <w:rPr>
          <w:rFonts w:ascii="Times New Roman" w:hAnsi="Times New Roman" w:cs="Times New Roman"/>
          <w:color w:val="auto"/>
          <w:lang w:eastAsia="zh-CN"/>
        </w:rPr>
        <w:t>end while</w:t>
      </w:r>
    </w:p>
    <w:p w14:paraId="6F146D81" w14:textId="77777777" w:rsidR="00F17275" w:rsidRDefault="00524716">
      <w:pPr>
        <w:pStyle w:val="B1"/>
        <w:ind w:leftChars="242" w:left="792"/>
        <w:rPr>
          <w:rFonts w:ascii="Times New Roman" w:hAnsi="Times New Roman" w:cs="Times New Roman"/>
          <w:color w:val="auto"/>
          <w:lang w:eastAsia="zh-CN"/>
        </w:rPr>
        <w:pPrChange w:id="52" w:author="Siqi,Liu(vivo)" w:date="2021-07-30T15:06:00Z">
          <w:pPr>
            <w:pStyle w:val="B1"/>
          </w:pPr>
        </w:pPrChange>
      </w:pPr>
      <w:r>
        <w:rPr>
          <w:rFonts w:ascii="Times New Roman" w:hAnsi="Times New Roman" w:cs="Times New Roman"/>
          <w:color w:val="auto"/>
          <w:lang w:eastAsia="zh-CN"/>
        </w:rPr>
        <w:t>end if</w:t>
      </w:r>
    </w:p>
    <w:p w14:paraId="7DB9E2AC" w14:textId="77777777" w:rsidR="00F17275" w:rsidRDefault="00524716">
      <w:pPr>
        <w:pStyle w:val="B1"/>
        <w:ind w:leftChars="242" w:left="792"/>
        <w:rPr>
          <w:rFonts w:ascii="Times New Roman" w:hAnsi="Times New Roman" w:cs="Times New Roman"/>
          <w:color w:val="auto"/>
          <w:lang w:val="en-US" w:eastAsia="zh-CN"/>
        </w:rPr>
        <w:pPrChange w:id="53" w:author="Siqi,Liu(vivo)" w:date="2021-07-30T15:06:00Z">
          <w:pPr>
            <w:pStyle w:val="B1"/>
          </w:pPr>
        </w:pPrChange>
      </w:pPr>
      <m:oMath>
        <m:r>
          <w:rPr>
            <w:rFonts w:ascii="Cambria Math" w:hAnsi="Cambria Math" w:cs="Times New Roman"/>
            <w:color w:val="auto"/>
            <w:lang w:eastAsia="zh-CN"/>
          </w:rPr>
          <w:lastRenderedPageBreak/>
          <m:t>k=k+1</m:t>
        </m:r>
      </m:oMath>
      <w:r>
        <w:rPr>
          <w:rFonts w:ascii="Times New Roman" w:hAnsi="Times New Roman" w:cs="Times New Roman"/>
          <w:color w:val="auto"/>
          <w:lang w:val="en-US"/>
        </w:rPr>
        <w:t>;</w:t>
      </w:r>
    </w:p>
    <w:p w14:paraId="5F39E794" w14:textId="77777777" w:rsidR="00F17275" w:rsidRDefault="00524716">
      <w:pPr>
        <w:ind w:leftChars="100" w:left="210"/>
        <w:rPr>
          <w:rFonts w:ascii="Times New Roman" w:hAnsi="Times New Roman" w:cs="Times New Roman"/>
          <w:lang w:val="en-GB"/>
        </w:rPr>
        <w:pPrChange w:id="54" w:author="Siqi,Liu(vivo)" w:date="2021-07-30T15:06:00Z">
          <w:pPr/>
        </w:pPrChange>
      </w:pPr>
      <w:r>
        <w:rPr>
          <w:rFonts w:ascii="Times New Roman" w:hAnsi="Times New Roman" w:cs="Times New Roman"/>
        </w:rPr>
        <w:t>end while</w:t>
      </w:r>
    </w:p>
    <w:p w14:paraId="4B7605C9" w14:textId="77777777" w:rsidR="00F17275" w:rsidRDefault="00524716">
      <w:pPr>
        <w:pStyle w:val="B1"/>
        <w:spacing w:before="120" w:after="120"/>
        <w:ind w:left="0" w:firstLine="0"/>
        <w:rPr>
          <w:ins w:id="55" w:author="Siqi,Liu(vivo)" w:date="2021-07-30T15:06:00Z"/>
          <w:rFonts w:ascii="Times New Roman" w:hAnsi="Times New Roman" w:cs="Times New Roman"/>
          <w:color w:val="FF0000"/>
          <w:lang w:val="en-US" w:eastAsia="zh-CN"/>
        </w:rPr>
      </w:pPr>
      <m:oMath>
        <m:r>
          <w:ins w:id="56" w:author="Siqi,Liu(vivo)" w:date="2021-07-30T15:06:00Z">
            <w:rPr>
              <w:rFonts w:ascii="Cambria Math" w:hAnsi="Cambria Math" w:cs="Times New Roman"/>
              <w:color w:val="FF0000"/>
              <w:lang w:eastAsia="zh-CN"/>
            </w:rPr>
            <m:t>l=l+1</m:t>
          </w:ins>
        </m:r>
      </m:oMath>
      <w:ins w:id="57" w:author="Siqi,Liu(vivo)" w:date="2021-07-30T15:06:00Z">
        <w:r>
          <w:rPr>
            <w:rFonts w:ascii="Times New Roman" w:hAnsi="Times New Roman" w:cs="Times New Roman"/>
            <w:color w:val="FF0000"/>
            <w:lang w:val="en-US"/>
          </w:rPr>
          <w:t>;</w:t>
        </w:r>
      </w:ins>
    </w:p>
    <w:p w14:paraId="09C8D4E0" w14:textId="77777777" w:rsidR="00F17275" w:rsidRDefault="00524716">
      <w:pPr>
        <w:rPr>
          <w:rFonts w:ascii="Times New Roman" w:hAnsi="Times New Roman" w:cs="Times New Roman"/>
          <w:lang w:val="en-GB" w:eastAsia="en-US"/>
        </w:rPr>
      </w:pPr>
      <w:ins w:id="58" w:author="Siqi,Liu(vivo)" w:date="2021-07-30T15:06:00Z">
        <w:r>
          <w:rPr>
            <w:rFonts w:ascii="Times New Roman" w:hAnsi="Times New Roman" w:cs="Times New Roman"/>
            <w:color w:val="FF0000"/>
          </w:rPr>
          <w:t>end while</w:t>
        </w:r>
      </w:ins>
    </w:p>
    <w:p w14:paraId="789B5B94" w14:textId="77777777" w:rsidR="00F17275" w:rsidRDefault="00524716">
      <w:pPr>
        <w:keepNext/>
        <w:keepLines/>
        <w:widowControl/>
        <w:pBdr>
          <w:top w:val="single" w:sz="12" w:space="3" w:color="auto"/>
        </w:pBdr>
        <w:spacing w:after="60" w:line="276" w:lineRule="auto"/>
        <w:ind w:left="432" w:hanging="403"/>
        <w:outlineLvl w:val="0"/>
        <w:rPr>
          <w:rFonts w:ascii="Arial" w:hAnsi="Arial" w:cs="Arial"/>
          <w:b/>
          <w:bCs/>
          <w:kern w:val="0"/>
          <w:sz w:val="36"/>
          <w:szCs w:val="20"/>
        </w:rPr>
      </w:pPr>
      <w:r>
        <w:rPr>
          <w:rFonts w:ascii="Arial" w:hAnsi="Arial" w:cs="Arial"/>
          <w:b/>
          <w:bCs/>
          <w:kern w:val="0"/>
          <w:sz w:val="36"/>
          <w:szCs w:val="20"/>
        </w:rPr>
        <w:t xml:space="preserve">Appendix2: Option2.proposed </w:t>
      </w:r>
      <w:r>
        <w:rPr>
          <w:rFonts w:ascii="Arial" w:hAnsi="Arial" w:cs="Arial" w:hint="eastAsia"/>
          <w:b/>
          <w:bCs/>
          <w:kern w:val="0"/>
          <w:sz w:val="36"/>
          <w:szCs w:val="20"/>
        </w:rPr>
        <w:t>c</w:t>
      </w:r>
      <w:r>
        <w:rPr>
          <w:rFonts w:ascii="Arial" w:hAnsi="Arial" w:cs="Arial"/>
          <w:b/>
          <w:bCs/>
          <w:kern w:val="0"/>
          <w:sz w:val="36"/>
          <w:szCs w:val="20"/>
        </w:rPr>
        <w:t xml:space="preserve">hanges </w:t>
      </w:r>
      <w:r>
        <w:rPr>
          <w:rFonts w:ascii="Arial" w:hAnsi="Arial" w:cs="Arial" w:hint="eastAsia"/>
          <w:b/>
          <w:bCs/>
          <w:kern w:val="0"/>
          <w:sz w:val="36"/>
          <w:szCs w:val="20"/>
        </w:rPr>
        <w:t>in</w:t>
      </w:r>
      <w:r>
        <w:rPr>
          <w:rFonts w:ascii="Arial" w:hAnsi="Arial" w:cs="Arial"/>
          <w:b/>
          <w:bCs/>
          <w:kern w:val="0"/>
          <w:sz w:val="36"/>
          <w:szCs w:val="20"/>
        </w:rPr>
        <w:t xml:space="preserve"> </w:t>
      </w:r>
      <w:r>
        <w:rPr>
          <w:rFonts w:ascii="Arial" w:hAnsi="Arial" w:cs="Arial"/>
          <w:b/>
          <w:bCs/>
          <w:kern w:val="0"/>
          <w:sz w:val="36"/>
          <w:szCs w:val="20"/>
        </w:rPr>
        <w:fldChar w:fldCharType="begin"/>
      </w:r>
      <w:r>
        <w:rPr>
          <w:rFonts w:ascii="Arial" w:hAnsi="Arial" w:cs="Arial"/>
          <w:b/>
          <w:bCs/>
          <w:kern w:val="0"/>
          <w:sz w:val="36"/>
          <w:szCs w:val="20"/>
        </w:rPr>
        <w:instrText xml:space="preserve"> REF _Ref80009892 \n \h  \* MERGEFORMAT </w:instrText>
      </w:r>
      <w:r>
        <w:rPr>
          <w:rFonts w:ascii="Arial" w:hAnsi="Arial" w:cs="Arial"/>
          <w:b/>
          <w:bCs/>
          <w:kern w:val="0"/>
          <w:sz w:val="36"/>
          <w:szCs w:val="20"/>
        </w:rPr>
      </w:r>
      <w:r>
        <w:rPr>
          <w:rFonts w:ascii="Arial" w:hAnsi="Arial" w:cs="Arial"/>
          <w:b/>
          <w:bCs/>
          <w:kern w:val="0"/>
          <w:sz w:val="36"/>
          <w:szCs w:val="20"/>
        </w:rPr>
        <w:fldChar w:fldCharType="separate"/>
      </w:r>
      <w:r>
        <w:rPr>
          <w:rFonts w:ascii="Arial" w:hAnsi="Arial" w:cs="Arial"/>
          <w:b/>
          <w:bCs/>
          <w:kern w:val="0"/>
          <w:sz w:val="36"/>
          <w:szCs w:val="20"/>
        </w:rPr>
        <w:t>[2]</w:t>
      </w:r>
      <w:r>
        <w:rPr>
          <w:rFonts w:ascii="Arial" w:hAnsi="Arial" w:cs="Arial"/>
          <w:b/>
          <w:bCs/>
          <w:kern w:val="0"/>
          <w:sz w:val="36"/>
          <w:szCs w:val="20"/>
        </w:rPr>
        <w:fldChar w:fldCharType="end"/>
      </w:r>
    </w:p>
    <w:tbl>
      <w:tblPr>
        <w:tblStyle w:val="TableGrid"/>
        <w:tblW w:w="0" w:type="auto"/>
        <w:tblLook w:val="04A0" w:firstRow="1" w:lastRow="0" w:firstColumn="1" w:lastColumn="0" w:noHBand="0" w:noVBand="1"/>
      </w:tblPr>
      <w:tblGrid>
        <w:gridCol w:w="9737"/>
      </w:tblGrid>
      <w:tr w:rsidR="00F17275" w14:paraId="7EF1CEAC" w14:textId="77777777">
        <w:tc>
          <w:tcPr>
            <w:tcW w:w="9737" w:type="dxa"/>
          </w:tcPr>
          <w:p w14:paraId="7B154488" w14:textId="77777777" w:rsidR="00F17275" w:rsidRDefault="00524716">
            <w:pPr>
              <w:pStyle w:val="00BodyText"/>
              <w:rPr>
                <w:rFonts w:ascii="Times New Roman" w:hAnsi="Times New Roman"/>
              </w:rPr>
            </w:pPr>
            <w:r>
              <w:rPr>
                <w:rFonts w:ascii="Times New Roman" w:hAnsi="Times New Roman"/>
              </w:rPr>
              <w:t>16.5.1.1</w:t>
            </w:r>
            <w:r>
              <w:rPr>
                <w:rFonts w:ascii="Times New Roman" w:hAnsi="Times New Roman"/>
              </w:rPr>
              <w:tab/>
              <w:t>Type-1 HARQ-ACK codebook in physical uplink control channel</w:t>
            </w:r>
          </w:p>
          <w:p w14:paraId="79F31AB3" w14:textId="77777777" w:rsidR="00F17275" w:rsidRDefault="00524716">
            <w:pPr>
              <w:rPr>
                <w:ins w:id="59" w:author="ASUSTeK" w:date="2021-08-06T14:26:00Z"/>
                <w:rFonts w:ascii="Times New Roman" w:eastAsia="SimSun" w:hAnsi="Times New Roman"/>
                <w:kern w:val="0"/>
                <w:sz w:val="20"/>
                <w:szCs w:val="20"/>
              </w:rPr>
            </w:pPr>
            <w:ins w:id="60" w:author="ASUSTeK" w:date="2021-08-06T14:26:00Z">
              <w:r>
                <w:rPr>
                  <w:rFonts w:eastAsia="SimSun"/>
                  <w:kern w:val="0"/>
                  <w:sz w:val="20"/>
                  <w:szCs w:val="20"/>
                </w:rPr>
                <w:t xml:space="preserve">If a UE </w:t>
              </w:r>
              <w:r w:rsidRPr="00F04ABD">
                <w:rPr>
                  <w:rFonts w:eastAsia="SimSun"/>
                  <w:kern w:val="0"/>
                  <w:sz w:val="20"/>
                  <w:szCs w:val="20"/>
                </w:rPr>
                <w:t xml:space="preserve">is provided a set of sidelink resource pool bitmaps, </w:t>
              </w:r>
              <w:r>
                <w:rPr>
                  <w:rFonts w:eastAsia="SimSun"/>
                  <w:kern w:val="0"/>
                  <w:sz w:val="20"/>
                  <w:szCs w:val="20"/>
                  <w:lang w:eastAsia="en-US"/>
                </w:rPr>
                <w:t xml:space="preserve">where sidelink resource pool </w:t>
              </w:r>
              <w:r w:rsidRPr="00F04ABD">
                <w:rPr>
                  <w:rFonts w:eastAsia="SimSun"/>
                  <w:kern w:val="0"/>
                  <w:sz w:val="20"/>
                  <w:szCs w:val="20"/>
                </w:rPr>
                <w:t>bitmap</w:t>
              </w:r>
              <w:r>
                <w:rPr>
                  <w:rFonts w:eastAsia="SimSun"/>
                  <w:kern w:val="0"/>
                  <w:sz w:val="20"/>
                  <w:szCs w:val="20"/>
                  <w:lang w:eastAsia="en-US"/>
                </w:rPr>
                <w:t>s</w:t>
              </w:r>
              <w:r w:rsidRPr="00F04ABD">
                <w:rPr>
                  <w:rFonts w:eastAsia="SimSun"/>
                  <w:kern w:val="0"/>
                  <w:sz w:val="20"/>
                  <w:szCs w:val="20"/>
                  <w:lang w:eastAsia="en-US"/>
                </w:rPr>
                <w:t xml:space="preserve"> are placed in the set according to an ascending order of a sidelink resource pool index, </w:t>
              </w:r>
              <w:r>
                <w:rPr>
                  <w:rFonts w:eastAsia="SimSun"/>
                  <w:kern w:val="0"/>
                  <w:sz w:val="20"/>
                  <w:szCs w:val="20"/>
                  <w:lang w:eastAsia="en-US"/>
                </w:rPr>
                <w:t xml:space="preserve">the UE generates a Type-1 HARQ-ACK codebook for sidelink resource pool </w:t>
              </w:r>
              <w:r w:rsidRPr="00F04ABD">
                <w:rPr>
                  <w:rFonts w:eastAsia="SimSun"/>
                  <w:kern w:val="0"/>
                  <w:sz w:val="20"/>
                  <w:szCs w:val="20"/>
                </w:rPr>
                <w:t xml:space="preserve">bitmap </w:t>
              </w:r>
              <w:r>
                <w:rPr>
                  <w:rFonts w:eastAsia="SimSun"/>
                  <w:kern w:val="0"/>
                  <w:sz w:val="20"/>
                  <w:szCs w:val="20"/>
                  <w:lang w:eastAsia="en-US"/>
                </w:rPr>
                <w:t xml:space="preserve">in the set of sidelink resource pool </w:t>
              </w:r>
              <w:r w:rsidRPr="00F04ABD">
                <w:rPr>
                  <w:rFonts w:eastAsia="SimSun"/>
                  <w:kern w:val="0"/>
                  <w:sz w:val="20"/>
                  <w:szCs w:val="20"/>
                </w:rPr>
                <w:t>bitmap</w:t>
              </w:r>
              <w:r>
                <w:rPr>
                  <w:rFonts w:eastAsia="SimSun"/>
                  <w:kern w:val="0"/>
                  <w:sz w:val="20"/>
                  <w:szCs w:val="20"/>
                  <w:lang w:eastAsia="en-US"/>
                </w:rPr>
                <w:t>s separately</w:t>
              </w:r>
              <w:r>
                <w:rPr>
                  <w:rFonts w:eastAsia="DengXian"/>
                  <w:kern w:val="0"/>
                  <w:sz w:val="20"/>
                  <w:szCs w:val="20"/>
                  <w:lang w:eastAsia="en-US"/>
                </w:rPr>
                <w:t xml:space="preserve"> in the following pseudo-code. The UE concatenates the HARQ-ACK codebook generated for each sidelink resource pool </w:t>
              </w:r>
              <w:r w:rsidRPr="00F04ABD">
                <w:rPr>
                  <w:rFonts w:eastAsia="SimSun"/>
                  <w:kern w:val="0"/>
                  <w:sz w:val="20"/>
                  <w:szCs w:val="20"/>
                </w:rPr>
                <w:t xml:space="preserve">bitmap </w:t>
              </w:r>
              <w:r>
                <w:rPr>
                  <w:rFonts w:eastAsia="DengXian"/>
                  <w:kern w:val="0"/>
                  <w:sz w:val="20"/>
                  <w:szCs w:val="20"/>
                  <w:lang w:eastAsia="en-US"/>
                </w:rPr>
                <w:t xml:space="preserve">in the set of sidelink resource pool </w:t>
              </w:r>
              <w:r w:rsidRPr="00F04ABD">
                <w:rPr>
                  <w:rFonts w:eastAsia="SimSun"/>
                  <w:kern w:val="0"/>
                  <w:sz w:val="20"/>
                  <w:szCs w:val="20"/>
                </w:rPr>
                <w:t>bitmap</w:t>
              </w:r>
              <w:r>
                <w:rPr>
                  <w:rFonts w:eastAsia="DengXian"/>
                  <w:kern w:val="0"/>
                  <w:sz w:val="20"/>
                  <w:szCs w:val="20"/>
                  <w:lang w:eastAsia="en-US"/>
                </w:rPr>
                <w:t xml:space="preserve">s </w:t>
              </w:r>
              <w:r w:rsidRPr="00F04ABD">
                <w:rPr>
                  <w:rFonts w:eastAsia="SimSun"/>
                  <w:kern w:val="0"/>
                  <w:sz w:val="20"/>
                  <w:szCs w:val="20"/>
                  <w:lang w:eastAsia="en-US"/>
                </w:rPr>
                <w:t>according to an ascending order of the sidelink resource pool index</w:t>
              </w:r>
              <w:r>
                <w:rPr>
                  <w:rFonts w:eastAsia="DengXian"/>
                  <w:kern w:val="0"/>
                  <w:sz w:val="20"/>
                  <w:szCs w:val="20"/>
                  <w:lang w:eastAsia="en-US"/>
                </w:rPr>
                <w:t xml:space="preserve"> to obtain a total number of </w:t>
              </w:r>
              <w:r>
                <w:rPr>
                  <w:rFonts w:eastAsia="SimSun"/>
                  <w:noProof/>
                  <w:kern w:val="0"/>
                  <w:position w:val="-10"/>
                  <w:sz w:val="20"/>
                  <w:szCs w:val="20"/>
                  <w:rPrChange w:id="61" w:author="Unknown">
                    <w:rPr>
                      <w:noProof/>
                    </w:rPr>
                  </w:rPrChange>
                </w:rPr>
                <w:drawing>
                  <wp:inline distT="0" distB="0" distL="0" distR="0" wp14:anchorId="7E14C713" wp14:editId="7E261950">
                    <wp:extent cx="27813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kern w:val="0"/>
                  <w:sz w:val="20"/>
                  <w:szCs w:val="20"/>
                  <w:lang w:eastAsia="en-US"/>
                </w:rPr>
                <w:t xml:space="preserve"> HARQ-ACK information bits.</w:t>
              </w:r>
            </w:ins>
          </w:p>
          <w:p w14:paraId="7E544A9F" w14:textId="77777777" w:rsidR="00F17275" w:rsidRDefault="00524716">
            <w:pPr>
              <w:rPr>
                <w:rFonts w:eastAsia="SimSun" w:cs="Arial"/>
                <w:kern w:val="0"/>
                <w:sz w:val="20"/>
                <w:szCs w:val="20"/>
                <w:lang w:val="en-GB"/>
              </w:rPr>
            </w:pPr>
            <w:r>
              <w:rPr>
                <w:rFonts w:eastAsia="SimSun"/>
                <w:kern w:val="0"/>
                <w:sz w:val="20"/>
                <w:szCs w:val="20"/>
              </w:rPr>
              <w:t xml:space="preserve">For a SL BWP on a serving cell </w:t>
            </w:r>
            <m:oMath>
              <m:r>
                <w:rPr>
                  <w:rFonts w:ascii="Cambria Math" w:eastAsia="SimSun" w:hAnsi="Cambria Math"/>
                  <w:kern w:val="0"/>
                  <w:sz w:val="20"/>
                  <w:szCs w:val="20"/>
                </w:rPr>
                <m:t>c</m:t>
              </m:r>
            </m:oMath>
            <w:r>
              <w:rPr>
                <w:rFonts w:eastAsia="SimSun"/>
                <w:kern w:val="0"/>
                <w:sz w:val="20"/>
                <w:szCs w:val="20"/>
              </w:rPr>
              <w:t xml:space="preserve"> and an active UL BWP on the primary cell, as described in Clause 12, a UE determines a set of </w:t>
            </w:r>
            <m:oMath>
              <m:sSub>
                <m:sSubPr>
                  <m:ctrlPr>
                    <w:rPr>
                      <w:rFonts w:ascii="Cambria Math" w:eastAsia="SimSun" w:hAnsi="Cambria Math" w:cs="Arial"/>
                      <w:i/>
                      <w:kern w:val="0"/>
                      <w:sz w:val="20"/>
                      <w:szCs w:val="20"/>
                      <w:lang w:val="en-GB"/>
                    </w:rPr>
                  </m:ctrlPr>
                </m:sSubPr>
                <m:e>
                  <m:r>
                    <w:rPr>
                      <w:rFonts w:ascii="Cambria Math" w:eastAsia="SimSun" w:cs="Arial"/>
                      <w:kern w:val="0"/>
                      <w:sz w:val="20"/>
                      <w:szCs w:val="20"/>
                    </w:rPr>
                    <m:t>M</m:t>
                  </m:r>
                </m:e>
                <m:sub>
                  <m:r>
                    <w:rPr>
                      <w:rFonts w:ascii="Cambria Math" w:eastAsia="SimSun" w:cs="Arial"/>
                      <w:kern w:val="0"/>
                      <w:sz w:val="20"/>
                      <w:szCs w:val="20"/>
                    </w:rPr>
                    <m:t>A</m:t>
                  </m:r>
                </m:sub>
              </m:sSub>
            </m:oMath>
            <w:r>
              <w:rPr>
                <w:rFonts w:eastAsia="SimSun" w:cs="Arial"/>
                <w:kern w:val="0"/>
                <w:sz w:val="20"/>
                <w:szCs w:val="20"/>
              </w:rPr>
              <w:t xml:space="preserve"> occasions for candidate PSSCH transmissions with corresponding PSFCH reception occasions for which the UE can multiplex corresponding HARQ-ACK information in a PUCCH transmission in slot </w:t>
            </w:r>
            <m:oMath>
              <m:sSub>
                <m:sSubPr>
                  <m:ctrlPr>
                    <w:rPr>
                      <w:rFonts w:ascii="Cambria Math" w:eastAsia="SimSun" w:hAnsi="Cambria Math" w:cs="Arial"/>
                      <w:i/>
                      <w:kern w:val="0"/>
                      <w:sz w:val="20"/>
                      <w:szCs w:val="20"/>
                      <w:lang w:val="en-GB"/>
                    </w:rPr>
                  </m:ctrlPr>
                </m:sSubPr>
                <m:e>
                  <m:r>
                    <w:rPr>
                      <w:rFonts w:ascii="Cambria Math" w:eastAsia="SimSun" w:hAnsi="Cambria Math" w:cs="Arial"/>
                      <w:kern w:val="0"/>
                      <w:sz w:val="20"/>
                      <w:szCs w:val="20"/>
                    </w:rPr>
                    <m:t>n</m:t>
                  </m:r>
                </m:e>
                <m:sub>
                  <m:r>
                    <w:rPr>
                      <w:rFonts w:ascii="Cambria Math" w:eastAsia="SimSun" w:hAnsi="Cambria Math" w:cs="Arial"/>
                      <w:kern w:val="0"/>
                      <w:sz w:val="20"/>
                      <w:szCs w:val="20"/>
                    </w:rPr>
                    <m:t>U</m:t>
                  </m:r>
                </m:sub>
              </m:sSub>
            </m:oMath>
            <w:r>
              <w:rPr>
                <w:rFonts w:eastAsia="SimSun" w:cs="Arial"/>
                <w:kern w:val="0"/>
                <w:sz w:val="20"/>
                <w:szCs w:val="20"/>
              </w:rPr>
              <w:t>. The determination is based on:</w:t>
            </w:r>
          </w:p>
          <w:p w14:paraId="02BFB0DF" w14:textId="77777777" w:rsidR="00F17275" w:rsidRPr="00F04ABD" w:rsidRDefault="00524716">
            <w:pPr>
              <w:ind w:left="568" w:hanging="284"/>
              <w:rPr>
                <w:rFonts w:eastAsia="SimSun"/>
                <w:kern w:val="0"/>
                <w:sz w:val="20"/>
                <w:szCs w:val="20"/>
                <w:lang w:eastAsia="en-US"/>
              </w:rPr>
            </w:pPr>
            <w:r w:rsidRPr="00F04ABD">
              <w:rPr>
                <w:rFonts w:eastAsia="SimSun"/>
                <w:kern w:val="0"/>
                <w:sz w:val="20"/>
                <w:szCs w:val="20"/>
              </w:rPr>
              <w:t>a)</w:t>
            </w:r>
            <w:r w:rsidRPr="00F04ABD">
              <w:rPr>
                <w:rFonts w:eastAsia="SimSun"/>
                <w:kern w:val="0"/>
                <w:sz w:val="20"/>
                <w:szCs w:val="20"/>
              </w:rPr>
              <w:tab/>
              <w:t xml:space="preserve">a set of slot timing values </w:t>
            </w:r>
            <m:oMath>
              <m:sSub>
                <m:sSubPr>
                  <m:ctrlPr>
                    <w:rPr>
                      <w:rFonts w:ascii="Cambria Math" w:eastAsia="SimSun" w:hAnsi="Cambria Math"/>
                      <w:i/>
                      <w:kern w:val="0"/>
                      <w:sz w:val="20"/>
                      <w:szCs w:val="20"/>
                      <w:lang w:val="en-GB"/>
                    </w:rPr>
                  </m:ctrlPr>
                </m:sSubPr>
                <m:e>
                  <m:r>
                    <w:rPr>
                      <w:rFonts w:ascii="Cambria Math" w:eastAsia="SimSun" w:hAnsi="Cambria Math"/>
                      <w:kern w:val="0"/>
                      <w:sz w:val="20"/>
                      <w:szCs w:val="20"/>
                      <w:lang w:val="zh-CN"/>
                    </w:rPr>
                    <m:t>K</m:t>
                  </m:r>
                </m:e>
                <m:sub>
                  <m:r>
                    <w:rPr>
                      <w:rFonts w:ascii="Cambria Math" w:eastAsia="SimSun" w:hAnsi="Cambria Math"/>
                      <w:kern w:val="0"/>
                      <w:sz w:val="20"/>
                      <w:szCs w:val="20"/>
                    </w:rPr>
                    <m:t>1</m:t>
                  </m:r>
                </m:sub>
              </m:sSub>
            </m:oMath>
            <w:r w:rsidRPr="00F04ABD">
              <w:rPr>
                <w:rFonts w:eastAsia="SimSun"/>
                <w:kern w:val="0"/>
                <w:sz w:val="20"/>
                <w:szCs w:val="20"/>
              </w:rPr>
              <w:t xml:space="preserve"> associated with the </w:t>
            </w:r>
            <w:r>
              <w:rPr>
                <w:rFonts w:eastAsia="SimSun"/>
                <w:kern w:val="0"/>
                <w:sz w:val="20"/>
                <w:szCs w:val="20"/>
              </w:rPr>
              <w:t>S</w:t>
            </w:r>
            <w:r w:rsidRPr="00F04ABD">
              <w:rPr>
                <w:rFonts w:eastAsia="SimSun"/>
                <w:kern w:val="0"/>
                <w:sz w:val="20"/>
                <w:szCs w:val="20"/>
              </w:rPr>
              <w:t>L BWP</w:t>
            </w:r>
            <w:r>
              <w:rPr>
                <w:rFonts w:eastAsia="SimSun"/>
                <w:kern w:val="0"/>
                <w:sz w:val="20"/>
                <w:szCs w:val="20"/>
              </w:rPr>
              <w:t xml:space="preserve"> where </w:t>
            </w:r>
            <m:oMath>
              <m:sSub>
                <m:sSubPr>
                  <m:ctrlPr>
                    <w:rPr>
                      <w:rFonts w:ascii="Cambria Math" w:eastAsia="SimSun" w:hAnsi="Cambria Math"/>
                      <w:i/>
                      <w:kern w:val="0"/>
                      <w:sz w:val="20"/>
                      <w:szCs w:val="20"/>
                      <w:lang w:val="en-GB"/>
                    </w:rPr>
                  </m:ctrlPr>
                </m:sSubPr>
                <m:e>
                  <m:r>
                    <w:rPr>
                      <w:rFonts w:ascii="Cambria Math" w:eastAsia="SimSun" w:hAnsi="Cambria Math"/>
                      <w:kern w:val="0"/>
                      <w:sz w:val="20"/>
                      <w:szCs w:val="20"/>
                      <w:lang w:val="zh-CN"/>
                    </w:rPr>
                    <m:t>K</m:t>
                  </m:r>
                </m:e>
                <m:sub>
                  <m:r>
                    <w:rPr>
                      <w:rFonts w:ascii="Cambria Math" w:eastAsia="SimSun" w:hAnsi="Cambria Math"/>
                      <w:kern w:val="0"/>
                      <w:sz w:val="20"/>
                      <w:szCs w:val="20"/>
                    </w:rPr>
                    <m:t>1</m:t>
                  </m:r>
                </m:sub>
              </m:sSub>
            </m:oMath>
            <w:r w:rsidRPr="00F04ABD">
              <w:rPr>
                <w:rFonts w:eastAsia="SimSun"/>
                <w:kern w:val="0"/>
                <w:sz w:val="20"/>
                <w:szCs w:val="20"/>
              </w:rPr>
              <w:t xml:space="preserve"> is provided by </w:t>
            </w:r>
            <w:proofErr w:type="spellStart"/>
            <w:r w:rsidRPr="00F04ABD">
              <w:rPr>
                <w:rFonts w:eastAsia="SimSun"/>
                <w:i/>
                <w:iCs/>
                <w:kern w:val="0"/>
                <w:sz w:val="20"/>
                <w:szCs w:val="20"/>
                <w:lang w:eastAsia="en-US"/>
              </w:rPr>
              <w:t>sl</w:t>
            </w:r>
            <w:proofErr w:type="spellEnd"/>
            <w:r w:rsidRPr="00F04ABD">
              <w:rPr>
                <w:rFonts w:eastAsia="SimSun"/>
                <w:i/>
                <w:iCs/>
                <w:kern w:val="0"/>
                <w:sz w:val="20"/>
                <w:szCs w:val="20"/>
                <w:lang w:eastAsia="en-US"/>
              </w:rPr>
              <w:t>-PSFCH-</w:t>
            </w:r>
            <w:proofErr w:type="spellStart"/>
            <w:r w:rsidRPr="00F04ABD">
              <w:rPr>
                <w:rFonts w:eastAsia="SimSun"/>
                <w:i/>
                <w:iCs/>
                <w:kern w:val="0"/>
                <w:sz w:val="20"/>
                <w:szCs w:val="20"/>
                <w:lang w:eastAsia="en-US"/>
              </w:rPr>
              <w:t>ToPUCCH</w:t>
            </w:r>
            <w:proofErr w:type="spellEnd"/>
            <w:r w:rsidRPr="00F04ABD">
              <w:rPr>
                <w:rFonts w:eastAsia="SimSun"/>
                <w:i/>
                <w:kern w:val="0"/>
                <w:sz w:val="20"/>
                <w:szCs w:val="20"/>
              </w:rPr>
              <w:t xml:space="preserve"> </w:t>
            </w:r>
            <w:r w:rsidRPr="00F04ABD">
              <w:rPr>
                <w:rFonts w:eastAsia="SimSun"/>
                <w:kern w:val="0"/>
                <w:sz w:val="20"/>
                <w:szCs w:val="20"/>
              </w:rPr>
              <w:t xml:space="preserve">for DCI format </w:t>
            </w:r>
            <w:r>
              <w:rPr>
                <w:rFonts w:eastAsia="SimSun"/>
                <w:kern w:val="0"/>
                <w:sz w:val="20"/>
                <w:szCs w:val="20"/>
              </w:rPr>
              <w:t xml:space="preserve">3_0 </w:t>
            </w:r>
            <w:r>
              <w:rPr>
                <w:rFonts w:eastAsia="Calibri"/>
                <w:kern w:val="0"/>
                <w:sz w:val="20"/>
                <w:szCs w:val="20"/>
                <w:lang w:eastAsia="en-US"/>
              </w:rPr>
              <w:t xml:space="preserve">or by </w:t>
            </w:r>
            <w:r w:rsidRPr="00F04ABD">
              <w:rPr>
                <w:rFonts w:eastAsia="SimSun"/>
                <w:i/>
                <w:iCs/>
                <w:kern w:val="0"/>
                <w:sz w:val="20"/>
                <w:szCs w:val="20"/>
                <w:lang w:eastAsia="en-US"/>
              </w:rPr>
              <w:t>sl-PSFCH-ToPUCCH-CG-Type1</w:t>
            </w:r>
          </w:p>
          <w:p w14:paraId="0EF11F46" w14:textId="77777777" w:rsidR="00F17275" w:rsidRDefault="00524716">
            <w:pPr>
              <w:ind w:left="568" w:hanging="284"/>
              <w:rPr>
                <w:rFonts w:eastAsia="SimSun"/>
                <w:kern w:val="0"/>
                <w:sz w:val="20"/>
                <w:szCs w:val="20"/>
                <w:lang w:eastAsia="en-US"/>
              </w:rPr>
            </w:pPr>
            <w:r>
              <w:rPr>
                <w:rFonts w:eastAsia="SimSun"/>
                <w:kern w:val="0"/>
                <w:sz w:val="20"/>
                <w:szCs w:val="20"/>
                <w:lang w:eastAsia="en-US"/>
              </w:rPr>
              <w:t>b)</w:t>
            </w:r>
            <w:r>
              <w:rPr>
                <w:rFonts w:eastAsia="SimSun"/>
                <w:kern w:val="0"/>
                <w:sz w:val="20"/>
                <w:szCs w:val="20"/>
                <w:lang w:eastAsia="en-US"/>
              </w:rPr>
              <w:tab/>
              <w:t xml:space="preserve">the ratio </w:t>
            </w:r>
            <m:oMath>
              <m:sSup>
                <m:sSupPr>
                  <m:ctrlPr>
                    <w:rPr>
                      <w:rFonts w:ascii="Cambria Math" w:eastAsia="SimSun" w:hAnsi="Cambria Math"/>
                      <w:i/>
                      <w:kern w:val="0"/>
                      <w:sz w:val="20"/>
                      <w:szCs w:val="20"/>
                      <w:lang w:val="zh-CN" w:eastAsia="en-US"/>
                    </w:rPr>
                  </m:ctrlPr>
                </m:sSupPr>
                <m:e>
                  <m:r>
                    <w:rPr>
                      <w:rFonts w:ascii="Cambria Math" w:eastAsia="SimSun"/>
                      <w:kern w:val="0"/>
                      <w:sz w:val="20"/>
                      <w:szCs w:val="20"/>
                      <w:lang w:eastAsia="en-US"/>
                    </w:rPr>
                    <m:t>2</m:t>
                  </m:r>
                </m:e>
                <m:sup>
                  <m:sSub>
                    <m:sSubPr>
                      <m:ctrlPr>
                        <w:rPr>
                          <w:rFonts w:ascii="Cambria Math" w:eastAsia="SimSun" w:hAnsi="Cambria Math"/>
                          <w:i/>
                          <w:kern w:val="0"/>
                          <w:sz w:val="20"/>
                          <w:szCs w:val="20"/>
                          <w:lang w:val="zh-CN" w:eastAsia="en-US"/>
                        </w:rPr>
                      </m:ctrlPr>
                    </m:sSubPr>
                    <m:e>
                      <m:r>
                        <w:rPr>
                          <w:rFonts w:ascii="Cambria Math" w:eastAsia="SimSun"/>
                          <w:kern w:val="0"/>
                          <w:sz w:val="20"/>
                          <w:szCs w:val="20"/>
                          <w:lang w:val="zh-CN" w:eastAsia="en-US"/>
                        </w:rPr>
                        <m:t>μ</m:t>
                      </m:r>
                    </m:e>
                    <m:sub>
                      <m:r>
                        <m:rPr>
                          <m:nor/>
                        </m:rPr>
                        <w:rPr>
                          <w:rFonts w:ascii="Cambria Math" w:eastAsia="SimSun"/>
                          <w:kern w:val="0"/>
                          <w:sz w:val="20"/>
                          <w:szCs w:val="20"/>
                          <w:lang w:eastAsia="en-US"/>
                        </w:rPr>
                        <m:t>SL</m:t>
                      </m:r>
                      <m:ctrlPr>
                        <w:rPr>
                          <w:rFonts w:ascii="Cambria Math" w:eastAsia="SimSun" w:hAnsi="Cambria Math"/>
                          <w:kern w:val="0"/>
                          <w:sz w:val="20"/>
                          <w:szCs w:val="20"/>
                          <w:lang w:val="zh-CN" w:eastAsia="en-US"/>
                        </w:rPr>
                      </m:ctrlPr>
                    </m:sub>
                  </m:sSub>
                  <m:r>
                    <w:rPr>
                      <w:rFonts w:ascii="Cambria Math" w:eastAsia="Microsoft YaHei" w:hAnsi="Cambria Math" w:cs="Microsoft YaHei" w:hint="eastAsia"/>
                      <w:kern w:val="0"/>
                      <w:sz w:val="20"/>
                      <w:szCs w:val="20"/>
                      <w:lang w:eastAsia="en-US"/>
                    </w:rPr>
                    <m:t>-</m:t>
                  </m:r>
                  <m:sSub>
                    <m:sSubPr>
                      <m:ctrlPr>
                        <w:rPr>
                          <w:rFonts w:ascii="Cambria Math" w:eastAsia="SimSun" w:hAnsi="Cambria Math"/>
                          <w:i/>
                          <w:kern w:val="0"/>
                          <w:sz w:val="20"/>
                          <w:szCs w:val="20"/>
                          <w:lang w:val="zh-CN" w:eastAsia="en-US"/>
                        </w:rPr>
                      </m:ctrlPr>
                    </m:sSubPr>
                    <m:e>
                      <m:r>
                        <w:rPr>
                          <w:rFonts w:ascii="Cambria Math" w:eastAsia="SimSun"/>
                          <w:kern w:val="0"/>
                          <w:sz w:val="20"/>
                          <w:szCs w:val="20"/>
                          <w:lang w:val="zh-CN" w:eastAsia="en-US"/>
                        </w:rPr>
                        <m:t>μ</m:t>
                      </m:r>
                    </m:e>
                    <m:sub>
                      <m:r>
                        <m:rPr>
                          <m:nor/>
                        </m:rPr>
                        <w:rPr>
                          <w:rFonts w:ascii="Cambria Math" w:eastAsia="SimSun"/>
                          <w:kern w:val="0"/>
                          <w:sz w:val="20"/>
                          <w:szCs w:val="20"/>
                          <w:lang w:eastAsia="en-US"/>
                        </w:rPr>
                        <m:t>UL</m:t>
                      </m:r>
                      <m:ctrlPr>
                        <w:rPr>
                          <w:rFonts w:ascii="Cambria Math" w:eastAsia="SimSun" w:hAnsi="Cambria Math"/>
                          <w:kern w:val="0"/>
                          <w:sz w:val="20"/>
                          <w:szCs w:val="20"/>
                          <w:lang w:val="zh-CN" w:eastAsia="en-US"/>
                        </w:rPr>
                      </m:ctrlPr>
                    </m:sub>
                  </m:sSub>
                </m:sup>
              </m:sSup>
            </m:oMath>
            <w:r>
              <w:rPr>
                <w:rFonts w:eastAsia="SimSun"/>
                <w:kern w:val="0"/>
                <w:sz w:val="20"/>
                <w:szCs w:val="20"/>
                <w:lang w:eastAsia="en-US"/>
              </w:rPr>
              <w:t xml:space="preserve"> between the sidelink SCS configuration </w:t>
            </w:r>
            <m:oMath>
              <m:sSub>
                <m:sSubPr>
                  <m:ctrlPr>
                    <w:rPr>
                      <w:rFonts w:ascii="Cambria Math" w:eastAsia="SimSun" w:hAnsi="Cambria Math"/>
                      <w:i/>
                      <w:kern w:val="0"/>
                      <w:sz w:val="20"/>
                      <w:szCs w:val="20"/>
                      <w:lang w:val="zh-CN" w:eastAsia="en-US"/>
                    </w:rPr>
                  </m:ctrlPr>
                </m:sSubPr>
                <m:e>
                  <m:r>
                    <w:rPr>
                      <w:rFonts w:ascii="Cambria Math" w:eastAsia="SimSun"/>
                      <w:kern w:val="0"/>
                      <w:sz w:val="20"/>
                      <w:szCs w:val="20"/>
                      <w:lang w:val="zh-CN" w:eastAsia="en-US"/>
                    </w:rPr>
                    <m:t>μ</m:t>
                  </m:r>
                </m:e>
                <m:sub>
                  <m:r>
                    <m:rPr>
                      <m:nor/>
                    </m:rPr>
                    <w:rPr>
                      <w:rFonts w:ascii="Cambria Math" w:eastAsia="SimSun"/>
                      <w:kern w:val="0"/>
                      <w:sz w:val="20"/>
                      <w:szCs w:val="20"/>
                      <w:lang w:eastAsia="en-US"/>
                    </w:rPr>
                    <m:t>SL</m:t>
                  </m:r>
                  <m:ctrlPr>
                    <w:rPr>
                      <w:rFonts w:ascii="Cambria Math" w:eastAsia="SimSun" w:hAnsi="Cambria Math"/>
                      <w:kern w:val="0"/>
                      <w:sz w:val="20"/>
                      <w:szCs w:val="20"/>
                      <w:lang w:val="zh-CN" w:eastAsia="en-US"/>
                    </w:rPr>
                  </m:ctrlPr>
                </m:sub>
              </m:sSub>
            </m:oMath>
            <w:r>
              <w:rPr>
                <w:rFonts w:eastAsia="SimSun"/>
                <w:kern w:val="0"/>
                <w:sz w:val="20"/>
                <w:szCs w:val="20"/>
                <w:lang w:eastAsia="en-US"/>
              </w:rPr>
              <w:t xml:space="preserve"> and the uplink SCS configuration </w:t>
            </w:r>
            <m:oMath>
              <m:sSub>
                <m:sSubPr>
                  <m:ctrlPr>
                    <w:rPr>
                      <w:rFonts w:ascii="Cambria Math" w:eastAsia="SimSun" w:hAnsi="Cambria Math"/>
                      <w:i/>
                      <w:kern w:val="0"/>
                      <w:sz w:val="20"/>
                      <w:szCs w:val="20"/>
                      <w:lang w:eastAsia="en-US"/>
                    </w:rPr>
                  </m:ctrlPr>
                </m:sSubPr>
                <m:e>
                  <m:r>
                    <w:rPr>
                      <w:rFonts w:ascii="Cambria Math" w:eastAsia="SimSun" w:hAnsi="Cambria Math"/>
                      <w:kern w:val="0"/>
                      <w:sz w:val="20"/>
                      <w:szCs w:val="20"/>
                      <w:lang w:eastAsia="en-US"/>
                    </w:rPr>
                    <m:t>μ</m:t>
                  </m:r>
                </m:e>
                <m:sub>
                  <m:r>
                    <m:rPr>
                      <m:sty m:val="p"/>
                    </m:rPr>
                    <w:rPr>
                      <w:rFonts w:ascii="Cambria Math" w:eastAsia="SimSun" w:hAnsi="Cambria Math"/>
                      <w:kern w:val="0"/>
                      <w:sz w:val="20"/>
                      <w:szCs w:val="20"/>
                      <w:lang w:eastAsia="en-US"/>
                    </w:rPr>
                    <m:t>UL</m:t>
                  </m:r>
                </m:sub>
              </m:sSub>
            </m:oMath>
            <w:r>
              <w:rPr>
                <w:rFonts w:eastAsia="SimSun"/>
                <w:kern w:val="0"/>
                <w:sz w:val="20"/>
                <w:szCs w:val="20"/>
                <w:lang w:eastAsia="en-US"/>
              </w:rPr>
              <w:t xml:space="preserve"> provided by </w:t>
            </w:r>
            <w:proofErr w:type="spellStart"/>
            <w:r>
              <w:rPr>
                <w:rFonts w:eastAsia="SimSun"/>
                <w:i/>
                <w:kern w:val="0"/>
                <w:sz w:val="20"/>
                <w:szCs w:val="20"/>
                <w:lang w:eastAsia="en-US"/>
              </w:rPr>
              <w:t>subcarrierSpacing</w:t>
            </w:r>
            <w:proofErr w:type="spellEnd"/>
            <w:r>
              <w:rPr>
                <w:rFonts w:eastAsia="SimSun"/>
                <w:kern w:val="0"/>
                <w:sz w:val="20"/>
                <w:szCs w:val="20"/>
                <w:lang w:eastAsia="en-US"/>
              </w:rPr>
              <w:t xml:space="preserve"> in </w:t>
            </w:r>
            <w:r>
              <w:rPr>
                <w:rFonts w:eastAsia="SimSun"/>
                <w:i/>
                <w:kern w:val="0"/>
                <w:sz w:val="20"/>
                <w:szCs w:val="20"/>
                <w:lang w:eastAsia="en-US"/>
              </w:rPr>
              <w:t>BWP-Sidelink</w:t>
            </w:r>
            <w:r>
              <w:rPr>
                <w:rFonts w:eastAsia="SimSun"/>
                <w:kern w:val="0"/>
                <w:sz w:val="20"/>
                <w:szCs w:val="20"/>
                <w:lang w:eastAsia="en-US"/>
              </w:rPr>
              <w:t xml:space="preserve"> and </w:t>
            </w:r>
            <w:r>
              <w:rPr>
                <w:rFonts w:eastAsia="SimSun"/>
                <w:i/>
                <w:kern w:val="0"/>
                <w:sz w:val="20"/>
                <w:szCs w:val="20"/>
                <w:lang w:eastAsia="en-US"/>
              </w:rPr>
              <w:t xml:space="preserve">BWP-Uplink </w:t>
            </w:r>
            <w:r>
              <w:rPr>
                <w:rFonts w:eastAsia="SimSun"/>
                <w:kern w:val="0"/>
                <w:sz w:val="20"/>
                <w:szCs w:val="20"/>
                <w:lang w:eastAsia="en-US"/>
              </w:rPr>
              <w:t>for the SL BWP and the active UL BWP, respectively</w:t>
            </w:r>
          </w:p>
          <w:p w14:paraId="5349861D" w14:textId="77777777" w:rsidR="00F17275" w:rsidRDefault="00524716">
            <w:pPr>
              <w:ind w:left="568" w:hanging="284"/>
              <w:rPr>
                <w:rFonts w:eastAsia="SimSun"/>
                <w:kern w:val="0"/>
                <w:sz w:val="20"/>
                <w:szCs w:val="20"/>
                <w:lang w:eastAsia="en-US"/>
              </w:rPr>
            </w:pPr>
            <w:r>
              <w:rPr>
                <w:rFonts w:eastAsia="SimSun"/>
                <w:kern w:val="0"/>
                <w:sz w:val="20"/>
                <w:szCs w:val="20"/>
                <w:lang w:eastAsia="en-US"/>
              </w:rPr>
              <w:t>c)</w:t>
            </w:r>
            <w:r>
              <w:rPr>
                <w:rFonts w:eastAsia="SimSun"/>
                <w:kern w:val="0"/>
                <w:sz w:val="20"/>
                <w:szCs w:val="20"/>
                <w:lang w:eastAsia="en-US"/>
              </w:rPr>
              <w:tab/>
              <w:t>a set of sidelink resource pool bitmaps</w:t>
            </w:r>
          </w:p>
          <w:p w14:paraId="46AAF488" w14:textId="77777777" w:rsidR="00F17275" w:rsidRDefault="00524716">
            <w:pPr>
              <w:ind w:left="568" w:hanging="284"/>
              <w:rPr>
                <w:rFonts w:eastAsia="SimSun" w:cs="Arial"/>
                <w:kern w:val="0"/>
                <w:sz w:val="20"/>
                <w:szCs w:val="20"/>
              </w:rPr>
            </w:pPr>
            <w:r>
              <w:rPr>
                <w:rFonts w:eastAsia="SimSun"/>
                <w:kern w:val="0"/>
                <w:sz w:val="20"/>
                <w:szCs w:val="20"/>
                <w:lang w:eastAsia="en-US"/>
              </w:rPr>
              <w:t>d)</w:t>
            </w:r>
            <w:r>
              <w:rPr>
                <w:rFonts w:eastAsia="SimSun"/>
                <w:kern w:val="0"/>
                <w:sz w:val="20"/>
                <w:szCs w:val="20"/>
                <w:lang w:eastAsia="en-US"/>
              </w:rPr>
              <w:tab/>
            </w:r>
            <w:r>
              <w:rPr>
                <w:rFonts w:eastAsia="SimSun" w:cs="Arial"/>
                <w:kern w:val="0"/>
                <w:sz w:val="20"/>
                <w:szCs w:val="20"/>
              </w:rPr>
              <w:t xml:space="preserve">a value of a period of PSFCH transmission occasion resources for a sidelink resource pool provided by a respective </w:t>
            </w:r>
            <w:proofErr w:type="spellStart"/>
            <w:r w:rsidRPr="00F04ABD">
              <w:rPr>
                <w:rFonts w:eastAsia="SimSun"/>
                <w:i/>
                <w:iCs/>
                <w:kern w:val="0"/>
                <w:sz w:val="20"/>
                <w:szCs w:val="20"/>
                <w:lang w:eastAsia="en-US"/>
              </w:rPr>
              <w:t>sl</w:t>
            </w:r>
            <w:proofErr w:type="spellEnd"/>
            <w:r w:rsidRPr="00F04ABD">
              <w:rPr>
                <w:rFonts w:eastAsia="SimSun"/>
                <w:i/>
                <w:iCs/>
                <w:kern w:val="0"/>
                <w:sz w:val="20"/>
                <w:szCs w:val="20"/>
                <w:lang w:eastAsia="en-US"/>
              </w:rPr>
              <w:t>-PSFCH-Period</w:t>
            </w:r>
          </w:p>
          <w:p w14:paraId="2773D1C3" w14:textId="77777777" w:rsidR="00F17275" w:rsidRDefault="00524716">
            <w:pPr>
              <w:rPr>
                <w:rFonts w:eastAsia="SimSun"/>
                <w:kern w:val="0"/>
                <w:sz w:val="20"/>
                <w:szCs w:val="20"/>
                <w:lang w:val="en-GB"/>
              </w:rPr>
            </w:pPr>
            <w:r>
              <w:rPr>
                <w:rFonts w:eastAsia="SimSun"/>
                <w:kern w:val="0"/>
                <w:sz w:val="20"/>
                <w:szCs w:val="20"/>
              </w:rPr>
              <w:t>For the set of slot timing values</w:t>
            </w:r>
            <w:r>
              <w:rPr>
                <w:rFonts w:eastAsia="SimSun"/>
                <w:kern w:val="0"/>
                <w:sz w:val="20"/>
                <w:szCs w:val="20"/>
                <w:vertAlign w:val="subscript"/>
              </w:rPr>
              <w:t xml:space="preserve"> </w:t>
            </w:r>
            <m:oMath>
              <m:sSub>
                <m:sSubPr>
                  <m:ctrlPr>
                    <w:rPr>
                      <w:rFonts w:ascii="Cambria Math" w:eastAsia="SimSun" w:hAnsi="Cambria Math" w:cs="Arial"/>
                      <w:i/>
                      <w:kern w:val="0"/>
                      <w:sz w:val="20"/>
                      <w:szCs w:val="20"/>
                      <w:lang w:val="en-GB"/>
                    </w:rPr>
                  </m:ctrlPr>
                </m:sSubPr>
                <m:e>
                  <m:r>
                    <w:rPr>
                      <w:rFonts w:ascii="Cambria Math" w:eastAsia="SimSun" w:hAnsi="Cambria Math" w:cs="Arial"/>
                      <w:kern w:val="0"/>
                      <w:sz w:val="20"/>
                      <w:szCs w:val="20"/>
                    </w:rPr>
                    <m:t>K</m:t>
                  </m:r>
                </m:e>
                <m:sub>
                  <m:r>
                    <w:rPr>
                      <w:rFonts w:ascii="Cambria Math" w:eastAsia="SimSun" w:hAnsi="Cambria Math" w:cs="Arial"/>
                      <w:kern w:val="0"/>
                      <w:sz w:val="20"/>
                      <w:szCs w:val="20"/>
                    </w:rPr>
                    <m:t>1</m:t>
                  </m:r>
                </m:sub>
              </m:sSub>
            </m:oMath>
            <w:r>
              <w:rPr>
                <w:rFonts w:eastAsia="SimSun"/>
                <w:kern w:val="0"/>
                <w:sz w:val="20"/>
                <w:szCs w:val="20"/>
              </w:rPr>
              <w:t xml:space="preserve">, the UE determines a set of </w:t>
            </w:r>
            <m:oMath>
              <m:sSub>
                <m:sSubPr>
                  <m:ctrlPr>
                    <w:rPr>
                      <w:rFonts w:ascii="Cambria Math" w:eastAsia="SimSun" w:hAnsi="Cambria Math" w:cs="Arial"/>
                      <w:i/>
                      <w:kern w:val="0"/>
                      <w:sz w:val="20"/>
                      <w:szCs w:val="20"/>
                      <w:lang w:val="en-GB"/>
                    </w:rPr>
                  </m:ctrlPr>
                </m:sSubPr>
                <m:e>
                  <m:r>
                    <w:rPr>
                      <w:rFonts w:ascii="Cambria Math" w:eastAsia="SimSun" w:cs="Arial"/>
                      <w:kern w:val="0"/>
                      <w:sz w:val="20"/>
                      <w:szCs w:val="20"/>
                    </w:rPr>
                    <m:t>M</m:t>
                  </m:r>
                </m:e>
                <m:sub>
                  <m:r>
                    <w:rPr>
                      <w:rFonts w:ascii="Cambria Math" w:eastAsia="SimSun" w:cs="Arial"/>
                      <w:kern w:val="0"/>
                      <w:sz w:val="20"/>
                      <w:szCs w:val="20"/>
                    </w:rPr>
                    <m:t>A</m:t>
                  </m:r>
                </m:sub>
              </m:sSub>
            </m:oMath>
            <w:r>
              <w:rPr>
                <w:rFonts w:eastAsia="SimSun"/>
                <w:kern w:val="0"/>
                <w:sz w:val="20"/>
                <w:szCs w:val="20"/>
                <w:lang w:eastAsia="en-US"/>
              </w:rPr>
              <w:t xml:space="preserve"> occasions for candidate PSSCH transmissions with corresponding PSFCH reception occasions</w:t>
            </w:r>
            <w:r>
              <w:rPr>
                <w:rFonts w:eastAsia="SimSun"/>
                <w:kern w:val="0"/>
                <w:sz w:val="20"/>
                <w:szCs w:val="20"/>
              </w:rPr>
              <w:t xml:space="preserve"> according to the following pseudo-code. </w:t>
            </w:r>
          </w:p>
          <w:p w14:paraId="2142DCD7" w14:textId="77777777" w:rsidR="00F17275" w:rsidRDefault="00524716">
            <w:pPr>
              <w:rPr>
                <w:rFonts w:eastAsia="SimSun"/>
                <w:kern w:val="0"/>
                <w:sz w:val="20"/>
                <w:szCs w:val="20"/>
              </w:rPr>
            </w:pPr>
            <w:r>
              <w:rPr>
                <w:rFonts w:eastAsia="SimSun"/>
                <w:kern w:val="0"/>
                <w:sz w:val="20"/>
                <w:szCs w:val="20"/>
              </w:rPr>
              <w:t xml:space="preserve">Set </w:t>
            </w:r>
            <m:oMath>
              <m:r>
                <w:rPr>
                  <w:rFonts w:ascii="Cambria Math" w:eastAsia="SimSun" w:hAnsi="Cambria Math" w:cs="Arial"/>
                  <w:kern w:val="0"/>
                  <w:sz w:val="20"/>
                  <w:szCs w:val="20"/>
                </w:rPr>
                <m:t>j=0</m:t>
              </m:r>
            </m:oMath>
            <w:r>
              <w:rPr>
                <w:rFonts w:eastAsia="SimSun" w:cs="Arial"/>
                <w:kern w:val="0"/>
                <w:sz w:val="20"/>
                <w:szCs w:val="20"/>
              </w:rPr>
              <w:t xml:space="preserve"> </w:t>
            </w:r>
            <w:r>
              <w:rPr>
                <w:rFonts w:eastAsia="SimSun"/>
                <w:kern w:val="0"/>
                <w:sz w:val="20"/>
                <w:szCs w:val="20"/>
                <w:lang w:eastAsia="en-US"/>
              </w:rPr>
              <w:t xml:space="preserve">- </w:t>
            </w:r>
            <w:r>
              <w:rPr>
                <w:rFonts w:eastAsia="SimSun"/>
                <w:kern w:val="0"/>
                <w:sz w:val="20"/>
                <w:szCs w:val="20"/>
              </w:rPr>
              <w:t xml:space="preserve">index of </w:t>
            </w:r>
            <w:r>
              <w:rPr>
                <w:rFonts w:eastAsia="SimSun"/>
                <w:kern w:val="0"/>
                <w:sz w:val="20"/>
                <w:szCs w:val="20"/>
                <w:lang w:eastAsia="en-US"/>
              </w:rPr>
              <w:t>occasion for candidate PSSCH transmissions with corresponding PSFCH reception occasions</w:t>
            </w:r>
          </w:p>
          <w:p w14:paraId="1D1EE406" w14:textId="77777777" w:rsidR="00F17275" w:rsidRDefault="00524716">
            <w:pPr>
              <w:rPr>
                <w:rFonts w:eastAsia="SimSun" w:cs="Arial"/>
                <w:kern w:val="0"/>
                <w:sz w:val="20"/>
                <w:szCs w:val="20"/>
              </w:rPr>
            </w:pPr>
            <w:r>
              <w:rPr>
                <w:rFonts w:eastAsia="SimSun"/>
                <w:kern w:val="0"/>
                <w:sz w:val="20"/>
                <w:szCs w:val="20"/>
              </w:rPr>
              <w:t xml:space="preserve">Set </w:t>
            </w:r>
            <m:oMath>
              <m:sSub>
                <m:sSubPr>
                  <m:ctrlPr>
                    <w:rPr>
                      <w:rFonts w:ascii="Cambria Math" w:eastAsia="SimSun" w:hAnsi="Cambria Math" w:cs="Arial"/>
                      <w:i/>
                      <w:kern w:val="0"/>
                      <w:sz w:val="20"/>
                      <w:szCs w:val="20"/>
                      <w:lang w:val="en-GB"/>
                    </w:rPr>
                  </m:ctrlPr>
                </m:sSubPr>
                <m:e>
                  <m:r>
                    <w:rPr>
                      <w:rFonts w:ascii="Cambria Math" w:eastAsia="SimSun" w:cs="Arial"/>
                      <w:kern w:val="0"/>
                      <w:sz w:val="20"/>
                      <w:szCs w:val="20"/>
                    </w:rPr>
                    <m:t>M</m:t>
                  </m:r>
                </m:e>
                <m:sub>
                  <m:r>
                    <w:rPr>
                      <w:rFonts w:ascii="Cambria Math" w:eastAsia="SimSun" w:cs="Arial"/>
                      <w:kern w:val="0"/>
                      <w:sz w:val="20"/>
                      <w:szCs w:val="20"/>
                    </w:rPr>
                    <m:t>A</m:t>
                  </m:r>
                </m:sub>
              </m:sSub>
              <m:r>
                <w:rPr>
                  <w:rFonts w:ascii="Cambria Math" w:eastAsia="SimSun" w:cs="Arial"/>
                  <w:kern w:val="0"/>
                  <w:sz w:val="20"/>
                  <w:szCs w:val="20"/>
                </w:rPr>
                <m:t>=</m:t>
              </m:r>
              <m:r>
                <w:rPr>
                  <w:rFonts w:ascii="Cambria Math" w:eastAsia="SimSun" w:hAnsi="Cambria Math" w:cs="Cambria Math"/>
                  <w:kern w:val="0"/>
                  <w:sz w:val="20"/>
                  <w:szCs w:val="20"/>
                </w:rPr>
                <m:t>∅</m:t>
              </m:r>
            </m:oMath>
          </w:p>
          <w:p w14:paraId="451E6B55" w14:textId="77777777" w:rsidR="00F17275" w:rsidRDefault="00524716">
            <w:pPr>
              <w:rPr>
                <w:rFonts w:eastAsia="SimSun"/>
                <w:kern w:val="0"/>
                <w:sz w:val="20"/>
                <w:szCs w:val="20"/>
              </w:rPr>
            </w:pPr>
            <w:r>
              <w:rPr>
                <w:rFonts w:eastAsia="SimSun" w:cs="Arial"/>
                <w:kern w:val="0"/>
                <w:sz w:val="20"/>
                <w:szCs w:val="20"/>
              </w:rPr>
              <w:t xml:space="preserve">Set </w:t>
            </w:r>
            <w:r>
              <w:rPr>
                <w:rFonts w:ascii="Freestyle Script" w:eastAsia="SimSun" w:hAnsi="Freestyle Script" w:cs="Arial"/>
                <w:kern w:val="0"/>
                <w:sz w:val="20"/>
                <w:szCs w:val="20"/>
              </w:rPr>
              <w:t>C</w:t>
            </w:r>
            <m:oMath>
              <m:d>
                <m:dPr>
                  <m:ctrlPr>
                    <w:rPr>
                      <w:rFonts w:ascii="Cambria Math" w:eastAsia="SimSun" w:hAnsi="Cambria Math" w:cs="Calibri"/>
                      <w:i/>
                      <w:kern w:val="0"/>
                      <w:sz w:val="20"/>
                      <w:szCs w:val="20"/>
                      <w:lang w:val="en-GB"/>
                    </w:rPr>
                  </m:ctrlPr>
                </m:dPr>
                <m:e>
                  <m:sSub>
                    <m:sSubPr>
                      <m:ctrlPr>
                        <w:rPr>
                          <w:rFonts w:ascii="Cambria Math" w:eastAsia="SimSun" w:hAnsi="Cambria Math" w:cs="Calibri"/>
                          <w:i/>
                          <w:kern w:val="0"/>
                          <w:sz w:val="20"/>
                          <w:szCs w:val="20"/>
                          <w:lang w:val="en-GB"/>
                        </w:rPr>
                      </m:ctrlPr>
                    </m:sSubPr>
                    <m:e>
                      <m:r>
                        <w:rPr>
                          <w:rFonts w:ascii="Cambria Math" w:eastAsia="SimSun" w:hAnsi="Cambria Math" w:cs="Calibri"/>
                          <w:kern w:val="0"/>
                          <w:sz w:val="20"/>
                          <w:szCs w:val="20"/>
                        </w:rPr>
                        <m:t>K</m:t>
                      </m:r>
                    </m:e>
                    <m:sub>
                      <m:r>
                        <w:rPr>
                          <w:rFonts w:ascii="Cambria Math" w:eastAsia="SimSun" w:hAnsi="Cambria Math" w:cs="Calibri"/>
                          <w:kern w:val="0"/>
                          <w:sz w:val="20"/>
                          <w:szCs w:val="20"/>
                        </w:rPr>
                        <m:t>1</m:t>
                      </m:r>
                    </m:sub>
                  </m:sSub>
                </m:e>
              </m:d>
            </m:oMath>
            <w:r>
              <w:rPr>
                <w:rFonts w:eastAsia="SimSun"/>
                <w:kern w:val="0"/>
                <w:sz w:val="20"/>
                <w:szCs w:val="20"/>
                <w:lang w:eastAsia="en-US"/>
              </w:rPr>
              <w:t xml:space="preserve"> to the cardinality of set </w:t>
            </w:r>
            <m:oMath>
              <m:sSub>
                <m:sSubPr>
                  <m:ctrlPr>
                    <w:rPr>
                      <w:rFonts w:ascii="Cambria Math" w:eastAsia="SimSun" w:hAnsi="Cambria Math" w:cs="Arial"/>
                      <w:i/>
                      <w:kern w:val="0"/>
                      <w:sz w:val="20"/>
                      <w:szCs w:val="20"/>
                      <w:lang w:val="en-GB"/>
                    </w:rPr>
                  </m:ctrlPr>
                </m:sSubPr>
                <m:e>
                  <m:r>
                    <w:rPr>
                      <w:rFonts w:ascii="Cambria Math" w:eastAsia="SimSun" w:hAnsi="Cambria Math" w:cs="Arial"/>
                      <w:kern w:val="0"/>
                      <w:sz w:val="20"/>
                      <w:szCs w:val="20"/>
                    </w:rPr>
                    <m:t>K</m:t>
                  </m:r>
                </m:e>
                <m:sub>
                  <m:r>
                    <w:rPr>
                      <w:rFonts w:ascii="Cambria Math" w:eastAsia="SimSun" w:hAnsi="Cambria Math" w:cs="Arial"/>
                      <w:kern w:val="0"/>
                      <w:sz w:val="20"/>
                      <w:szCs w:val="20"/>
                    </w:rPr>
                    <m:t>1</m:t>
                  </m:r>
                </m:sub>
              </m:sSub>
            </m:oMath>
          </w:p>
          <w:p w14:paraId="3B087BB6" w14:textId="77777777" w:rsidR="00F17275" w:rsidRDefault="00524716">
            <w:pPr>
              <w:rPr>
                <w:rFonts w:eastAsia="SimSun" w:cs="Arial"/>
                <w:kern w:val="0"/>
                <w:sz w:val="20"/>
                <w:szCs w:val="20"/>
              </w:rPr>
            </w:pPr>
            <w:r>
              <w:rPr>
                <w:rFonts w:eastAsia="SimSun"/>
                <w:kern w:val="0"/>
                <w:sz w:val="20"/>
                <w:szCs w:val="20"/>
              </w:rPr>
              <w:t xml:space="preserve">Set </w:t>
            </w:r>
            <m:oMath>
              <m:r>
                <w:rPr>
                  <w:rFonts w:ascii="Cambria Math" w:eastAsia="SimSun" w:hAnsi="Cambria Math" w:cs="Arial"/>
                  <w:kern w:val="0"/>
                  <w:sz w:val="20"/>
                  <w:szCs w:val="20"/>
                </w:rPr>
                <m:t>k=0</m:t>
              </m:r>
            </m:oMath>
            <w:r>
              <w:rPr>
                <w:rFonts w:eastAsia="SimSun"/>
                <w:kern w:val="0"/>
                <w:sz w:val="20"/>
                <w:szCs w:val="20"/>
              </w:rPr>
              <w:t xml:space="preserve"> – index of slot timing values </w:t>
            </w:r>
            <m:oMath>
              <m:sSub>
                <m:sSubPr>
                  <m:ctrlPr>
                    <w:rPr>
                      <w:rFonts w:ascii="Cambria Math" w:eastAsia="SimSun" w:hAnsi="Cambria Math" w:cs="Arial"/>
                      <w:i/>
                      <w:kern w:val="0"/>
                      <w:sz w:val="20"/>
                      <w:szCs w:val="20"/>
                      <w:lang w:val="en-GB"/>
                    </w:rPr>
                  </m:ctrlPr>
                </m:sSubPr>
                <m:e>
                  <m:r>
                    <w:rPr>
                      <w:rFonts w:ascii="Cambria Math" w:eastAsia="SimSun" w:hAnsi="Cambria Math" w:cs="Arial"/>
                      <w:kern w:val="0"/>
                      <w:sz w:val="20"/>
                      <w:szCs w:val="20"/>
                    </w:rPr>
                    <m:t>K</m:t>
                  </m:r>
                </m:e>
                <m:sub>
                  <m:r>
                    <w:rPr>
                      <w:rFonts w:ascii="Cambria Math" w:eastAsia="SimSun" w:hAnsi="Cambria Math" w:cs="Arial"/>
                      <w:kern w:val="0"/>
                      <w:sz w:val="20"/>
                      <w:szCs w:val="20"/>
                    </w:rPr>
                    <m:t>1,k</m:t>
                  </m:r>
                </m:sub>
              </m:sSub>
            </m:oMath>
            <w:r>
              <w:rPr>
                <w:rFonts w:eastAsia="SimSun" w:cs="Arial"/>
                <w:kern w:val="0"/>
                <w:sz w:val="20"/>
                <w:szCs w:val="20"/>
              </w:rPr>
              <w:t>, in descending order of the slot timing values,</w:t>
            </w:r>
            <w:r>
              <w:rPr>
                <w:rFonts w:eastAsia="SimSun"/>
                <w:kern w:val="0"/>
                <w:sz w:val="20"/>
                <w:szCs w:val="20"/>
                <w:lang w:eastAsia="en-US"/>
              </w:rPr>
              <w:t xml:space="preserve"> </w:t>
            </w:r>
            <w:r>
              <w:rPr>
                <w:rFonts w:eastAsia="SimSun"/>
                <w:kern w:val="0"/>
                <w:sz w:val="20"/>
                <w:szCs w:val="20"/>
              </w:rPr>
              <w:t xml:space="preserve">in set </w:t>
            </w:r>
            <m:oMath>
              <m:sSub>
                <m:sSubPr>
                  <m:ctrlPr>
                    <w:rPr>
                      <w:rFonts w:ascii="Cambria Math" w:eastAsia="SimSun" w:hAnsi="Cambria Math" w:cs="Arial"/>
                      <w:i/>
                      <w:kern w:val="0"/>
                      <w:sz w:val="20"/>
                      <w:szCs w:val="20"/>
                      <w:lang w:val="en-GB"/>
                    </w:rPr>
                  </m:ctrlPr>
                </m:sSubPr>
                <m:e>
                  <m:r>
                    <w:rPr>
                      <w:rFonts w:ascii="Cambria Math" w:eastAsia="SimSun" w:hAnsi="Cambria Math" w:cs="Arial"/>
                      <w:kern w:val="0"/>
                      <w:sz w:val="20"/>
                      <w:szCs w:val="20"/>
                    </w:rPr>
                    <m:t>K</m:t>
                  </m:r>
                </m:e>
                <m:sub>
                  <m:r>
                    <w:rPr>
                      <w:rFonts w:ascii="Cambria Math" w:eastAsia="SimSun" w:hAnsi="Cambria Math" w:cs="Arial"/>
                      <w:kern w:val="0"/>
                      <w:sz w:val="20"/>
                      <w:szCs w:val="20"/>
                    </w:rPr>
                    <m:t>1</m:t>
                  </m:r>
                </m:sub>
              </m:sSub>
            </m:oMath>
            <w:r>
              <w:rPr>
                <w:rFonts w:eastAsia="SimSun"/>
                <w:kern w:val="0"/>
                <w:sz w:val="20"/>
                <w:szCs w:val="20"/>
                <w:lang w:eastAsia="en-US"/>
              </w:rPr>
              <w:t xml:space="preserve"> </w:t>
            </w:r>
          </w:p>
          <w:p w14:paraId="4F7EDB2B" w14:textId="77777777" w:rsidR="00F17275" w:rsidRDefault="00524716">
            <w:pPr>
              <w:rPr>
                <w:rFonts w:eastAsia="SimSun"/>
                <w:kern w:val="0"/>
                <w:sz w:val="20"/>
                <w:szCs w:val="20"/>
              </w:rPr>
            </w:pPr>
            <w:r>
              <w:rPr>
                <w:rFonts w:eastAsia="SimSun" w:cs="Arial"/>
                <w:kern w:val="0"/>
                <w:sz w:val="20"/>
                <w:szCs w:val="20"/>
                <w:lang w:eastAsia="en-US"/>
              </w:rPr>
              <w:t xml:space="preserve">Set </w:t>
            </w:r>
            <m:oMath>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N</m:t>
                  </m:r>
                </m:e>
                <m:sub>
                  <m:r>
                    <w:rPr>
                      <w:rFonts w:ascii="Cambria Math" w:eastAsia="SimSun"/>
                      <w:kern w:val="0"/>
                      <w:sz w:val="20"/>
                      <w:szCs w:val="20"/>
                      <w:lang w:eastAsia="en-US"/>
                    </w:rPr>
                    <m:t>PSFCH</m:t>
                  </m:r>
                </m:sub>
              </m:sSub>
            </m:oMath>
            <w:r>
              <w:rPr>
                <w:rFonts w:eastAsia="SimSun" w:cs="Arial"/>
                <w:kern w:val="0"/>
                <w:sz w:val="20"/>
                <w:szCs w:val="20"/>
                <w:lang w:eastAsia="en-US"/>
              </w:rPr>
              <w:t xml:space="preserve"> to the value of the period of PSFCH transmission occasion resources for the sidelink resource pool</w:t>
            </w:r>
          </w:p>
          <w:p w14:paraId="50AAE998" w14:textId="77777777" w:rsidR="00F17275" w:rsidRDefault="00524716">
            <w:pPr>
              <w:rPr>
                <w:rFonts w:eastAsia="SimSun"/>
                <w:kern w:val="0"/>
                <w:sz w:val="20"/>
                <w:szCs w:val="20"/>
                <w:lang w:eastAsia="en-US"/>
              </w:rPr>
            </w:pPr>
            <w:r>
              <w:rPr>
                <w:rFonts w:eastAsia="SimSun"/>
                <w:kern w:val="0"/>
                <w:sz w:val="20"/>
                <w:szCs w:val="20"/>
              </w:rPr>
              <w:t xml:space="preserve">while </w:t>
            </w:r>
            <m:oMath>
              <m:r>
                <w:rPr>
                  <w:rFonts w:ascii="Cambria Math" w:eastAsia="SimSun" w:hAnsi="Cambria Math" w:cs="Arial"/>
                  <w:kern w:val="0"/>
                  <w:sz w:val="20"/>
                  <w:szCs w:val="20"/>
                </w:rPr>
                <m:t>k&lt;</m:t>
              </m:r>
            </m:oMath>
            <w:r>
              <w:rPr>
                <w:rFonts w:ascii="Freestyle Script" w:eastAsia="SimSun" w:hAnsi="Freestyle Script" w:cs="Arial"/>
                <w:kern w:val="0"/>
                <w:sz w:val="20"/>
                <w:szCs w:val="20"/>
              </w:rPr>
              <w:t xml:space="preserve"> C</w:t>
            </w:r>
            <m:oMath>
              <m:d>
                <m:dPr>
                  <m:ctrlPr>
                    <w:rPr>
                      <w:rFonts w:ascii="Cambria Math" w:eastAsia="SimSun" w:hAnsi="Cambria Math" w:cs="Calibri"/>
                      <w:i/>
                      <w:kern w:val="0"/>
                      <w:sz w:val="20"/>
                      <w:szCs w:val="20"/>
                      <w:lang w:val="en-GB"/>
                    </w:rPr>
                  </m:ctrlPr>
                </m:dPr>
                <m:e>
                  <m:sSub>
                    <m:sSubPr>
                      <m:ctrlPr>
                        <w:rPr>
                          <w:rFonts w:ascii="Cambria Math" w:eastAsia="SimSun" w:hAnsi="Cambria Math" w:cs="Calibri"/>
                          <w:i/>
                          <w:kern w:val="0"/>
                          <w:sz w:val="20"/>
                          <w:szCs w:val="20"/>
                          <w:lang w:val="en-GB"/>
                        </w:rPr>
                      </m:ctrlPr>
                    </m:sSubPr>
                    <m:e>
                      <m:r>
                        <w:rPr>
                          <w:rFonts w:ascii="Cambria Math" w:eastAsia="SimSun" w:hAnsi="Cambria Math" w:cs="Calibri"/>
                          <w:kern w:val="0"/>
                          <w:sz w:val="20"/>
                          <w:szCs w:val="20"/>
                        </w:rPr>
                        <m:t>K</m:t>
                      </m:r>
                    </m:e>
                    <m:sub>
                      <m:r>
                        <w:rPr>
                          <w:rFonts w:ascii="Cambria Math" w:eastAsia="SimSun" w:hAnsi="Cambria Math" w:cs="Calibri"/>
                          <w:kern w:val="0"/>
                          <w:sz w:val="20"/>
                          <w:szCs w:val="20"/>
                        </w:rPr>
                        <m:t>1</m:t>
                      </m:r>
                    </m:sub>
                  </m:sSub>
                </m:e>
              </m:d>
            </m:oMath>
            <w:r>
              <w:rPr>
                <w:rFonts w:eastAsia="SimSun"/>
                <w:kern w:val="0"/>
                <w:sz w:val="20"/>
                <w:szCs w:val="20"/>
              </w:rPr>
              <w:t xml:space="preserve"> </w:t>
            </w:r>
          </w:p>
          <w:p w14:paraId="47D0586A" w14:textId="77777777" w:rsidR="00F17275" w:rsidRPr="00F04ABD" w:rsidRDefault="00524716">
            <w:pPr>
              <w:ind w:left="568" w:hanging="284"/>
              <w:rPr>
                <w:rFonts w:eastAsia="SimSun"/>
                <w:kern w:val="0"/>
                <w:sz w:val="20"/>
                <w:szCs w:val="20"/>
              </w:rPr>
            </w:pPr>
            <w:r w:rsidRPr="00F04ABD">
              <w:rPr>
                <w:rFonts w:eastAsia="SimSun"/>
                <w:kern w:val="0"/>
                <w:sz w:val="20"/>
                <w:szCs w:val="20"/>
                <w:lang w:eastAsia="en-US"/>
              </w:rPr>
              <w:t xml:space="preserve">if </w:t>
            </w:r>
            <m:oMath>
              <m:func>
                <m:funcPr>
                  <m:ctrlPr>
                    <w:rPr>
                      <w:rFonts w:ascii="Cambria Math" w:eastAsia="SimSun" w:hAnsi="Cambria Math"/>
                      <w:i/>
                      <w:kern w:val="0"/>
                      <w:sz w:val="20"/>
                      <w:szCs w:val="20"/>
                      <w:lang w:val="zh-CN" w:eastAsia="en-US"/>
                    </w:rPr>
                  </m:ctrlPr>
                </m:funcPr>
                <m:fName>
                  <m:r>
                    <w:rPr>
                      <w:rFonts w:ascii="Cambria Math" w:eastAsia="SimSun"/>
                      <w:kern w:val="0"/>
                      <w:sz w:val="20"/>
                      <w:szCs w:val="20"/>
                      <w:lang w:val="zh-CN" w:eastAsia="en-US"/>
                    </w:rPr>
                    <m:t>mod</m:t>
                  </m:r>
                </m:fName>
                <m:e>
                  <m:r>
                    <w:rPr>
                      <w:rFonts w:ascii="Cambria Math" w:eastAsia="MS Mincho" w:hAnsi="Cambria Math" w:cs="MS Mincho" w:hint="eastAsia"/>
                      <w:kern w:val="0"/>
                      <w:sz w:val="20"/>
                      <w:szCs w:val="20"/>
                      <w:lang w:eastAsia="en-US"/>
                    </w:rPr>
                    <m:t> </m:t>
                  </m:r>
                </m:e>
              </m:func>
              <m:d>
                <m:dPr>
                  <m:ctrlPr>
                    <w:rPr>
                      <w:rFonts w:ascii="Cambria Math" w:eastAsia="SimSun" w:hAnsi="Cambria Math"/>
                      <w:i/>
                      <w:kern w:val="0"/>
                      <w:sz w:val="20"/>
                      <w:szCs w:val="20"/>
                      <w:lang w:val="zh-CN" w:eastAsia="en-US"/>
                    </w:rPr>
                  </m:ctrlPr>
                </m:dPr>
                <m:e>
                  <m:sSub>
                    <m:sSubPr>
                      <m:ctrlPr>
                        <w:rPr>
                          <w:rFonts w:ascii="Cambria Math" w:eastAsia="SimSun" w:hAnsi="Cambria Math"/>
                          <w:i/>
                          <w:kern w:val="0"/>
                          <w:sz w:val="20"/>
                          <w:szCs w:val="20"/>
                          <w:lang w:val="zh-CN" w:eastAsia="en-US"/>
                        </w:rPr>
                      </m:ctrlPr>
                    </m:sSubPr>
                    <m:e>
                      <m:r>
                        <w:rPr>
                          <w:rFonts w:ascii="Cambria Math" w:eastAsia="SimSun"/>
                          <w:kern w:val="0"/>
                          <w:sz w:val="20"/>
                          <w:szCs w:val="20"/>
                          <w:lang w:val="zh-CN" w:eastAsia="en-US"/>
                        </w:rPr>
                        <m:t>n</m:t>
                      </m:r>
                    </m:e>
                    <m:sub>
                      <m:r>
                        <w:rPr>
                          <w:rFonts w:ascii="Cambria Math" w:eastAsia="SimSun"/>
                          <w:kern w:val="0"/>
                          <w:sz w:val="20"/>
                          <w:szCs w:val="20"/>
                          <w:lang w:val="zh-CN" w:eastAsia="en-US"/>
                        </w:rPr>
                        <m:t>U</m:t>
                      </m:r>
                    </m:sub>
                  </m:sSub>
                  <m:r>
                    <w:rPr>
                      <w:rFonts w:ascii="Cambria Math" w:eastAsia="Microsoft YaHei" w:hAnsi="Cambria Math" w:cs="Microsoft YaHei" w:hint="eastAsia"/>
                      <w:kern w:val="0"/>
                      <w:sz w:val="20"/>
                      <w:szCs w:val="20"/>
                      <w:lang w:eastAsia="en-US"/>
                    </w:rPr>
                    <m:t>-</m:t>
                  </m:r>
                  <m:sSub>
                    <m:sSubPr>
                      <m:ctrlPr>
                        <w:rPr>
                          <w:rFonts w:ascii="Cambria Math" w:eastAsia="SimSun" w:hAnsi="Cambria Math"/>
                          <w:i/>
                          <w:kern w:val="0"/>
                          <w:sz w:val="20"/>
                          <w:szCs w:val="20"/>
                          <w:lang w:val="zh-CN" w:eastAsia="en-US"/>
                        </w:rPr>
                      </m:ctrlPr>
                    </m:sSubPr>
                    <m:e>
                      <m:r>
                        <w:rPr>
                          <w:rFonts w:ascii="Cambria Math" w:eastAsia="SimSun"/>
                          <w:kern w:val="0"/>
                          <w:sz w:val="20"/>
                          <w:szCs w:val="20"/>
                          <w:lang w:val="zh-CN" w:eastAsia="en-US"/>
                        </w:rPr>
                        <m:t>K</m:t>
                      </m:r>
                    </m:e>
                    <m:sub>
                      <m:r>
                        <w:rPr>
                          <w:rFonts w:ascii="Cambria Math" w:eastAsia="SimSun"/>
                          <w:kern w:val="0"/>
                          <w:sz w:val="20"/>
                          <w:szCs w:val="20"/>
                          <w:lang w:eastAsia="en-US"/>
                        </w:rPr>
                        <m:t>1,</m:t>
                      </m:r>
                      <m:r>
                        <w:rPr>
                          <w:rFonts w:ascii="Cambria Math" w:eastAsia="SimSun"/>
                          <w:kern w:val="0"/>
                          <w:sz w:val="20"/>
                          <w:szCs w:val="20"/>
                          <w:lang w:val="zh-CN" w:eastAsia="en-US"/>
                        </w:rPr>
                        <m:t>k</m:t>
                      </m:r>
                    </m:sub>
                  </m:sSub>
                  <m:r>
                    <w:rPr>
                      <w:rFonts w:ascii="Cambria Math" w:eastAsia="SimSun"/>
                      <w:kern w:val="0"/>
                      <w:sz w:val="20"/>
                      <w:szCs w:val="20"/>
                      <w:lang w:eastAsia="en-US"/>
                    </w:rPr>
                    <m:t>+1,</m:t>
                  </m:r>
                  <m:func>
                    <m:funcPr>
                      <m:ctrlPr>
                        <w:rPr>
                          <w:rFonts w:ascii="Cambria Math" w:eastAsia="SimSun" w:hAnsi="Cambria Math"/>
                          <w:i/>
                          <w:kern w:val="0"/>
                          <w:sz w:val="20"/>
                          <w:szCs w:val="20"/>
                          <w:lang w:val="zh-CN" w:eastAsia="en-US"/>
                        </w:rPr>
                      </m:ctrlPr>
                    </m:funcPr>
                    <m:fName>
                      <m:r>
                        <w:rPr>
                          <w:rFonts w:ascii="Cambria Math" w:eastAsia="SimSun"/>
                          <w:kern w:val="0"/>
                          <w:sz w:val="20"/>
                          <w:szCs w:val="20"/>
                          <w:lang w:val="zh-CN" w:eastAsia="en-US"/>
                        </w:rPr>
                        <m:t>max</m:t>
                      </m:r>
                    </m:fName>
                    <m:e>
                      <m:d>
                        <m:dPr>
                          <m:ctrlPr>
                            <w:rPr>
                              <w:rFonts w:ascii="Cambria Math" w:eastAsia="SimSun" w:hAnsi="Cambria Math"/>
                              <w:i/>
                              <w:kern w:val="0"/>
                              <w:sz w:val="20"/>
                              <w:szCs w:val="20"/>
                              <w:lang w:val="zh-CN" w:eastAsia="en-US"/>
                            </w:rPr>
                          </m:ctrlPr>
                        </m:dPr>
                        <m:e>
                          <m:sSup>
                            <m:sSupPr>
                              <m:ctrlPr>
                                <w:rPr>
                                  <w:rFonts w:ascii="Cambria Math" w:eastAsia="SimSun" w:hAnsi="Cambria Math"/>
                                  <w:i/>
                                  <w:kern w:val="0"/>
                                  <w:sz w:val="20"/>
                                  <w:szCs w:val="20"/>
                                  <w:lang w:val="zh-CN" w:eastAsia="en-US"/>
                                </w:rPr>
                              </m:ctrlPr>
                            </m:sSupPr>
                            <m:e>
                              <m:r>
                                <w:rPr>
                                  <w:rFonts w:ascii="Cambria Math" w:eastAsia="SimSun"/>
                                  <w:kern w:val="0"/>
                                  <w:sz w:val="20"/>
                                  <w:szCs w:val="20"/>
                                  <w:lang w:eastAsia="en-US"/>
                                </w:rPr>
                                <m:t>2</m:t>
                              </m:r>
                            </m:e>
                            <m:sup>
                              <m:sSub>
                                <m:sSubPr>
                                  <m:ctrlPr>
                                    <w:rPr>
                                      <w:rFonts w:ascii="Cambria Math" w:eastAsia="SimSun" w:hAnsi="Cambria Math"/>
                                      <w:i/>
                                      <w:kern w:val="0"/>
                                      <w:sz w:val="20"/>
                                      <w:szCs w:val="20"/>
                                      <w:lang w:val="zh-CN" w:eastAsia="en-US"/>
                                    </w:rPr>
                                  </m:ctrlPr>
                                </m:sSubPr>
                                <m:e>
                                  <m:r>
                                    <w:rPr>
                                      <w:rFonts w:ascii="Cambria Math" w:eastAsia="SimSun"/>
                                      <w:kern w:val="0"/>
                                      <w:sz w:val="20"/>
                                      <w:szCs w:val="20"/>
                                      <w:lang w:val="zh-CN" w:eastAsia="en-US"/>
                                    </w:rPr>
                                    <m:t>μ</m:t>
                                  </m:r>
                                </m:e>
                                <m:sub>
                                  <m:r>
                                    <m:rPr>
                                      <m:nor/>
                                    </m:rPr>
                                    <w:rPr>
                                      <w:rFonts w:ascii="Cambria Math" w:eastAsia="SimSun"/>
                                      <w:kern w:val="0"/>
                                      <w:sz w:val="20"/>
                                      <w:szCs w:val="20"/>
                                      <w:lang w:eastAsia="en-US"/>
                                    </w:rPr>
                                    <m:t>UL</m:t>
                                  </m:r>
                                  <m:ctrlPr>
                                    <w:rPr>
                                      <w:rFonts w:ascii="Cambria Math" w:eastAsia="SimSun" w:hAnsi="Cambria Math"/>
                                      <w:kern w:val="0"/>
                                      <w:sz w:val="20"/>
                                      <w:szCs w:val="20"/>
                                      <w:lang w:val="zh-CN" w:eastAsia="en-US"/>
                                    </w:rPr>
                                  </m:ctrlPr>
                                </m:sub>
                              </m:sSub>
                              <m:r>
                                <w:rPr>
                                  <w:rFonts w:ascii="Cambria Math" w:eastAsia="Microsoft YaHei" w:hAnsi="Cambria Math" w:cs="Microsoft YaHei" w:hint="eastAsia"/>
                                  <w:kern w:val="0"/>
                                  <w:sz w:val="20"/>
                                  <w:szCs w:val="20"/>
                                  <w:lang w:eastAsia="en-US"/>
                                </w:rPr>
                                <m:t>-</m:t>
                              </m:r>
                              <m:sSub>
                                <m:sSubPr>
                                  <m:ctrlPr>
                                    <w:rPr>
                                      <w:rFonts w:ascii="Cambria Math" w:eastAsia="SimSun" w:hAnsi="Cambria Math"/>
                                      <w:i/>
                                      <w:kern w:val="0"/>
                                      <w:sz w:val="20"/>
                                      <w:szCs w:val="20"/>
                                      <w:lang w:val="zh-CN" w:eastAsia="en-US"/>
                                    </w:rPr>
                                  </m:ctrlPr>
                                </m:sSubPr>
                                <m:e>
                                  <m:r>
                                    <w:rPr>
                                      <w:rFonts w:ascii="Cambria Math" w:eastAsia="SimSun"/>
                                      <w:kern w:val="0"/>
                                      <w:sz w:val="20"/>
                                      <w:szCs w:val="20"/>
                                      <w:lang w:val="zh-CN" w:eastAsia="en-US"/>
                                    </w:rPr>
                                    <m:t>μ</m:t>
                                  </m:r>
                                </m:e>
                                <m:sub>
                                  <m:r>
                                    <m:rPr>
                                      <m:nor/>
                                    </m:rPr>
                                    <w:rPr>
                                      <w:rFonts w:ascii="Cambria Math" w:eastAsia="SimSun"/>
                                      <w:kern w:val="0"/>
                                      <w:sz w:val="20"/>
                                      <w:szCs w:val="20"/>
                                      <w:lang w:eastAsia="en-US"/>
                                    </w:rPr>
                                    <m:t>SL</m:t>
                                  </m:r>
                                  <m:ctrlPr>
                                    <w:rPr>
                                      <w:rFonts w:ascii="Cambria Math" w:eastAsia="SimSun" w:hAnsi="Cambria Math"/>
                                      <w:kern w:val="0"/>
                                      <w:sz w:val="20"/>
                                      <w:szCs w:val="20"/>
                                      <w:lang w:val="zh-CN" w:eastAsia="en-US"/>
                                    </w:rPr>
                                  </m:ctrlPr>
                                </m:sub>
                              </m:sSub>
                            </m:sup>
                          </m:sSup>
                          <m:r>
                            <w:rPr>
                              <w:rFonts w:ascii="Cambria Math" w:eastAsia="SimSun"/>
                              <w:kern w:val="0"/>
                              <w:sz w:val="20"/>
                              <w:szCs w:val="20"/>
                              <w:lang w:eastAsia="en-US"/>
                            </w:rPr>
                            <m:t>,1</m:t>
                          </m:r>
                        </m:e>
                      </m:d>
                    </m:e>
                  </m:func>
                </m:e>
              </m:d>
              <m:r>
                <w:rPr>
                  <w:rFonts w:ascii="Cambria Math" w:eastAsia="SimSun"/>
                  <w:kern w:val="0"/>
                  <w:sz w:val="20"/>
                  <w:szCs w:val="20"/>
                  <w:lang w:eastAsia="en-US"/>
                </w:rPr>
                <m:t>=0</m:t>
              </m:r>
            </m:oMath>
            <w:r w:rsidRPr="00F04ABD">
              <w:rPr>
                <w:rFonts w:eastAsia="SimSun"/>
                <w:kern w:val="0"/>
                <w:sz w:val="20"/>
                <w:szCs w:val="20"/>
                <w:lang w:eastAsia="en-US"/>
              </w:rPr>
              <w:t xml:space="preserve"> </w:t>
            </w:r>
          </w:p>
          <w:p w14:paraId="1EDCBF70" w14:textId="77777777" w:rsidR="00F17275" w:rsidRPr="00F04ABD" w:rsidRDefault="00524716">
            <w:pPr>
              <w:ind w:left="851" w:hanging="284"/>
              <w:rPr>
                <w:rFonts w:eastAsia="SimSun"/>
                <w:kern w:val="0"/>
                <w:sz w:val="20"/>
                <w:szCs w:val="20"/>
              </w:rPr>
            </w:pPr>
            <w:r w:rsidRPr="00F04ABD">
              <w:rPr>
                <w:rFonts w:eastAsia="SimSun"/>
                <w:kern w:val="0"/>
                <w:sz w:val="20"/>
                <w:szCs w:val="20"/>
              </w:rPr>
              <w:t xml:space="preserve">Set </w:t>
            </w:r>
            <m:oMath>
              <m:sSub>
                <m:sSubPr>
                  <m:ctrlPr>
                    <w:rPr>
                      <w:rFonts w:ascii="Cambria Math" w:eastAsia="SimSun" w:hAnsi="Cambria Math"/>
                      <w:i/>
                      <w:kern w:val="0"/>
                      <w:sz w:val="20"/>
                      <w:szCs w:val="20"/>
                      <w:lang w:val="zh-CN" w:eastAsia="en-US"/>
                    </w:rPr>
                  </m:ctrlPr>
                </m:sSubPr>
                <m:e>
                  <m:r>
                    <w:rPr>
                      <w:rFonts w:ascii="Cambria Math" w:eastAsia="SimSun"/>
                      <w:kern w:val="0"/>
                      <w:sz w:val="20"/>
                      <w:szCs w:val="20"/>
                      <w:lang w:val="zh-CN" w:eastAsia="en-US"/>
                    </w:rPr>
                    <m:t>n</m:t>
                  </m:r>
                </m:e>
                <m:sub>
                  <m:r>
                    <w:rPr>
                      <w:rFonts w:ascii="Cambria Math" w:eastAsia="SimSun"/>
                      <w:kern w:val="0"/>
                      <w:sz w:val="20"/>
                      <w:szCs w:val="20"/>
                      <w:lang w:val="zh-CN" w:eastAsia="en-US"/>
                    </w:rPr>
                    <m:t>S</m:t>
                  </m:r>
                </m:sub>
              </m:sSub>
              <m:r>
                <w:rPr>
                  <w:rFonts w:ascii="Cambria Math" w:eastAsia="SimSun"/>
                  <w:kern w:val="0"/>
                  <w:sz w:val="20"/>
                  <w:szCs w:val="20"/>
                  <w:lang w:eastAsia="en-US"/>
                </w:rPr>
                <m:t>=0</m:t>
              </m:r>
            </m:oMath>
            <w:r w:rsidRPr="00F04ABD">
              <w:rPr>
                <w:rFonts w:eastAsia="SimSun"/>
                <w:kern w:val="0"/>
                <w:sz w:val="20"/>
                <w:szCs w:val="20"/>
                <w:lang w:eastAsia="en-US"/>
              </w:rPr>
              <w:t xml:space="preserve"> </w:t>
            </w:r>
            <w:r w:rsidRPr="00F04ABD">
              <w:rPr>
                <w:rFonts w:eastAsia="SimSun"/>
                <w:kern w:val="0"/>
                <w:sz w:val="20"/>
                <w:szCs w:val="20"/>
              </w:rPr>
              <w:t xml:space="preserve">– index of a </w:t>
            </w:r>
            <w:r>
              <w:rPr>
                <w:rFonts w:eastAsia="SimSun"/>
                <w:kern w:val="0"/>
                <w:sz w:val="20"/>
                <w:szCs w:val="20"/>
              </w:rPr>
              <w:t>S</w:t>
            </w:r>
            <w:r w:rsidRPr="00F04ABD">
              <w:rPr>
                <w:rFonts w:eastAsia="SimSun"/>
                <w:kern w:val="0"/>
                <w:sz w:val="20"/>
                <w:szCs w:val="20"/>
              </w:rPr>
              <w:t>L slot within an UL slot</w:t>
            </w:r>
          </w:p>
          <w:p w14:paraId="15A8F8DE" w14:textId="77777777" w:rsidR="00F17275" w:rsidRDefault="00524716">
            <w:pPr>
              <w:ind w:left="851" w:hanging="284"/>
              <w:rPr>
                <w:rFonts w:eastAsia="SimSun"/>
                <w:kern w:val="0"/>
                <w:sz w:val="20"/>
                <w:szCs w:val="20"/>
              </w:rPr>
            </w:pPr>
            <w:r>
              <w:rPr>
                <w:rFonts w:eastAsia="SimSun"/>
                <w:kern w:val="0"/>
                <w:sz w:val="20"/>
                <w:szCs w:val="20"/>
              </w:rPr>
              <w:t xml:space="preserve">while </w:t>
            </w:r>
            <m:oMath>
              <m:sSub>
                <m:sSubPr>
                  <m:ctrlPr>
                    <w:rPr>
                      <w:rFonts w:ascii="Cambria Math" w:eastAsia="SimSun" w:hAnsi="Cambria Math"/>
                      <w:i/>
                      <w:kern w:val="0"/>
                      <w:sz w:val="20"/>
                      <w:szCs w:val="20"/>
                      <w:lang w:val="zh-CN" w:eastAsia="en-US"/>
                    </w:rPr>
                  </m:ctrlPr>
                </m:sSubPr>
                <m:e>
                  <m:r>
                    <w:rPr>
                      <w:rFonts w:ascii="Cambria Math" w:eastAsia="SimSun"/>
                      <w:kern w:val="0"/>
                      <w:sz w:val="20"/>
                      <w:szCs w:val="20"/>
                      <w:lang w:val="zh-CN" w:eastAsia="en-US"/>
                    </w:rPr>
                    <m:t>n</m:t>
                  </m:r>
                </m:e>
                <m:sub>
                  <m:r>
                    <w:rPr>
                      <w:rFonts w:ascii="Cambria Math" w:eastAsia="SimSun"/>
                      <w:kern w:val="0"/>
                      <w:sz w:val="20"/>
                      <w:szCs w:val="20"/>
                      <w:lang w:val="zh-CN" w:eastAsia="en-US"/>
                    </w:rPr>
                    <m:t>S</m:t>
                  </m:r>
                </m:sub>
              </m:sSub>
              <m:r>
                <w:rPr>
                  <w:rFonts w:ascii="Cambria Math" w:eastAsia="SimSun"/>
                  <w:kern w:val="0"/>
                  <w:sz w:val="20"/>
                  <w:szCs w:val="20"/>
                  <w:lang w:eastAsia="en-US"/>
                </w:rPr>
                <m:t>&lt;</m:t>
              </m:r>
              <m:func>
                <m:funcPr>
                  <m:ctrlPr>
                    <w:rPr>
                      <w:rFonts w:ascii="Cambria Math" w:eastAsia="SimSun" w:hAnsi="Cambria Math"/>
                      <w:i/>
                      <w:kern w:val="0"/>
                      <w:sz w:val="20"/>
                      <w:szCs w:val="20"/>
                      <w:lang w:val="zh-CN" w:eastAsia="en-US"/>
                    </w:rPr>
                  </m:ctrlPr>
                </m:funcPr>
                <m:fName>
                  <m:r>
                    <w:rPr>
                      <w:rFonts w:ascii="Cambria Math" w:eastAsia="SimSun"/>
                      <w:kern w:val="0"/>
                      <w:sz w:val="20"/>
                      <w:szCs w:val="20"/>
                      <w:lang w:val="zh-CN" w:eastAsia="en-US"/>
                    </w:rPr>
                    <m:t>max</m:t>
                  </m:r>
                </m:fName>
                <m:e>
                  <m:d>
                    <m:dPr>
                      <m:ctrlPr>
                        <w:rPr>
                          <w:rFonts w:ascii="Cambria Math" w:eastAsia="SimSun" w:hAnsi="Cambria Math"/>
                          <w:i/>
                          <w:kern w:val="0"/>
                          <w:sz w:val="20"/>
                          <w:szCs w:val="20"/>
                          <w:lang w:val="zh-CN" w:eastAsia="en-US"/>
                        </w:rPr>
                      </m:ctrlPr>
                    </m:dPr>
                    <m:e>
                      <m:sSup>
                        <m:sSupPr>
                          <m:ctrlPr>
                            <w:rPr>
                              <w:rFonts w:ascii="Cambria Math" w:eastAsia="SimSun" w:hAnsi="Cambria Math"/>
                              <w:i/>
                              <w:kern w:val="0"/>
                              <w:sz w:val="20"/>
                              <w:szCs w:val="20"/>
                              <w:lang w:val="zh-CN" w:eastAsia="en-US"/>
                            </w:rPr>
                          </m:ctrlPr>
                        </m:sSupPr>
                        <m:e>
                          <m:r>
                            <w:rPr>
                              <w:rFonts w:ascii="Cambria Math" w:eastAsia="SimSun"/>
                              <w:kern w:val="0"/>
                              <w:sz w:val="20"/>
                              <w:szCs w:val="20"/>
                              <w:lang w:eastAsia="en-US"/>
                            </w:rPr>
                            <m:t>2</m:t>
                          </m:r>
                        </m:e>
                        <m:sup>
                          <m:sSub>
                            <m:sSubPr>
                              <m:ctrlPr>
                                <w:rPr>
                                  <w:rFonts w:ascii="Cambria Math" w:eastAsia="SimSun" w:hAnsi="Cambria Math"/>
                                  <w:i/>
                                  <w:kern w:val="0"/>
                                  <w:sz w:val="20"/>
                                  <w:szCs w:val="20"/>
                                  <w:lang w:val="zh-CN" w:eastAsia="en-US"/>
                                </w:rPr>
                              </m:ctrlPr>
                            </m:sSubPr>
                            <m:e>
                              <m:r>
                                <w:rPr>
                                  <w:rFonts w:ascii="Cambria Math" w:eastAsia="SimSun"/>
                                  <w:kern w:val="0"/>
                                  <w:sz w:val="20"/>
                                  <w:szCs w:val="20"/>
                                  <w:lang w:val="zh-CN" w:eastAsia="en-US"/>
                                </w:rPr>
                                <m:t>μ</m:t>
                              </m:r>
                            </m:e>
                            <m:sub>
                              <m:r>
                                <m:rPr>
                                  <m:nor/>
                                </m:rPr>
                                <w:rPr>
                                  <w:rFonts w:ascii="Cambria Math" w:eastAsia="SimSun"/>
                                  <w:kern w:val="0"/>
                                  <w:sz w:val="20"/>
                                  <w:szCs w:val="20"/>
                                  <w:lang w:eastAsia="en-US"/>
                                </w:rPr>
                                <m:t>SL</m:t>
                              </m:r>
                              <m:ctrlPr>
                                <w:rPr>
                                  <w:rFonts w:ascii="Cambria Math" w:eastAsia="SimSun" w:hAnsi="Cambria Math"/>
                                  <w:kern w:val="0"/>
                                  <w:sz w:val="20"/>
                                  <w:szCs w:val="20"/>
                                  <w:lang w:val="zh-CN" w:eastAsia="en-US"/>
                                </w:rPr>
                              </m:ctrlPr>
                            </m:sub>
                          </m:sSub>
                          <m:r>
                            <w:rPr>
                              <w:rFonts w:ascii="Cambria Math" w:eastAsia="Microsoft YaHei" w:hAnsi="Cambria Math" w:cs="Microsoft YaHei" w:hint="eastAsia"/>
                              <w:kern w:val="0"/>
                              <w:sz w:val="20"/>
                              <w:szCs w:val="20"/>
                              <w:lang w:eastAsia="en-US"/>
                            </w:rPr>
                            <m:t>-</m:t>
                          </m:r>
                          <m:sSub>
                            <m:sSubPr>
                              <m:ctrlPr>
                                <w:rPr>
                                  <w:rFonts w:ascii="Cambria Math" w:eastAsia="SimSun" w:hAnsi="Cambria Math"/>
                                  <w:i/>
                                  <w:kern w:val="0"/>
                                  <w:sz w:val="20"/>
                                  <w:szCs w:val="20"/>
                                  <w:lang w:val="zh-CN" w:eastAsia="en-US"/>
                                </w:rPr>
                              </m:ctrlPr>
                            </m:sSubPr>
                            <m:e>
                              <m:r>
                                <w:rPr>
                                  <w:rFonts w:ascii="Cambria Math" w:eastAsia="SimSun"/>
                                  <w:kern w:val="0"/>
                                  <w:sz w:val="20"/>
                                  <w:szCs w:val="20"/>
                                  <w:lang w:val="zh-CN" w:eastAsia="en-US"/>
                                </w:rPr>
                                <m:t>μ</m:t>
                              </m:r>
                            </m:e>
                            <m:sub>
                              <m:r>
                                <m:rPr>
                                  <m:nor/>
                                </m:rPr>
                                <w:rPr>
                                  <w:rFonts w:ascii="Cambria Math" w:eastAsia="SimSun"/>
                                  <w:kern w:val="0"/>
                                  <w:sz w:val="20"/>
                                  <w:szCs w:val="20"/>
                                  <w:lang w:eastAsia="en-US"/>
                                </w:rPr>
                                <m:t>UL</m:t>
                              </m:r>
                              <m:ctrlPr>
                                <w:rPr>
                                  <w:rFonts w:ascii="Cambria Math" w:eastAsia="SimSun" w:hAnsi="Cambria Math"/>
                                  <w:kern w:val="0"/>
                                  <w:sz w:val="20"/>
                                  <w:szCs w:val="20"/>
                                  <w:lang w:val="zh-CN" w:eastAsia="en-US"/>
                                </w:rPr>
                              </m:ctrlPr>
                            </m:sub>
                          </m:sSub>
                        </m:sup>
                      </m:sSup>
                      <m:r>
                        <w:rPr>
                          <w:rFonts w:ascii="Cambria Math" w:eastAsia="SimSun"/>
                          <w:kern w:val="0"/>
                          <w:sz w:val="20"/>
                          <w:szCs w:val="20"/>
                          <w:lang w:eastAsia="en-US"/>
                        </w:rPr>
                        <m:t>,1</m:t>
                      </m:r>
                    </m:e>
                  </m:d>
                </m:e>
              </m:func>
            </m:oMath>
            <w:r w:rsidRPr="00F04ABD">
              <w:rPr>
                <w:rFonts w:eastAsia="SimSun"/>
                <w:kern w:val="0"/>
                <w:sz w:val="20"/>
                <w:szCs w:val="20"/>
              </w:rPr>
              <w:t xml:space="preserve"> </w:t>
            </w:r>
          </w:p>
          <w:p w14:paraId="0E601393" w14:textId="77777777" w:rsidR="00F17275" w:rsidRDefault="00524716">
            <w:pPr>
              <w:ind w:left="851"/>
              <w:rPr>
                <w:rFonts w:eastAsia="SimSun"/>
                <w:kern w:val="0"/>
                <w:sz w:val="20"/>
                <w:szCs w:val="20"/>
                <w:lang w:eastAsia="en-US"/>
              </w:rPr>
            </w:pPr>
            <w:r>
              <w:rPr>
                <w:rFonts w:eastAsia="SimSun"/>
                <w:kern w:val="0"/>
                <w:sz w:val="20"/>
                <w:szCs w:val="20"/>
                <w:lang w:eastAsia="en-US"/>
              </w:rPr>
              <w:t xml:space="preserve">if slot </w:t>
            </w:r>
            <m:oMath>
              <m:sSub>
                <m:sSubPr>
                  <m:ctrlPr>
                    <w:rPr>
                      <w:rFonts w:ascii="Cambria Math" w:eastAsia="SimSun" w:hAnsi="Cambria Math" w:cs="Arial"/>
                      <w:i/>
                      <w:kern w:val="0"/>
                      <w:sz w:val="20"/>
                      <w:szCs w:val="20"/>
                      <w:lang w:val="en-GB"/>
                    </w:rPr>
                  </m:ctrlPr>
                </m:sSubPr>
                <m:e>
                  <m:r>
                    <w:rPr>
                      <w:rFonts w:ascii="Cambria Math" w:eastAsia="SimSun" w:hAnsi="Cambria Math" w:cs="Arial"/>
                      <w:kern w:val="0"/>
                      <w:sz w:val="20"/>
                      <w:szCs w:val="20"/>
                    </w:rPr>
                    <m:t>n</m:t>
                  </m:r>
                </m:e>
                <m:sub>
                  <m:r>
                    <w:rPr>
                      <w:rFonts w:ascii="Cambria Math" w:eastAsia="SimSun" w:hAnsi="Cambria Math" w:cs="Arial"/>
                      <w:kern w:val="0"/>
                      <w:sz w:val="20"/>
                      <w:szCs w:val="20"/>
                    </w:rPr>
                    <m:t>U</m:t>
                  </m:r>
                </m:sub>
              </m:sSub>
            </m:oMath>
            <w:r>
              <w:rPr>
                <w:rFonts w:eastAsia="SimSun"/>
                <w:kern w:val="0"/>
                <w:sz w:val="20"/>
                <w:szCs w:val="20"/>
                <w:lang w:eastAsia="en-US"/>
              </w:rPr>
              <w:t xml:space="preserve"> starts at a same time as or after a slot for an active UL BWP change on the PCell and slot </w:t>
            </w:r>
            <m:oMath>
              <m:d>
                <m:dPr>
                  <m:begChr m:val="⌊"/>
                  <m:endChr m:val="⌋"/>
                  <m:ctrlPr>
                    <w:rPr>
                      <w:rFonts w:ascii="Cambria Math" w:eastAsia="SimSun" w:hAnsi="Cambria Math"/>
                      <w:i/>
                      <w:kern w:val="0"/>
                      <w:sz w:val="20"/>
                      <w:szCs w:val="20"/>
                      <w:lang w:val="en-GB" w:eastAsia="en-US"/>
                    </w:rPr>
                  </m:ctrlPr>
                </m:dPr>
                <m:e>
                  <m:d>
                    <m:dPr>
                      <m:ctrlPr>
                        <w:rPr>
                          <w:rFonts w:ascii="Cambria Math" w:eastAsia="SimSun" w:hAnsi="Cambria Math"/>
                          <w:i/>
                          <w:kern w:val="0"/>
                          <w:sz w:val="20"/>
                          <w:szCs w:val="20"/>
                          <w:lang w:val="en-GB" w:eastAsia="en-US"/>
                        </w:rPr>
                      </m:ctrlPr>
                    </m:dPr>
                    <m:e>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n</m:t>
                          </m:r>
                        </m:e>
                        <m:sub>
                          <m:r>
                            <w:rPr>
                              <w:rFonts w:ascii="Cambria Math" w:eastAsia="SimSun"/>
                              <w:kern w:val="0"/>
                              <w:sz w:val="20"/>
                              <w:szCs w:val="20"/>
                              <w:lang w:eastAsia="en-US"/>
                            </w:rPr>
                            <m:t>U</m:t>
                          </m:r>
                        </m:sub>
                      </m:sSub>
                      <m:r>
                        <w:rPr>
                          <w:rFonts w:ascii="Cambria Math" w:eastAsia="Microsoft YaHei" w:hAnsi="Cambria Math" w:cs="Microsoft YaHei" w:hint="eastAsia"/>
                          <w:kern w:val="0"/>
                          <w:sz w:val="20"/>
                          <w:szCs w:val="20"/>
                          <w:lang w:eastAsia="en-US"/>
                        </w:rPr>
                        <m:t>-</m:t>
                      </m:r>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K</m:t>
                          </m:r>
                        </m:e>
                        <m:sub>
                          <m:r>
                            <w:rPr>
                              <w:rFonts w:ascii="Cambria Math" w:eastAsia="SimSun"/>
                              <w:kern w:val="0"/>
                              <w:sz w:val="20"/>
                              <w:szCs w:val="20"/>
                              <w:lang w:eastAsia="en-US"/>
                            </w:rPr>
                            <m:t>1,k</m:t>
                          </m:r>
                        </m:sub>
                      </m:sSub>
                    </m:e>
                  </m:d>
                  <m:r>
                    <w:rPr>
                      <w:rFonts w:ascii="Cambria Math" w:eastAsia="SimSun" w:hAnsi="Cambria Math" w:cs="Cambria Math"/>
                      <w:kern w:val="0"/>
                      <w:sz w:val="20"/>
                      <w:szCs w:val="20"/>
                      <w:lang w:eastAsia="en-US"/>
                    </w:rPr>
                    <m:t>⋅</m:t>
                  </m:r>
                  <m:sSup>
                    <m:sSupPr>
                      <m:ctrlPr>
                        <w:rPr>
                          <w:rFonts w:ascii="Cambria Math" w:eastAsia="SimSun" w:hAnsi="Cambria Math"/>
                          <w:i/>
                          <w:kern w:val="0"/>
                          <w:sz w:val="20"/>
                          <w:szCs w:val="20"/>
                          <w:lang w:val="en-GB" w:eastAsia="en-US"/>
                        </w:rPr>
                      </m:ctrlPr>
                    </m:sSupPr>
                    <m:e>
                      <m:r>
                        <w:rPr>
                          <w:rFonts w:ascii="Cambria Math" w:eastAsia="SimSun"/>
                          <w:kern w:val="0"/>
                          <w:sz w:val="20"/>
                          <w:szCs w:val="20"/>
                          <w:lang w:eastAsia="en-US"/>
                        </w:rPr>
                        <m:t>2</m:t>
                      </m:r>
                    </m:e>
                    <m:sup>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μ</m:t>
                          </m:r>
                        </m:e>
                        <m:sub>
                          <m:r>
                            <m:rPr>
                              <m:nor/>
                            </m:rPr>
                            <w:rPr>
                              <w:rFonts w:ascii="Cambria Math" w:eastAsia="SimSun"/>
                              <w:kern w:val="0"/>
                              <w:sz w:val="20"/>
                              <w:szCs w:val="20"/>
                              <w:lang w:eastAsia="en-US"/>
                            </w:rPr>
                            <m:t>SL</m:t>
                          </m:r>
                          <m:ctrlPr>
                            <w:rPr>
                              <w:rFonts w:ascii="Cambria Math" w:eastAsia="SimSun" w:hAnsi="Cambria Math"/>
                              <w:kern w:val="0"/>
                              <w:sz w:val="20"/>
                              <w:szCs w:val="20"/>
                              <w:lang w:val="en-GB" w:eastAsia="en-US"/>
                            </w:rPr>
                          </m:ctrlPr>
                        </m:sub>
                      </m:sSub>
                      <m:r>
                        <w:rPr>
                          <w:rFonts w:ascii="Cambria Math" w:eastAsia="Microsoft YaHei" w:hAnsi="Cambria Math" w:cs="Microsoft YaHei" w:hint="eastAsia"/>
                          <w:kern w:val="0"/>
                          <w:sz w:val="20"/>
                          <w:szCs w:val="20"/>
                          <w:lang w:eastAsia="en-US"/>
                        </w:rPr>
                        <m:t>-</m:t>
                      </m:r>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μ</m:t>
                          </m:r>
                        </m:e>
                        <m:sub>
                          <m:r>
                            <m:rPr>
                              <m:nor/>
                            </m:rPr>
                            <w:rPr>
                              <w:rFonts w:ascii="Cambria Math" w:eastAsia="SimSun"/>
                              <w:kern w:val="0"/>
                              <w:sz w:val="20"/>
                              <w:szCs w:val="20"/>
                              <w:lang w:eastAsia="en-US"/>
                            </w:rPr>
                            <m:t>UL</m:t>
                          </m:r>
                          <m:ctrlPr>
                            <w:rPr>
                              <w:rFonts w:ascii="Cambria Math" w:eastAsia="SimSun" w:hAnsi="Cambria Math"/>
                              <w:kern w:val="0"/>
                              <w:sz w:val="20"/>
                              <w:szCs w:val="20"/>
                              <w:lang w:val="en-GB" w:eastAsia="en-US"/>
                            </w:rPr>
                          </m:ctrlPr>
                        </m:sub>
                      </m:sSub>
                    </m:sup>
                  </m:sSup>
                </m:e>
              </m:d>
              <m:r>
                <w:rPr>
                  <w:rFonts w:ascii="Cambria Math" w:eastAsia="SimSun"/>
                  <w:kern w:val="0"/>
                  <w:sz w:val="20"/>
                  <w:szCs w:val="20"/>
                  <w:lang w:eastAsia="en-US"/>
                </w:rPr>
                <m:t>+</m:t>
              </m:r>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n</m:t>
                  </m:r>
                </m:e>
                <m:sub>
                  <m:r>
                    <w:rPr>
                      <w:rFonts w:ascii="Cambria Math" w:eastAsia="SimSun"/>
                      <w:kern w:val="0"/>
                      <w:sz w:val="20"/>
                      <w:szCs w:val="20"/>
                      <w:lang w:eastAsia="en-US"/>
                    </w:rPr>
                    <m:t>S</m:t>
                  </m:r>
                </m:sub>
              </m:sSub>
            </m:oMath>
            <w:r>
              <w:rPr>
                <w:rFonts w:eastAsia="SimSun"/>
                <w:kern w:val="0"/>
                <w:sz w:val="20"/>
                <w:szCs w:val="20"/>
                <w:lang w:eastAsia="en-US"/>
              </w:rPr>
              <w:t xml:space="preserve"> is before the slot for the active UL BWP change on the PCell </w:t>
            </w:r>
          </w:p>
          <w:p w14:paraId="16DBA75A" w14:textId="77777777" w:rsidR="00F17275" w:rsidRDefault="000A3B8E">
            <w:pPr>
              <w:ind w:left="1418" w:hanging="284"/>
              <w:rPr>
                <w:rFonts w:eastAsia="SimSun"/>
                <w:kern w:val="0"/>
                <w:sz w:val="20"/>
                <w:szCs w:val="20"/>
                <w:lang w:val="en-GB" w:eastAsia="en-US"/>
              </w:rPr>
            </w:pPr>
            <m:oMath>
              <m:sSub>
                <m:sSubPr>
                  <m:ctrlPr>
                    <w:rPr>
                      <w:rFonts w:ascii="Cambria Math" w:eastAsia="SimSun" w:hAnsi="Cambria Math"/>
                      <w:i/>
                      <w:kern w:val="0"/>
                      <w:sz w:val="20"/>
                      <w:szCs w:val="20"/>
                      <w:lang w:val="en-GB" w:eastAsia="en-US"/>
                    </w:rPr>
                  </m:ctrlPr>
                </m:sSubPr>
                <m:e>
                  <m:r>
                    <w:rPr>
                      <w:rFonts w:ascii="Cambria Math" w:eastAsia="SimSun" w:hAnsi="Cambria Math"/>
                      <w:kern w:val="0"/>
                      <w:sz w:val="20"/>
                      <w:szCs w:val="20"/>
                      <w:lang w:eastAsia="en-US"/>
                    </w:rPr>
                    <m:t>n</m:t>
                  </m:r>
                </m:e>
                <m:sub>
                  <m:r>
                    <w:rPr>
                      <w:rFonts w:ascii="Cambria Math" w:eastAsia="SimSun" w:hAnsi="Cambria Math"/>
                      <w:kern w:val="0"/>
                      <w:sz w:val="20"/>
                      <w:szCs w:val="20"/>
                      <w:lang w:eastAsia="en-US"/>
                    </w:rPr>
                    <m:t>S</m:t>
                  </m:r>
                </m:sub>
              </m:sSub>
              <m:r>
                <w:rPr>
                  <w:rFonts w:ascii="Cambria Math" w:eastAsia="SimSun" w:hAnsi="Cambria Math"/>
                  <w:kern w:val="0"/>
                  <w:sz w:val="20"/>
                  <w:szCs w:val="20"/>
                  <w:lang w:eastAsia="en-US"/>
                </w:rPr>
                <m:t>=</m:t>
              </m:r>
              <m:sSub>
                <m:sSubPr>
                  <m:ctrlPr>
                    <w:rPr>
                      <w:rFonts w:ascii="Cambria Math" w:eastAsia="SimSun" w:hAnsi="Cambria Math"/>
                      <w:i/>
                      <w:kern w:val="0"/>
                      <w:sz w:val="20"/>
                      <w:szCs w:val="20"/>
                      <w:lang w:val="en-GB" w:eastAsia="en-US"/>
                    </w:rPr>
                  </m:ctrlPr>
                </m:sSubPr>
                <m:e>
                  <m:r>
                    <w:rPr>
                      <w:rFonts w:ascii="Cambria Math" w:eastAsia="SimSun" w:hAnsi="Cambria Math"/>
                      <w:kern w:val="0"/>
                      <w:sz w:val="20"/>
                      <w:szCs w:val="20"/>
                      <w:lang w:eastAsia="en-US"/>
                    </w:rPr>
                    <m:t>n</m:t>
                  </m:r>
                </m:e>
                <m:sub>
                  <m:r>
                    <w:rPr>
                      <w:rFonts w:ascii="Cambria Math" w:eastAsia="SimSun" w:hAnsi="Cambria Math"/>
                      <w:kern w:val="0"/>
                      <w:sz w:val="20"/>
                      <w:szCs w:val="20"/>
                      <w:lang w:eastAsia="en-US"/>
                    </w:rPr>
                    <m:t>S</m:t>
                  </m:r>
                </m:sub>
              </m:sSub>
              <m:r>
                <w:rPr>
                  <w:rFonts w:ascii="Cambria Math" w:eastAsia="SimSun" w:hAnsi="Cambria Math"/>
                  <w:kern w:val="0"/>
                  <w:sz w:val="20"/>
                  <w:szCs w:val="20"/>
                  <w:lang w:eastAsia="en-US"/>
                </w:rPr>
                <m:t>+1</m:t>
              </m:r>
            </m:oMath>
            <w:r w:rsidR="00524716">
              <w:rPr>
                <w:rFonts w:eastAsia="SimSun"/>
                <w:kern w:val="0"/>
                <w:sz w:val="20"/>
                <w:szCs w:val="20"/>
                <w:lang w:eastAsia="en-US"/>
              </w:rPr>
              <w:t xml:space="preserve">; </w:t>
            </w:r>
          </w:p>
          <w:p w14:paraId="03AFDCF9" w14:textId="77777777" w:rsidR="00F17275" w:rsidRDefault="00524716">
            <w:pPr>
              <w:ind w:left="1135" w:hanging="284"/>
              <w:rPr>
                <w:rFonts w:eastAsia="SimSun"/>
                <w:kern w:val="0"/>
                <w:sz w:val="20"/>
                <w:szCs w:val="20"/>
                <w:lang w:eastAsia="en-US"/>
              </w:rPr>
            </w:pPr>
            <w:r>
              <w:rPr>
                <w:rFonts w:eastAsia="SimSun"/>
                <w:kern w:val="0"/>
                <w:sz w:val="20"/>
                <w:szCs w:val="20"/>
                <w:lang w:eastAsia="en-US"/>
              </w:rPr>
              <w:lastRenderedPageBreak/>
              <w:t xml:space="preserve">else </w:t>
            </w:r>
          </w:p>
          <w:p w14:paraId="0CBCF58E" w14:textId="77777777" w:rsidR="00F17275" w:rsidRDefault="00524716">
            <w:pPr>
              <w:ind w:left="1134"/>
              <w:rPr>
                <w:rFonts w:eastAsia="SimSun"/>
                <w:kern w:val="0"/>
                <w:sz w:val="20"/>
                <w:szCs w:val="20"/>
                <w:lang w:val="en-GB" w:eastAsia="en-US"/>
              </w:rPr>
            </w:pPr>
            <w:r>
              <w:rPr>
                <w:rFonts w:eastAsia="SimSun" w:cs="Arial"/>
                <w:kern w:val="0"/>
                <w:sz w:val="20"/>
                <w:szCs w:val="20"/>
              </w:rPr>
              <w:t xml:space="preserve">if </w:t>
            </w:r>
            <w:r>
              <w:rPr>
                <w:rFonts w:eastAsia="SimSun"/>
                <w:kern w:val="0"/>
                <w:sz w:val="20"/>
                <w:szCs w:val="20"/>
              </w:rPr>
              <w:t xml:space="preserve">slot </w:t>
            </w:r>
            <m:oMath>
              <m:d>
                <m:dPr>
                  <m:begChr m:val="⌊"/>
                  <m:endChr m:val="⌋"/>
                  <m:ctrlPr>
                    <w:rPr>
                      <w:rFonts w:ascii="Cambria Math" w:eastAsia="SimSun" w:hAnsi="Cambria Math"/>
                      <w:i/>
                      <w:kern w:val="0"/>
                      <w:sz w:val="20"/>
                      <w:szCs w:val="20"/>
                      <w:lang w:val="en-GB" w:eastAsia="en-US"/>
                    </w:rPr>
                  </m:ctrlPr>
                </m:dPr>
                <m:e>
                  <m:d>
                    <m:dPr>
                      <m:ctrlPr>
                        <w:rPr>
                          <w:rFonts w:ascii="Cambria Math" w:eastAsia="SimSun" w:hAnsi="Cambria Math"/>
                          <w:i/>
                          <w:kern w:val="0"/>
                          <w:sz w:val="20"/>
                          <w:szCs w:val="20"/>
                          <w:lang w:val="en-GB" w:eastAsia="en-US"/>
                        </w:rPr>
                      </m:ctrlPr>
                    </m:dPr>
                    <m:e>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n</m:t>
                          </m:r>
                        </m:e>
                        <m:sub>
                          <m:r>
                            <w:rPr>
                              <w:rFonts w:ascii="Cambria Math" w:eastAsia="SimSun"/>
                              <w:kern w:val="0"/>
                              <w:sz w:val="20"/>
                              <w:szCs w:val="20"/>
                              <w:lang w:eastAsia="en-US"/>
                            </w:rPr>
                            <m:t>U</m:t>
                          </m:r>
                        </m:sub>
                      </m:sSub>
                      <m:r>
                        <w:rPr>
                          <w:rFonts w:ascii="Cambria Math" w:eastAsia="Microsoft YaHei" w:hAnsi="Cambria Math" w:cs="Microsoft YaHei" w:hint="eastAsia"/>
                          <w:kern w:val="0"/>
                          <w:sz w:val="20"/>
                          <w:szCs w:val="20"/>
                          <w:lang w:eastAsia="en-US"/>
                        </w:rPr>
                        <m:t>-</m:t>
                      </m:r>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K</m:t>
                          </m:r>
                        </m:e>
                        <m:sub>
                          <m:r>
                            <w:rPr>
                              <w:rFonts w:ascii="Cambria Math" w:eastAsia="SimSun"/>
                              <w:kern w:val="0"/>
                              <w:sz w:val="20"/>
                              <w:szCs w:val="20"/>
                              <w:lang w:eastAsia="en-US"/>
                            </w:rPr>
                            <m:t>1,k</m:t>
                          </m:r>
                        </m:sub>
                      </m:sSub>
                    </m:e>
                  </m:d>
                  <m:r>
                    <w:rPr>
                      <w:rFonts w:ascii="Cambria Math" w:eastAsia="SimSun" w:hAnsi="Cambria Math" w:cs="Cambria Math"/>
                      <w:kern w:val="0"/>
                      <w:sz w:val="20"/>
                      <w:szCs w:val="20"/>
                      <w:lang w:eastAsia="en-US"/>
                    </w:rPr>
                    <m:t>⋅</m:t>
                  </m:r>
                  <m:sSup>
                    <m:sSupPr>
                      <m:ctrlPr>
                        <w:rPr>
                          <w:rFonts w:ascii="Cambria Math" w:eastAsia="SimSun" w:hAnsi="Cambria Math"/>
                          <w:i/>
                          <w:kern w:val="0"/>
                          <w:sz w:val="20"/>
                          <w:szCs w:val="20"/>
                          <w:lang w:val="en-GB" w:eastAsia="en-US"/>
                        </w:rPr>
                      </m:ctrlPr>
                    </m:sSupPr>
                    <m:e>
                      <m:r>
                        <w:rPr>
                          <w:rFonts w:ascii="Cambria Math" w:eastAsia="SimSun"/>
                          <w:kern w:val="0"/>
                          <w:sz w:val="20"/>
                          <w:szCs w:val="20"/>
                          <w:lang w:eastAsia="en-US"/>
                        </w:rPr>
                        <m:t>2</m:t>
                      </m:r>
                    </m:e>
                    <m:sup>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μ</m:t>
                          </m:r>
                        </m:e>
                        <m:sub>
                          <m:r>
                            <m:rPr>
                              <m:nor/>
                            </m:rPr>
                            <w:rPr>
                              <w:rFonts w:ascii="Cambria Math" w:eastAsia="SimSun"/>
                              <w:kern w:val="0"/>
                              <w:sz w:val="20"/>
                              <w:szCs w:val="20"/>
                              <w:lang w:eastAsia="en-US"/>
                            </w:rPr>
                            <m:t>SL</m:t>
                          </m:r>
                          <m:ctrlPr>
                            <w:rPr>
                              <w:rFonts w:ascii="Cambria Math" w:eastAsia="SimSun" w:hAnsi="Cambria Math"/>
                              <w:kern w:val="0"/>
                              <w:sz w:val="20"/>
                              <w:szCs w:val="20"/>
                              <w:lang w:val="en-GB" w:eastAsia="en-US"/>
                            </w:rPr>
                          </m:ctrlPr>
                        </m:sub>
                      </m:sSub>
                      <m:r>
                        <w:rPr>
                          <w:rFonts w:ascii="Cambria Math" w:eastAsia="Microsoft YaHei" w:hAnsi="Cambria Math" w:cs="Microsoft YaHei" w:hint="eastAsia"/>
                          <w:kern w:val="0"/>
                          <w:sz w:val="20"/>
                          <w:szCs w:val="20"/>
                          <w:lang w:eastAsia="en-US"/>
                        </w:rPr>
                        <m:t>-</m:t>
                      </m:r>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μ</m:t>
                          </m:r>
                        </m:e>
                        <m:sub>
                          <m:r>
                            <m:rPr>
                              <m:nor/>
                            </m:rPr>
                            <w:rPr>
                              <w:rFonts w:ascii="Cambria Math" w:eastAsia="SimSun"/>
                              <w:kern w:val="0"/>
                              <w:sz w:val="20"/>
                              <w:szCs w:val="20"/>
                              <w:lang w:eastAsia="en-US"/>
                            </w:rPr>
                            <m:t>UL</m:t>
                          </m:r>
                          <m:ctrlPr>
                            <w:rPr>
                              <w:rFonts w:ascii="Cambria Math" w:eastAsia="SimSun" w:hAnsi="Cambria Math"/>
                              <w:kern w:val="0"/>
                              <w:sz w:val="20"/>
                              <w:szCs w:val="20"/>
                              <w:lang w:val="en-GB" w:eastAsia="en-US"/>
                            </w:rPr>
                          </m:ctrlPr>
                        </m:sub>
                      </m:sSub>
                    </m:sup>
                  </m:sSup>
                </m:e>
              </m:d>
              <m:r>
                <w:rPr>
                  <w:rFonts w:ascii="Cambria Math" w:eastAsia="SimSun"/>
                  <w:kern w:val="0"/>
                  <w:sz w:val="20"/>
                  <w:szCs w:val="20"/>
                  <w:lang w:eastAsia="en-US"/>
                </w:rPr>
                <m:t>+</m:t>
              </m:r>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n</m:t>
                  </m:r>
                </m:e>
                <m:sub>
                  <m:r>
                    <w:rPr>
                      <w:rFonts w:ascii="Cambria Math" w:eastAsia="SimSun"/>
                      <w:kern w:val="0"/>
                      <w:sz w:val="20"/>
                      <w:szCs w:val="20"/>
                      <w:lang w:eastAsia="en-US"/>
                    </w:rPr>
                    <m:t>S</m:t>
                  </m:r>
                </m:sub>
              </m:sSub>
            </m:oMath>
            <w:r>
              <w:rPr>
                <w:rFonts w:eastAsia="SimSun"/>
                <w:kern w:val="0"/>
                <w:sz w:val="20"/>
                <w:szCs w:val="20"/>
                <w:lang w:eastAsia="en-US"/>
              </w:rPr>
              <w:t xml:space="preserve"> belongs to the </w:t>
            </w:r>
            <w:r>
              <w:rPr>
                <w:rFonts w:eastAsia="SimSun" w:cs="Arial"/>
                <w:kern w:val="0"/>
                <w:sz w:val="20"/>
                <w:szCs w:val="20"/>
                <w:lang w:eastAsia="en-US"/>
              </w:rPr>
              <w:t>sidelink resource</w:t>
            </w:r>
            <w:r>
              <w:rPr>
                <w:rFonts w:eastAsia="SimSun"/>
                <w:kern w:val="0"/>
                <w:sz w:val="20"/>
                <w:szCs w:val="20"/>
                <w:lang w:eastAsia="en-US"/>
              </w:rPr>
              <w:t xml:space="preserve"> pool and includes PSFCH resources as indicated by a </w:t>
            </w:r>
            <w:r>
              <w:rPr>
                <w:rFonts w:eastAsia="SimSun" w:cs="Arial"/>
                <w:kern w:val="0"/>
                <w:sz w:val="20"/>
                <w:szCs w:val="20"/>
                <w:lang w:eastAsia="en-US"/>
              </w:rPr>
              <w:t>sidelink resource</w:t>
            </w:r>
            <w:r>
              <w:rPr>
                <w:rFonts w:eastAsia="SimSun"/>
                <w:kern w:val="0"/>
                <w:sz w:val="20"/>
                <w:szCs w:val="20"/>
                <w:lang w:eastAsia="en-US"/>
              </w:rPr>
              <w:t xml:space="preserve"> pool bitmap and </w:t>
            </w:r>
            <w:proofErr w:type="spellStart"/>
            <w:r>
              <w:rPr>
                <w:rFonts w:eastAsia="SimSun"/>
                <w:i/>
                <w:iCs/>
                <w:kern w:val="0"/>
                <w:sz w:val="20"/>
                <w:szCs w:val="20"/>
                <w:lang w:eastAsia="en-US"/>
              </w:rPr>
              <w:t>sl</w:t>
            </w:r>
            <w:proofErr w:type="spellEnd"/>
            <w:r>
              <w:rPr>
                <w:rFonts w:eastAsia="SimSun"/>
                <w:i/>
                <w:iCs/>
                <w:kern w:val="0"/>
                <w:sz w:val="20"/>
                <w:szCs w:val="20"/>
                <w:lang w:eastAsia="en-US"/>
              </w:rPr>
              <w:t>-PSFCH-Period</w:t>
            </w:r>
            <w:r>
              <w:rPr>
                <w:rFonts w:eastAsia="SimSun"/>
                <w:kern w:val="0"/>
                <w:sz w:val="20"/>
                <w:szCs w:val="20"/>
                <w:lang w:eastAsia="en-US"/>
              </w:rPr>
              <w:t xml:space="preserve">, </w:t>
            </w:r>
            <w:r>
              <w:rPr>
                <w:rFonts w:eastAsia="SimSun"/>
                <w:kern w:val="0"/>
                <w:sz w:val="20"/>
                <w:szCs w:val="20"/>
              </w:rPr>
              <w:t xml:space="preserve">where </w:t>
            </w:r>
            <m:oMath>
              <m:sSub>
                <m:sSubPr>
                  <m:ctrlPr>
                    <w:rPr>
                      <w:rFonts w:ascii="Cambria Math" w:eastAsia="SimSun" w:hAnsi="Cambria Math" w:cs="Arial"/>
                      <w:i/>
                      <w:kern w:val="0"/>
                      <w:sz w:val="20"/>
                      <w:szCs w:val="20"/>
                      <w:lang w:val="en-GB"/>
                    </w:rPr>
                  </m:ctrlPr>
                </m:sSubPr>
                <m:e>
                  <m:r>
                    <w:rPr>
                      <w:rFonts w:ascii="Cambria Math" w:eastAsia="SimSun" w:hAnsi="Cambria Math" w:cs="Arial"/>
                      <w:kern w:val="0"/>
                      <w:sz w:val="20"/>
                      <w:szCs w:val="20"/>
                    </w:rPr>
                    <m:t>K</m:t>
                  </m:r>
                </m:e>
                <m:sub>
                  <m:r>
                    <w:rPr>
                      <w:rFonts w:ascii="Cambria Math" w:eastAsia="SimSun" w:hAnsi="Cambria Math" w:cs="Arial"/>
                      <w:kern w:val="0"/>
                      <w:sz w:val="20"/>
                      <w:szCs w:val="20"/>
                    </w:rPr>
                    <m:t>1,k</m:t>
                  </m:r>
                </m:sub>
              </m:sSub>
            </m:oMath>
            <w:r>
              <w:rPr>
                <w:rFonts w:eastAsia="SimSun"/>
                <w:kern w:val="0"/>
                <w:sz w:val="20"/>
                <w:szCs w:val="20"/>
              </w:rPr>
              <w:t xml:space="preserve"> is the</w:t>
            </w:r>
            <w:r>
              <w:rPr>
                <w:rFonts w:eastAsia="SimSun"/>
                <w:i/>
                <w:kern w:val="0"/>
                <w:sz w:val="20"/>
                <w:szCs w:val="20"/>
              </w:rPr>
              <w:t xml:space="preserve"> k</w:t>
            </w:r>
            <w:r>
              <w:rPr>
                <w:rFonts w:eastAsia="SimSun"/>
                <w:kern w:val="0"/>
                <w:sz w:val="20"/>
                <w:szCs w:val="20"/>
              </w:rPr>
              <w:t>-</w:t>
            </w:r>
            <w:proofErr w:type="spellStart"/>
            <w:r>
              <w:rPr>
                <w:rFonts w:eastAsia="SimSun"/>
                <w:kern w:val="0"/>
                <w:sz w:val="20"/>
                <w:szCs w:val="20"/>
              </w:rPr>
              <w:t>th</w:t>
            </w:r>
            <w:proofErr w:type="spellEnd"/>
            <w:r>
              <w:rPr>
                <w:rFonts w:eastAsia="SimSun"/>
                <w:kern w:val="0"/>
                <w:sz w:val="20"/>
                <w:szCs w:val="20"/>
              </w:rPr>
              <w:t xml:space="preserve"> slot timing value in set</w:t>
            </w:r>
            <w:r>
              <w:rPr>
                <w:rFonts w:eastAsia="SimSun"/>
                <w:kern w:val="0"/>
                <w:sz w:val="20"/>
                <w:szCs w:val="20"/>
                <w:lang w:eastAsia="en-US"/>
              </w:rPr>
              <w:t xml:space="preserve"> </w:t>
            </w:r>
            <m:oMath>
              <m:sSub>
                <m:sSubPr>
                  <m:ctrlPr>
                    <w:rPr>
                      <w:rFonts w:ascii="Cambria Math" w:eastAsia="SimSun" w:hAnsi="Cambria Math" w:cs="Arial"/>
                      <w:i/>
                      <w:kern w:val="0"/>
                      <w:sz w:val="20"/>
                      <w:szCs w:val="20"/>
                      <w:lang w:val="en-GB"/>
                    </w:rPr>
                  </m:ctrlPr>
                </m:sSubPr>
                <m:e>
                  <m:r>
                    <w:rPr>
                      <w:rFonts w:ascii="Cambria Math" w:eastAsia="SimSun" w:hAnsi="Cambria Math" w:cs="Arial"/>
                      <w:kern w:val="0"/>
                      <w:sz w:val="20"/>
                      <w:szCs w:val="20"/>
                    </w:rPr>
                    <m:t>K</m:t>
                  </m:r>
                </m:e>
                <m:sub>
                  <m:r>
                    <w:rPr>
                      <w:rFonts w:ascii="Cambria Math" w:eastAsia="SimSun" w:hAnsi="Cambria Math" w:cs="Arial"/>
                      <w:kern w:val="0"/>
                      <w:sz w:val="20"/>
                      <w:szCs w:val="20"/>
                    </w:rPr>
                    <m:t>1</m:t>
                  </m:r>
                </m:sub>
              </m:sSub>
            </m:oMath>
          </w:p>
          <w:p w14:paraId="48250BCC" w14:textId="77777777" w:rsidR="00F17275" w:rsidRDefault="00524716">
            <w:pPr>
              <w:ind w:left="1702" w:hanging="284"/>
              <w:rPr>
                <w:rFonts w:eastAsia="SimSun"/>
                <w:kern w:val="0"/>
                <w:sz w:val="20"/>
                <w:szCs w:val="20"/>
              </w:rPr>
            </w:pPr>
            <w:r>
              <w:rPr>
                <w:rFonts w:eastAsia="SimSun"/>
                <w:kern w:val="0"/>
                <w:sz w:val="20"/>
                <w:szCs w:val="20"/>
              </w:rPr>
              <w:t xml:space="preserve">Set </w:t>
            </w:r>
            <m:oMath>
              <m:sSub>
                <m:sSubPr>
                  <m:ctrlPr>
                    <w:rPr>
                      <w:rFonts w:ascii="Cambria Math" w:eastAsia="SimSun" w:hAnsi="Cambria Math"/>
                      <w:i/>
                      <w:kern w:val="0"/>
                      <w:sz w:val="20"/>
                      <w:szCs w:val="20"/>
                      <w:lang w:val="en-GB" w:eastAsia="en-US"/>
                    </w:rPr>
                  </m:ctrlPr>
                </m:sSubPr>
                <m:e>
                  <m:r>
                    <w:rPr>
                      <w:rFonts w:ascii="Cambria Math" w:eastAsia="SimSun"/>
                      <w:kern w:val="0"/>
                      <w:sz w:val="20"/>
                      <w:szCs w:val="20"/>
                      <w:lang w:eastAsia="en-US"/>
                    </w:rPr>
                    <m:t>n</m:t>
                  </m:r>
                </m:e>
                <m:sub>
                  <m:r>
                    <w:rPr>
                      <w:rFonts w:ascii="Cambria Math" w:eastAsia="SimSun"/>
                      <w:kern w:val="0"/>
                      <w:sz w:val="20"/>
                      <w:szCs w:val="20"/>
                      <w:lang w:eastAsia="en-US"/>
                    </w:rPr>
                    <m:t>F</m:t>
                  </m:r>
                </m:sub>
              </m:sSub>
              <m:r>
                <w:rPr>
                  <w:rFonts w:ascii="Cambria Math" w:eastAsia="SimSun"/>
                  <w:kern w:val="0"/>
                  <w:sz w:val="20"/>
                  <w:szCs w:val="20"/>
                  <w:lang w:eastAsia="en-US"/>
                </w:rPr>
                <m:t>=0</m:t>
              </m:r>
            </m:oMath>
            <w:r>
              <w:rPr>
                <w:rFonts w:eastAsia="SimSun"/>
                <w:kern w:val="0"/>
                <w:sz w:val="20"/>
                <w:szCs w:val="20"/>
                <w:lang w:eastAsia="en-US"/>
              </w:rPr>
              <w:t xml:space="preserve"> </w:t>
            </w:r>
            <w:r>
              <w:rPr>
                <w:rFonts w:eastAsia="SimSun"/>
                <w:kern w:val="0"/>
                <w:sz w:val="20"/>
                <w:szCs w:val="20"/>
              </w:rPr>
              <w:t>– index of a SL slot within an PSFCH period</w:t>
            </w:r>
          </w:p>
          <w:p w14:paraId="50426853" w14:textId="77777777" w:rsidR="00F17275" w:rsidRDefault="00524716">
            <w:pPr>
              <w:ind w:left="1702" w:hanging="284"/>
              <w:rPr>
                <w:rFonts w:eastAsia="SimSun"/>
                <w:kern w:val="0"/>
                <w:sz w:val="20"/>
                <w:szCs w:val="20"/>
                <w:lang w:val="en-GB"/>
              </w:rPr>
            </w:pPr>
            <w:r>
              <w:rPr>
                <w:rFonts w:eastAsia="SimSun"/>
                <w:kern w:val="0"/>
                <w:sz w:val="20"/>
                <w:szCs w:val="20"/>
              </w:rPr>
              <w:t xml:space="preserve">while </w:t>
            </w:r>
            <m:oMath>
              <m:sSub>
                <m:sSubPr>
                  <m:ctrlPr>
                    <w:rPr>
                      <w:rFonts w:ascii="Cambria Math" w:eastAsia="SimSun" w:hAnsi="Cambria Math"/>
                      <w:kern w:val="0"/>
                      <w:sz w:val="20"/>
                      <w:szCs w:val="20"/>
                    </w:rPr>
                  </m:ctrlPr>
                </m:sSubPr>
                <m:e>
                  <m:r>
                    <w:rPr>
                      <w:rFonts w:ascii="Cambria Math" w:eastAsia="SimSun" w:hAnsi="Cambria Math"/>
                      <w:kern w:val="0"/>
                      <w:sz w:val="20"/>
                      <w:szCs w:val="20"/>
                    </w:rPr>
                    <m:t>n</m:t>
                  </m:r>
                </m:e>
                <m:sub>
                  <m:r>
                    <w:rPr>
                      <w:rFonts w:ascii="Cambria Math" w:eastAsia="SimSun" w:hAnsi="Cambria Math"/>
                      <w:kern w:val="0"/>
                      <w:sz w:val="20"/>
                      <w:szCs w:val="20"/>
                    </w:rPr>
                    <m:t>F</m:t>
                  </m:r>
                </m:sub>
              </m:sSub>
              <m:r>
                <m:rPr>
                  <m:sty m:val="p"/>
                </m:rPr>
                <w:rPr>
                  <w:rFonts w:ascii="Cambria Math" w:eastAsia="SimSun" w:hAnsi="Cambria Math"/>
                  <w:kern w:val="0"/>
                  <w:sz w:val="20"/>
                  <w:szCs w:val="20"/>
                </w:rPr>
                <m:t>&lt;</m:t>
              </m:r>
              <m:sSub>
                <m:sSubPr>
                  <m:ctrlPr>
                    <w:rPr>
                      <w:rFonts w:ascii="Cambria Math" w:eastAsia="SimSun" w:hAnsi="Cambria Math"/>
                      <w:kern w:val="0"/>
                      <w:sz w:val="20"/>
                      <w:szCs w:val="20"/>
                    </w:rPr>
                  </m:ctrlPr>
                </m:sSubPr>
                <m:e>
                  <m:r>
                    <w:rPr>
                      <w:rFonts w:ascii="Cambria Math" w:eastAsia="SimSun" w:hAnsi="Cambria Math"/>
                      <w:kern w:val="0"/>
                      <w:sz w:val="20"/>
                      <w:szCs w:val="20"/>
                    </w:rPr>
                    <m:t>N</m:t>
                  </m:r>
                </m:e>
                <m:sub>
                  <m:r>
                    <w:rPr>
                      <w:rFonts w:ascii="Cambria Math" w:eastAsia="SimSun" w:hAnsi="Cambria Math"/>
                      <w:kern w:val="0"/>
                      <w:sz w:val="20"/>
                      <w:szCs w:val="20"/>
                    </w:rPr>
                    <m:t>PSFCH</m:t>
                  </m:r>
                </m:sub>
              </m:sSub>
            </m:oMath>
          </w:p>
          <w:p w14:paraId="1EA9227A" w14:textId="77777777" w:rsidR="00F17275" w:rsidRDefault="000A3B8E">
            <w:pPr>
              <w:ind w:left="1985" w:hanging="284"/>
              <w:rPr>
                <w:rFonts w:eastAsia="SimSun"/>
                <w:kern w:val="0"/>
                <w:sz w:val="20"/>
                <w:szCs w:val="20"/>
              </w:rPr>
            </w:pPr>
            <m:oMath>
              <m:sSub>
                <m:sSubPr>
                  <m:ctrlPr>
                    <w:rPr>
                      <w:rFonts w:ascii="Cambria Math" w:eastAsia="SimSun" w:hAnsi="Cambria Math"/>
                      <w:i/>
                      <w:kern w:val="0"/>
                      <w:sz w:val="20"/>
                      <w:szCs w:val="20"/>
                      <w:lang w:val="en-GB"/>
                    </w:rPr>
                  </m:ctrlPr>
                </m:sSubPr>
                <m:e>
                  <m:r>
                    <w:rPr>
                      <w:rFonts w:ascii="Cambria Math" w:eastAsia="SimSun"/>
                      <w:kern w:val="0"/>
                      <w:sz w:val="20"/>
                      <w:szCs w:val="20"/>
                    </w:rPr>
                    <m:t>M</m:t>
                  </m:r>
                </m:e>
                <m:sub>
                  <m:r>
                    <w:rPr>
                      <w:rFonts w:ascii="Cambria Math" w:eastAsia="SimSun"/>
                      <w:kern w:val="0"/>
                      <w:sz w:val="20"/>
                      <w:szCs w:val="20"/>
                    </w:rPr>
                    <m:t>A</m:t>
                  </m:r>
                </m:sub>
              </m:sSub>
              <m:r>
                <w:rPr>
                  <w:rFonts w:ascii="Cambria Math" w:eastAsia="SimSun"/>
                  <w:kern w:val="0"/>
                  <w:sz w:val="20"/>
                  <w:szCs w:val="20"/>
                </w:rPr>
                <m:t>=</m:t>
              </m:r>
              <m:sSub>
                <m:sSubPr>
                  <m:ctrlPr>
                    <w:rPr>
                      <w:rFonts w:ascii="Cambria Math" w:eastAsia="SimSun" w:hAnsi="Cambria Math"/>
                      <w:i/>
                      <w:kern w:val="0"/>
                      <w:sz w:val="20"/>
                      <w:szCs w:val="20"/>
                      <w:lang w:val="en-GB"/>
                    </w:rPr>
                  </m:ctrlPr>
                </m:sSubPr>
                <m:e>
                  <m:r>
                    <w:rPr>
                      <w:rFonts w:ascii="Cambria Math" w:eastAsia="SimSun"/>
                      <w:kern w:val="0"/>
                      <w:sz w:val="20"/>
                      <w:szCs w:val="20"/>
                    </w:rPr>
                    <m:t>M</m:t>
                  </m:r>
                </m:e>
                <m:sub>
                  <m:r>
                    <w:rPr>
                      <w:rFonts w:ascii="Cambria Math" w:eastAsia="SimSun"/>
                      <w:kern w:val="0"/>
                      <w:sz w:val="20"/>
                      <w:szCs w:val="20"/>
                    </w:rPr>
                    <m:t>A</m:t>
                  </m:r>
                </m:sub>
              </m:sSub>
              <m:r>
                <w:rPr>
                  <w:rFonts w:ascii="Cambria Math" w:eastAsia="SimSun" w:hAnsi="Cambria Math" w:cs="Cambria Math"/>
                  <w:kern w:val="0"/>
                  <w:sz w:val="20"/>
                  <w:szCs w:val="20"/>
                </w:rPr>
                <m:t>∪</m:t>
              </m:r>
              <m:r>
                <w:rPr>
                  <w:rFonts w:ascii="Cambria Math" w:eastAsia="SimSun"/>
                  <w:kern w:val="0"/>
                  <w:sz w:val="20"/>
                  <w:szCs w:val="20"/>
                </w:rPr>
                <m:t>j</m:t>
              </m:r>
            </m:oMath>
            <w:r w:rsidR="00524716">
              <w:rPr>
                <w:rFonts w:eastAsia="SimSun"/>
                <w:kern w:val="0"/>
                <w:sz w:val="20"/>
                <w:szCs w:val="20"/>
              </w:rPr>
              <w:t xml:space="preserve">; </w:t>
            </w:r>
          </w:p>
          <w:p w14:paraId="599C727E" w14:textId="77777777" w:rsidR="00F17275" w:rsidRDefault="00524716">
            <w:pPr>
              <w:ind w:left="1985" w:hanging="284"/>
              <w:rPr>
                <w:rFonts w:eastAsia="SimSun"/>
                <w:kern w:val="0"/>
                <w:sz w:val="20"/>
                <w:szCs w:val="20"/>
              </w:rPr>
            </w:pPr>
            <m:oMath>
              <m:r>
                <w:rPr>
                  <w:rFonts w:ascii="Cambria Math" w:eastAsia="SimSun"/>
                  <w:kern w:val="0"/>
                  <w:sz w:val="20"/>
                  <w:szCs w:val="20"/>
                </w:rPr>
                <m:t>j=j+1</m:t>
              </m:r>
            </m:oMath>
            <w:r>
              <w:rPr>
                <w:rFonts w:eastAsia="SimSun"/>
                <w:kern w:val="0"/>
                <w:sz w:val="20"/>
                <w:szCs w:val="20"/>
              </w:rPr>
              <w:t>;</w:t>
            </w:r>
          </w:p>
          <w:p w14:paraId="61E1333F" w14:textId="77777777" w:rsidR="00F17275" w:rsidRDefault="000A3B8E">
            <w:pPr>
              <w:ind w:left="1985" w:hanging="284"/>
              <w:rPr>
                <w:rFonts w:eastAsia="SimSun"/>
                <w:kern w:val="0"/>
                <w:sz w:val="20"/>
                <w:szCs w:val="20"/>
              </w:rPr>
            </w:pPr>
            <m:oMath>
              <m:sSub>
                <m:sSubPr>
                  <m:ctrlPr>
                    <w:rPr>
                      <w:rFonts w:ascii="Cambria Math" w:eastAsia="SimSun" w:hAnsi="Cambria Math"/>
                      <w:i/>
                      <w:kern w:val="0"/>
                      <w:sz w:val="20"/>
                      <w:szCs w:val="20"/>
                      <w:lang w:val="en-GB"/>
                    </w:rPr>
                  </m:ctrlPr>
                </m:sSubPr>
                <m:e>
                  <m:r>
                    <w:rPr>
                      <w:rFonts w:ascii="Cambria Math" w:eastAsia="SimSun"/>
                      <w:kern w:val="0"/>
                      <w:sz w:val="20"/>
                      <w:szCs w:val="20"/>
                    </w:rPr>
                    <m:t>n</m:t>
                  </m:r>
                </m:e>
                <m:sub>
                  <m:r>
                    <w:rPr>
                      <w:rFonts w:ascii="Cambria Math" w:eastAsia="SimSun"/>
                      <w:kern w:val="0"/>
                      <w:sz w:val="20"/>
                      <w:szCs w:val="20"/>
                    </w:rPr>
                    <m:t>F</m:t>
                  </m:r>
                </m:sub>
              </m:sSub>
              <m:r>
                <w:rPr>
                  <w:rFonts w:ascii="Cambria Math" w:eastAsia="SimSun"/>
                  <w:kern w:val="0"/>
                  <w:sz w:val="20"/>
                  <w:szCs w:val="20"/>
                </w:rPr>
                <m:t>=</m:t>
              </m:r>
              <m:sSub>
                <m:sSubPr>
                  <m:ctrlPr>
                    <w:rPr>
                      <w:rFonts w:ascii="Cambria Math" w:eastAsia="SimSun" w:hAnsi="Cambria Math"/>
                      <w:i/>
                      <w:kern w:val="0"/>
                      <w:sz w:val="20"/>
                      <w:szCs w:val="20"/>
                      <w:lang w:val="en-GB"/>
                    </w:rPr>
                  </m:ctrlPr>
                </m:sSubPr>
                <m:e>
                  <m:r>
                    <w:rPr>
                      <w:rFonts w:ascii="Cambria Math" w:eastAsia="SimSun"/>
                      <w:kern w:val="0"/>
                      <w:sz w:val="20"/>
                      <w:szCs w:val="20"/>
                    </w:rPr>
                    <m:t>n</m:t>
                  </m:r>
                </m:e>
                <m:sub>
                  <m:r>
                    <w:rPr>
                      <w:rFonts w:ascii="Cambria Math" w:eastAsia="SimSun"/>
                      <w:kern w:val="0"/>
                      <w:sz w:val="20"/>
                      <w:szCs w:val="20"/>
                    </w:rPr>
                    <m:t>F</m:t>
                  </m:r>
                </m:sub>
              </m:sSub>
              <m:r>
                <w:rPr>
                  <w:rFonts w:ascii="Cambria Math" w:eastAsia="SimSun"/>
                  <w:kern w:val="0"/>
                  <w:sz w:val="20"/>
                  <w:szCs w:val="20"/>
                </w:rPr>
                <m:t>+1</m:t>
              </m:r>
            </m:oMath>
            <w:r w:rsidR="00524716">
              <w:rPr>
                <w:rFonts w:eastAsia="SimSun"/>
                <w:kern w:val="0"/>
                <w:sz w:val="20"/>
                <w:szCs w:val="20"/>
              </w:rPr>
              <w:t>;</w:t>
            </w:r>
          </w:p>
          <w:p w14:paraId="1777F22C" w14:textId="77777777" w:rsidR="00F17275" w:rsidRDefault="00524716">
            <w:pPr>
              <w:ind w:left="1702" w:hanging="284"/>
              <w:rPr>
                <w:rFonts w:eastAsia="SimSun"/>
                <w:kern w:val="0"/>
                <w:sz w:val="20"/>
                <w:szCs w:val="20"/>
              </w:rPr>
            </w:pPr>
            <w:r>
              <w:rPr>
                <w:rFonts w:eastAsia="SimSun"/>
                <w:kern w:val="0"/>
                <w:sz w:val="20"/>
                <w:szCs w:val="20"/>
                <w:lang w:eastAsia="en-US"/>
              </w:rPr>
              <w:t>end while</w:t>
            </w:r>
          </w:p>
          <w:p w14:paraId="6F92463E" w14:textId="77777777" w:rsidR="00F17275" w:rsidRDefault="00524716">
            <w:pPr>
              <w:ind w:left="1418" w:hanging="284"/>
              <w:rPr>
                <w:rFonts w:eastAsia="SimSun"/>
                <w:kern w:val="0"/>
                <w:sz w:val="20"/>
                <w:szCs w:val="20"/>
                <w:lang w:val="en-GB"/>
              </w:rPr>
            </w:pPr>
            <w:r>
              <w:rPr>
                <w:rFonts w:eastAsia="SimSun"/>
                <w:kern w:val="0"/>
                <w:sz w:val="20"/>
                <w:szCs w:val="20"/>
              </w:rPr>
              <w:t>end if</w:t>
            </w:r>
          </w:p>
          <w:p w14:paraId="599DA492" w14:textId="77777777" w:rsidR="00F17275" w:rsidRDefault="000A3B8E">
            <w:pPr>
              <w:ind w:left="1418" w:hanging="284"/>
              <w:rPr>
                <w:rFonts w:eastAsia="SimSun"/>
                <w:kern w:val="0"/>
                <w:sz w:val="20"/>
                <w:szCs w:val="20"/>
              </w:rPr>
            </w:pPr>
            <m:oMath>
              <m:sSub>
                <m:sSubPr>
                  <m:ctrlPr>
                    <w:rPr>
                      <w:rFonts w:ascii="Cambria Math" w:eastAsia="SimSun" w:hAnsi="Cambria Math"/>
                      <w:i/>
                      <w:kern w:val="0"/>
                      <w:sz w:val="24"/>
                      <w:szCs w:val="24"/>
                      <w:lang w:val="en-GB" w:eastAsia="en-US"/>
                    </w:rPr>
                  </m:ctrlPr>
                </m:sSubPr>
                <m:e>
                  <m:r>
                    <w:rPr>
                      <w:rFonts w:ascii="Cambria Math" w:eastAsia="SimSun" w:hAnsi="Cambria Math"/>
                      <w:kern w:val="0"/>
                      <w:sz w:val="20"/>
                      <w:szCs w:val="20"/>
                      <w:lang w:eastAsia="en-US"/>
                    </w:rPr>
                    <m:t>n</m:t>
                  </m:r>
                </m:e>
                <m:sub>
                  <m:r>
                    <w:rPr>
                      <w:rFonts w:ascii="Cambria Math" w:eastAsia="SimSun" w:hAnsi="Cambria Math"/>
                      <w:kern w:val="0"/>
                      <w:sz w:val="20"/>
                      <w:szCs w:val="20"/>
                      <w:lang w:eastAsia="en-US"/>
                    </w:rPr>
                    <m:t>S</m:t>
                  </m:r>
                </m:sub>
              </m:sSub>
              <m:r>
                <w:rPr>
                  <w:rFonts w:ascii="Cambria Math" w:eastAsia="SimSun" w:hAnsi="Cambria Math"/>
                  <w:kern w:val="0"/>
                  <w:sz w:val="20"/>
                  <w:szCs w:val="20"/>
                  <w:lang w:eastAsia="en-US"/>
                </w:rPr>
                <m:t>=</m:t>
              </m:r>
              <m:sSub>
                <m:sSubPr>
                  <m:ctrlPr>
                    <w:rPr>
                      <w:rFonts w:ascii="Cambria Math" w:eastAsia="SimSun" w:hAnsi="Cambria Math"/>
                      <w:i/>
                      <w:kern w:val="0"/>
                      <w:sz w:val="24"/>
                      <w:szCs w:val="24"/>
                      <w:lang w:val="en-GB" w:eastAsia="en-US"/>
                    </w:rPr>
                  </m:ctrlPr>
                </m:sSubPr>
                <m:e>
                  <m:r>
                    <w:rPr>
                      <w:rFonts w:ascii="Cambria Math" w:eastAsia="SimSun" w:hAnsi="Cambria Math"/>
                      <w:kern w:val="0"/>
                      <w:sz w:val="20"/>
                      <w:szCs w:val="20"/>
                      <w:lang w:eastAsia="en-US"/>
                    </w:rPr>
                    <m:t>n</m:t>
                  </m:r>
                </m:e>
                <m:sub>
                  <m:r>
                    <w:rPr>
                      <w:rFonts w:ascii="Cambria Math" w:eastAsia="SimSun" w:hAnsi="Cambria Math"/>
                      <w:kern w:val="0"/>
                      <w:sz w:val="20"/>
                      <w:szCs w:val="20"/>
                      <w:lang w:eastAsia="en-US"/>
                    </w:rPr>
                    <m:t>S</m:t>
                  </m:r>
                </m:sub>
              </m:sSub>
              <m:r>
                <w:rPr>
                  <w:rFonts w:ascii="Cambria Math" w:eastAsia="SimSun" w:hAnsi="Cambria Math"/>
                  <w:kern w:val="0"/>
                  <w:sz w:val="20"/>
                  <w:szCs w:val="20"/>
                  <w:lang w:eastAsia="en-US"/>
                </w:rPr>
                <m:t>+1</m:t>
              </m:r>
            </m:oMath>
            <w:r w:rsidR="00524716">
              <w:rPr>
                <w:rFonts w:eastAsia="SimSun"/>
                <w:kern w:val="0"/>
                <w:sz w:val="20"/>
                <w:szCs w:val="20"/>
                <w:lang w:eastAsia="en-US"/>
              </w:rPr>
              <w:t>;</w:t>
            </w:r>
          </w:p>
          <w:p w14:paraId="0FBF4C2F" w14:textId="77777777" w:rsidR="00F17275" w:rsidRDefault="00524716">
            <w:pPr>
              <w:ind w:left="1135" w:hanging="284"/>
              <w:rPr>
                <w:rFonts w:eastAsia="SimSun"/>
                <w:i/>
                <w:kern w:val="0"/>
                <w:sz w:val="20"/>
                <w:szCs w:val="20"/>
              </w:rPr>
            </w:pPr>
            <w:r>
              <w:rPr>
                <w:rFonts w:eastAsia="SimSun"/>
                <w:kern w:val="0"/>
                <w:sz w:val="20"/>
                <w:szCs w:val="20"/>
              </w:rPr>
              <w:t>end if</w:t>
            </w:r>
          </w:p>
          <w:p w14:paraId="38DA6411" w14:textId="77777777" w:rsidR="00F17275" w:rsidRPr="00F04ABD" w:rsidRDefault="00524716">
            <w:pPr>
              <w:ind w:left="851" w:hanging="284"/>
              <w:rPr>
                <w:rFonts w:eastAsia="SimSun"/>
                <w:kern w:val="0"/>
                <w:sz w:val="20"/>
                <w:szCs w:val="20"/>
              </w:rPr>
            </w:pPr>
            <w:r w:rsidRPr="00F04ABD">
              <w:rPr>
                <w:rFonts w:eastAsia="SimSun"/>
                <w:kern w:val="0"/>
                <w:sz w:val="20"/>
                <w:szCs w:val="20"/>
              </w:rPr>
              <w:t>end while</w:t>
            </w:r>
          </w:p>
          <w:p w14:paraId="2D3DB479" w14:textId="77777777" w:rsidR="00F17275" w:rsidRPr="00F04ABD" w:rsidRDefault="00524716">
            <w:pPr>
              <w:ind w:left="568" w:hanging="284"/>
              <w:rPr>
                <w:rFonts w:eastAsia="SimSun"/>
                <w:kern w:val="0"/>
                <w:sz w:val="20"/>
                <w:szCs w:val="20"/>
              </w:rPr>
            </w:pPr>
            <w:r w:rsidRPr="00F04ABD">
              <w:rPr>
                <w:rFonts w:eastAsia="SimSun"/>
                <w:kern w:val="0"/>
                <w:sz w:val="20"/>
                <w:szCs w:val="20"/>
              </w:rPr>
              <w:t>end if</w:t>
            </w:r>
          </w:p>
          <w:p w14:paraId="334146B2" w14:textId="77777777" w:rsidR="00F17275" w:rsidRDefault="00524716">
            <w:pPr>
              <w:ind w:left="568" w:hanging="284"/>
              <w:rPr>
                <w:rFonts w:eastAsia="SimSun"/>
                <w:kern w:val="0"/>
                <w:sz w:val="20"/>
                <w:szCs w:val="20"/>
              </w:rPr>
            </w:pPr>
            <m:oMath>
              <m:r>
                <w:rPr>
                  <w:rFonts w:ascii="Cambria Math" w:eastAsia="SimSun" w:hAnsi="Cambria Math" w:cs="Arial"/>
                  <w:kern w:val="0"/>
                  <w:sz w:val="20"/>
                  <w:szCs w:val="20"/>
                </w:rPr>
                <m:t>k=k+1</m:t>
              </m:r>
            </m:oMath>
            <w:r>
              <w:rPr>
                <w:rFonts w:eastAsia="SimSun"/>
                <w:kern w:val="0"/>
                <w:sz w:val="20"/>
                <w:szCs w:val="20"/>
                <w:lang w:eastAsia="en-US"/>
              </w:rPr>
              <w:t>;</w:t>
            </w:r>
          </w:p>
          <w:p w14:paraId="6A41F21A" w14:textId="77777777" w:rsidR="00F17275" w:rsidRDefault="00524716">
            <w:pPr>
              <w:widowControl/>
              <w:spacing w:line="276" w:lineRule="auto"/>
              <w:jc w:val="left"/>
              <w:rPr>
                <w:rFonts w:ascii="Times New Roman" w:hAnsi="Times New Roman"/>
                <w:kern w:val="0"/>
                <w:sz w:val="20"/>
                <w:szCs w:val="20"/>
              </w:rPr>
            </w:pPr>
            <w:r>
              <w:rPr>
                <w:rFonts w:eastAsia="SimSun"/>
                <w:kern w:val="0"/>
                <w:sz w:val="20"/>
                <w:szCs w:val="20"/>
              </w:rPr>
              <w:t>end while</w:t>
            </w:r>
          </w:p>
        </w:tc>
      </w:tr>
    </w:tbl>
    <w:p w14:paraId="1D9286A9" w14:textId="77777777" w:rsidR="00F17275" w:rsidRDefault="00F17275"/>
    <w:sectPr w:rsidR="00F17275">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5A3B3" w14:textId="77777777" w:rsidR="000A3B8E" w:rsidRDefault="000A3B8E">
      <w:r>
        <w:separator/>
      </w:r>
    </w:p>
  </w:endnote>
  <w:endnote w:type="continuationSeparator" w:id="0">
    <w:p w14:paraId="7D3264CC" w14:textId="77777777" w:rsidR="000A3B8E" w:rsidRDefault="000A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fixed"/>
    <w:sig w:usb0="00000001" w:usb1="080E0000" w:usb2="0000001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FangSong_GB2312">
    <w:altName w:val="Arial Unicode MS"/>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D1DE5" w14:textId="0A4BB409" w:rsidR="00F17275" w:rsidRDefault="00524716">
    <w:pPr>
      <w:pStyle w:val="Header"/>
      <w:tabs>
        <w:tab w:val="right" w:pos="9639"/>
      </w:tabs>
    </w:pPr>
    <w:r>
      <w:t xml:space="preserve">Page </w:t>
    </w:r>
    <w:r>
      <w:rPr>
        <w:rStyle w:val="PageNumber"/>
        <w:i/>
      </w:rPr>
      <w:fldChar w:fldCharType="begin"/>
    </w:r>
    <w:r>
      <w:rPr>
        <w:rStyle w:val="PageNumber"/>
        <w:i/>
      </w:rPr>
      <w:instrText xml:space="preserve"> PAGE </w:instrText>
    </w:r>
    <w:r>
      <w:rPr>
        <w:rStyle w:val="PageNumber"/>
        <w:i/>
      </w:rPr>
      <w:fldChar w:fldCharType="separate"/>
    </w:r>
    <w:r w:rsidR="00483FBA">
      <w:rPr>
        <w:rStyle w:val="PageNumber"/>
        <w:i/>
        <w:noProof/>
      </w:rPr>
      <w:t>5</w:t>
    </w:r>
    <w:r>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0BF5F" w14:textId="77777777" w:rsidR="000A3B8E" w:rsidRDefault="000A3B8E">
      <w:r>
        <w:separator/>
      </w:r>
    </w:p>
  </w:footnote>
  <w:footnote w:type="continuationSeparator" w:id="0">
    <w:p w14:paraId="7F3EE52D" w14:textId="77777777" w:rsidR="000A3B8E" w:rsidRDefault="000A3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11EF" w14:textId="77777777" w:rsidR="00F17275" w:rsidRDefault="0052471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color w:val="auto"/>
        <w:sz w:val="28"/>
        <w:szCs w:val="28"/>
      </w:rPr>
    </w:lvl>
    <w:lvl w:ilvl="2">
      <w:start w:val="1"/>
      <w:numFmt w:val="decimal"/>
      <w:lvlText w:val="%1.%2.%3"/>
      <w:lvlJc w:val="left"/>
      <w:pPr>
        <w:tabs>
          <w:tab w:val="left" w:pos="720"/>
        </w:tabs>
        <w:ind w:left="720" w:hanging="720"/>
      </w:pPr>
      <w:rPr>
        <w:rFonts w:hint="default"/>
        <w:lang w:val="en-US"/>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1BCA52AA"/>
    <w:multiLevelType w:val="multilevel"/>
    <w:tmpl w:val="1BCA52A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291D71"/>
    <w:multiLevelType w:val="multilevel"/>
    <w:tmpl w:val="2E291D71"/>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5430068E"/>
    <w:multiLevelType w:val="multilevel"/>
    <w:tmpl w:val="543006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7"/>
  </w:num>
  <w:num w:numId="4">
    <w:abstractNumId w:val="6"/>
  </w:num>
  <w:num w:numId="5">
    <w:abstractNumId w:val="11"/>
  </w:num>
  <w:num w:numId="6">
    <w:abstractNumId w:val="13"/>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6"/>
  </w:num>
  <w:num w:numId="9">
    <w:abstractNumId w:val="9"/>
  </w:num>
  <w:num w:numId="10">
    <w:abstractNumId w:val="12"/>
  </w:num>
  <w:num w:numId="11">
    <w:abstractNumId w:val="8"/>
  </w:num>
  <w:num w:numId="12">
    <w:abstractNumId w:val="15"/>
  </w:num>
  <w:num w:numId="13">
    <w:abstractNumId w:val="3"/>
  </w:num>
  <w:num w:numId="14">
    <w:abstractNumId w:val="4"/>
  </w:num>
  <w:num w:numId="15">
    <w:abstractNumId w:val="7"/>
  </w:num>
  <w:num w:numId="16">
    <w:abstractNumId w:val="5"/>
  </w:num>
  <w:num w:numId="17">
    <w:abstractNumId w:val="10"/>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AGEjSzNTUwtjJR2l4NTi4sz8PJACs1oAKubCRiwAAAA="/>
  </w:docVars>
  <w:rsids>
    <w:rsidRoot w:val="00CA35D1"/>
    <w:rsid w:val="00022389"/>
    <w:rsid w:val="000326C8"/>
    <w:rsid w:val="00032B05"/>
    <w:rsid w:val="0003318D"/>
    <w:rsid w:val="00035049"/>
    <w:rsid w:val="000362DB"/>
    <w:rsid w:val="000373AD"/>
    <w:rsid w:val="00055DFE"/>
    <w:rsid w:val="000569AF"/>
    <w:rsid w:val="00057F43"/>
    <w:rsid w:val="00066615"/>
    <w:rsid w:val="000702BA"/>
    <w:rsid w:val="00076B24"/>
    <w:rsid w:val="000916F7"/>
    <w:rsid w:val="000A0C09"/>
    <w:rsid w:val="000A1AC6"/>
    <w:rsid w:val="000A2662"/>
    <w:rsid w:val="000A2C51"/>
    <w:rsid w:val="000A3B8E"/>
    <w:rsid w:val="000C53AB"/>
    <w:rsid w:val="000C57D2"/>
    <w:rsid w:val="000D2B1C"/>
    <w:rsid w:val="000E2A02"/>
    <w:rsid w:val="000F2FBA"/>
    <w:rsid w:val="001074CB"/>
    <w:rsid w:val="0012469A"/>
    <w:rsid w:val="001315FE"/>
    <w:rsid w:val="001507C6"/>
    <w:rsid w:val="00152EFF"/>
    <w:rsid w:val="00154509"/>
    <w:rsid w:val="00186058"/>
    <w:rsid w:val="00191BFD"/>
    <w:rsid w:val="001A0389"/>
    <w:rsid w:val="001A2DE3"/>
    <w:rsid w:val="001C4945"/>
    <w:rsid w:val="001D4896"/>
    <w:rsid w:val="001D6680"/>
    <w:rsid w:val="001D7C77"/>
    <w:rsid w:val="001E34F7"/>
    <w:rsid w:val="001E4B3A"/>
    <w:rsid w:val="001F37B2"/>
    <w:rsid w:val="001F3FC2"/>
    <w:rsid w:val="001F5BC7"/>
    <w:rsid w:val="0020503A"/>
    <w:rsid w:val="00227DD1"/>
    <w:rsid w:val="002331F4"/>
    <w:rsid w:val="00236B9E"/>
    <w:rsid w:val="0023758F"/>
    <w:rsid w:val="00240C2B"/>
    <w:rsid w:val="002821BD"/>
    <w:rsid w:val="00285424"/>
    <w:rsid w:val="00296768"/>
    <w:rsid w:val="002C2F5C"/>
    <w:rsid w:val="002D35B8"/>
    <w:rsid w:val="002D45A4"/>
    <w:rsid w:val="00317EEA"/>
    <w:rsid w:val="0032338C"/>
    <w:rsid w:val="003328C9"/>
    <w:rsid w:val="003355F5"/>
    <w:rsid w:val="003372D2"/>
    <w:rsid w:val="00345157"/>
    <w:rsid w:val="003603EC"/>
    <w:rsid w:val="0038156A"/>
    <w:rsid w:val="0038719D"/>
    <w:rsid w:val="0039255F"/>
    <w:rsid w:val="003A1C76"/>
    <w:rsid w:val="003B2C7F"/>
    <w:rsid w:val="003B76F9"/>
    <w:rsid w:val="003D1E95"/>
    <w:rsid w:val="003D31C5"/>
    <w:rsid w:val="003D4C0D"/>
    <w:rsid w:val="003D5A55"/>
    <w:rsid w:val="003D6E8E"/>
    <w:rsid w:val="003E1EEC"/>
    <w:rsid w:val="003E2ED2"/>
    <w:rsid w:val="003F66FC"/>
    <w:rsid w:val="00404CD9"/>
    <w:rsid w:val="00421C6D"/>
    <w:rsid w:val="00421F3D"/>
    <w:rsid w:val="00431E37"/>
    <w:rsid w:val="00450ECB"/>
    <w:rsid w:val="00457A63"/>
    <w:rsid w:val="0046443A"/>
    <w:rsid w:val="00482759"/>
    <w:rsid w:val="00483FBA"/>
    <w:rsid w:val="004A2BA3"/>
    <w:rsid w:val="004B4332"/>
    <w:rsid w:val="004B45F2"/>
    <w:rsid w:val="004C232B"/>
    <w:rsid w:val="004C43DE"/>
    <w:rsid w:val="004F4882"/>
    <w:rsid w:val="00501AEF"/>
    <w:rsid w:val="00502505"/>
    <w:rsid w:val="00523746"/>
    <w:rsid w:val="00524716"/>
    <w:rsid w:val="005324B5"/>
    <w:rsid w:val="00545CBD"/>
    <w:rsid w:val="00551AA7"/>
    <w:rsid w:val="00554916"/>
    <w:rsid w:val="00557BC4"/>
    <w:rsid w:val="0056202B"/>
    <w:rsid w:val="00562FA4"/>
    <w:rsid w:val="005709A8"/>
    <w:rsid w:val="0058138D"/>
    <w:rsid w:val="00586B10"/>
    <w:rsid w:val="00594C35"/>
    <w:rsid w:val="005A3C74"/>
    <w:rsid w:val="005B1DE1"/>
    <w:rsid w:val="005B4E88"/>
    <w:rsid w:val="005C0972"/>
    <w:rsid w:val="005D34FE"/>
    <w:rsid w:val="005D6BDA"/>
    <w:rsid w:val="005E1D3B"/>
    <w:rsid w:val="005E57EB"/>
    <w:rsid w:val="005F0045"/>
    <w:rsid w:val="00621057"/>
    <w:rsid w:val="0062656B"/>
    <w:rsid w:val="00633B27"/>
    <w:rsid w:val="0065511A"/>
    <w:rsid w:val="00657B15"/>
    <w:rsid w:val="00671516"/>
    <w:rsid w:val="00672F6C"/>
    <w:rsid w:val="006A5AFF"/>
    <w:rsid w:val="006C0E22"/>
    <w:rsid w:val="006D2702"/>
    <w:rsid w:val="006D2C7E"/>
    <w:rsid w:val="006D7013"/>
    <w:rsid w:val="006E3110"/>
    <w:rsid w:val="006F60AE"/>
    <w:rsid w:val="007041BD"/>
    <w:rsid w:val="007073A3"/>
    <w:rsid w:val="007075F0"/>
    <w:rsid w:val="00717EDB"/>
    <w:rsid w:val="0072361F"/>
    <w:rsid w:val="00724DF2"/>
    <w:rsid w:val="00726643"/>
    <w:rsid w:val="007379AD"/>
    <w:rsid w:val="00746FF6"/>
    <w:rsid w:val="00774137"/>
    <w:rsid w:val="007A05CA"/>
    <w:rsid w:val="007A64E5"/>
    <w:rsid w:val="007B5B46"/>
    <w:rsid w:val="007C4453"/>
    <w:rsid w:val="007E275B"/>
    <w:rsid w:val="007F5FEB"/>
    <w:rsid w:val="0080601E"/>
    <w:rsid w:val="00816A31"/>
    <w:rsid w:val="00822931"/>
    <w:rsid w:val="008908B8"/>
    <w:rsid w:val="0089245C"/>
    <w:rsid w:val="008B002D"/>
    <w:rsid w:val="008C0A24"/>
    <w:rsid w:val="008F25D9"/>
    <w:rsid w:val="009042CC"/>
    <w:rsid w:val="0091380A"/>
    <w:rsid w:val="009149D5"/>
    <w:rsid w:val="00926800"/>
    <w:rsid w:val="0093240B"/>
    <w:rsid w:val="00937CFA"/>
    <w:rsid w:val="00940C1C"/>
    <w:rsid w:val="00944297"/>
    <w:rsid w:val="00951202"/>
    <w:rsid w:val="00953B68"/>
    <w:rsid w:val="00986FA6"/>
    <w:rsid w:val="00987FFB"/>
    <w:rsid w:val="00991FF7"/>
    <w:rsid w:val="009B6DA8"/>
    <w:rsid w:val="009F2E24"/>
    <w:rsid w:val="00A0697A"/>
    <w:rsid w:val="00A15157"/>
    <w:rsid w:val="00A162EE"/>
    <w:rsid w:val="00A244C7"/>
    <w:rsid w:val="00A66EFD"/>
    <w:rsid w:val="00AA1D70"/>
    <w:rsid w:val="00AA252C"/>
    <w:rsid w:val="00AA3004"/>
    <w:rsid w:val="00AC6477"/>
    <w:rsid w:val="00AD262C"/>
    <w:rsid w:val="00B07CF1"/>
    <w:rsid w:val="00B1580D"/>
    <w:rsid w:val="00B21534"/>
    <w:rsid w:val="00B34088"/>
    <w:rsid w:val="00B4648D"/>
    <w:rsid w:val="00B5532C"/>
    <w:rsid w:val="00B55819"/>
    <w:rsid w:val="00B60836"/>
    <w:rsid w:val="00B80BB1"/>
    <w:rsid w:val="00B85B94"/>
    <w:rsid w:val="00B874CF"/>
    <w:rsid w:val="00B87889"/>
    <w:rsid w:val="00B9311A"/>
    <w:rsid w:val="00B96EBD"/>
    <w:rsid w:val="00BB3C43"/>
    <w:rsid w:val="00BC254A"/>
    <w:rsid w:val="00BC7E2B"/>
    <w:rsid w:val="00BD2B27"/>
    <w:rsid w:val="00BE1537"/>
    <w:rsid w:val="00BF20D1"/>
    <w:rsid w:val="00C0730C"/>
    <w:rsid w:val="00C22F4E"/>
    <w:rsid w:val="00C32798"/>
    <w:rsid w:val="00C36C6C"/>
    <w:rsid w:val="00C4218F"/>
    <w:rsid w:val="00C51643"/>
    <w:rsid w:val="00C55903"/>
    <w:rsid w:val="00C63437"/>
    <w:rsid w:val="00C82295"/>
    <w:rsid w:val="00C83A12"/>
    <w:rsid w:val="00C91622"/>
    <w:rsid w:val="00C94A5B"/>
    <w:rsid w:val="00C96B9F"/>
    <w:rsid w:val="00CA35D1"/>
    <w:rsid w:val="00CC2D71"/>
    <w:rsid w:val="00CF57F6"/>
    <w:rsid w:val="00D0123E"/>
    <w:rsid w:val="00D064C2"/>
    <w:rsid w:val="00D238EB"/>
    <w:rsid w:val="00D510D9"/>
    <w:rsid w:val="00D6343D"/>
    <w:rsid w:val="00D646FA"/>
    <w:rsid w:val="00D91D38"/>
    <w:rsid w:val="00D91DE1"/>
    <w:rsid w:val="00DA563B"/>
    <w:rsid w:val="00DB1FEB"/>
    <w:rsid w:val="00DC0649"/>
    <w:rsid w:val="00DC3EFE"/>
    <w:rsid w:val="00DD506E"/>
    <w:rsid w:val="00DD5A91"/>
    <w:rsid w:val="00DE1A54"/>
    <w:rsid w:val="00DE335E"/>
    <w:rsid w:val="00DE3F0D"/>
    <w:rsid w:val="00DF5934"/>
    <w:rsid w:val="00DF6952"/>
    <w:rsid w:val="00DF7DF0"/>
    <w:rsid w:val="00E21DF2"/>
    <w:rsid w:val="00E2535C"/>
    <w:rsid w:val="00E256FA"/>
    <w:rsid w:val="00E3261D"/>
    <w:rsid w:val="00E34276"/>
    <w:rsid w:val="00E449D3"/>
    <w:rsid w:val="00E54D51"/>
    <w:rsid w:val="00E55312"/>
    <w:rsid w:val="00E62B44"/>
    <w:rsid w:val="00E641C8"/>
    <w:rsid w:val="00E678ED"/>
    <w:rsid w:val="00EA1E60"/>
    <w:rsid w:val="00EA2CAE"/>
    <w:rsid w:val="00EA431E"/>
    <w:rsid w:val="00EC1A32"/>
    <w:rsid w:val="00ED08DB"/>
    <w:rsid w:val="00ED0ECF"/>
    <w:rsid w:val="00EE1971"/>
    <w:rsid w:val="00EF1180"/>
    <w:rsid w:val="00EF4733"/>
    <w:rsid w:val="00F04ABD"/>
    <w:rsid w:val="00F05EAE"/>
    <w:rsid w:val="00F17275"/>
    <w:rsid w:val="00F24F91"/>
    <w:rsid w:val="00F3397D"/>
    <w:rsid w:val="00F47DDA"/>
    <w:rsid w:val="00F71EB7"/>
    <w:rsid w:val="00F916F2"/>
    <w:rsid w:val="00FA3150"/>
    <w:rsid w:val="00FA400B"/>
    <w:rsid w:val="00FE4462"/>
    <w:rsid w:val="00FF6D60"/>
    <w:rsid w:val="1D1113F8"/>
    <w:rsid w:val="22B33822"/>
    <w:rsid w:val="75B2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EB54A"/>
  <w15:docId w15:val="{9CFE320B-E9C6-45DD-8CB4-0D682D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next w:val="Normal"/>
    <w:link w:val="Heading1Char1"/>
    <w:uiPriority w:val="9"/>
    <w:qFormat/>
    <w:pPr>
      <w:keepNext/>
      <w:keepLines/>
      <w:numPr>
        <w:numId w:val="1"/>
      </w:numPr>
      <w:pBdr>
        <w:top w:val="single" w:sz="12" w:space="3" w:color="auto"/>
      </w:pBdr>
      <w:spacing w:before="240" w:after="180" w:line="276" w:lineRule="auto"/>
      <w:outlineLvl w:val="0"/>
    </w:pPr>
    <w:rPr>
      <w:rFonts w:ascii="Arial" w:eastAsia="Batang" w:hAnsi="Arial" w:cs="Times New Roman"/>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rFonts w:eastAsia="SimSun"/>
      <w:color w:val="0000FF"/>
      <w:kern w:val="2"/>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widowControl/>
      <w:spacing w:after="180" w:line="276" w:lineRule="auto"/>
      <w:jc w:val="left"/>
    </w:pPr>
    <w:rPr>
      <w:rFonts w:ascii="Times New Roman" w:eastAsia="SimSun" w:hAnsi="Times New Roman" w:cs="Arial"/>
      <w:b/>
      <w:bCs/>
      <w:color w:val="0000FF"/>
      <w:sz w:val="20"/>
      <w:szCs w:val="20"/>
      <w:lang w:val="en-GB" w:eastAsia="en-US"/>
    </w:rPr>
  </w:style>
  <w:style w:type="paragraph" w:styleId="DocumentMap">
    <w:name w:val="Document Map"/>
    <w:basedOn w:val="Normal"/>
    <w:link w:val="DocumentMapChar"/>
    <w:semiHidden/>
    <w:qFormat/>
    <w:pPr>
      <w:widowControl/>
      <w:shd w:val="clear" w:color="auto" w:fill="000080"/>
      <w:spacing w:after="180" w:line="276" w:lineRule="auto"/>
      <w:jc w:val="left"/>
    </w:pPr>
    <w:rPr>
      <w:rFonts w:ascii="Tahoma" w:eastAsia="Batang" w:hAnsi="Tahoma" w:cs="Tahoma"/>
      <w:kern w:val="0"/>
      <w:sz w:val="20"/>
      <w:szCs w:val="20"/>
      <w:lang w:val="en-GB" w:eastAsia="en-US"/>
    </w:rPr>
  </w:style>
  <w:style w:type="paragraph" w:styleId="CommentText">
    <w:name w:val="annotation text"/>
    <w:basedOn w:val="Normal"/>
    <w:link w:val="CommentTextChar"/>
    <w:qFormat/>
    <w:pPr>
      <w:widowControl/>
      <w:spacing w:after="180" w:line="276" w:lineRule="auto"/>
      <w:jc w:val="left"/>
    </w:pPr>
    <w:rPr>
      <w:rFonts w:ascii="Times New Roman" w:eastAsia="Batang" w:hAnsi="Times New Roman" w:cs="Times New Roman"/>
      <w:kern w:val="0"/>
      <w:sz w:val="20"/>
      <w:szCs w:val="20"/>
      <w:lang w:val="en-GB" w:eastAsia="en-US"/>
    </w:rPr>
  </w:style>
  <w:style w:type="paragraph" w:styleId="BodyText3">
    <w:name w:val="Body Text 3"/>
    <w:basedOn w:val="Normal"/>
    <w:link w:val="BodyText3Char"/>
    <w:qFormat/>
    <w:pPr>
      <w:widowControl/>
      <w:spacing w:after="120" w:line="276" w:lineRule="auto"/>
      <w:jc w:val="left"/>
    </w:pPr>
    <w:rPr>
      <w:rFonts w:ascii="Arial" w:eastAsia="Batang" w:hAnsi="Arial" w:cs="Times New Roman"/>
      <w:color w:val="000000"/>
      <w:kern w:val="0"/>
      <w:sz w:val="20"/>
      <w:szCs w:val="20"/>
      <w:lang w:val="en-GB" w:eastAsia="en-US"/>
    </w:rPr>
  </w:style>
  <w:style w:type="paragraph" w:styleId="BodyText">
    <w:name w:val="Body Text"/>
    <w:basedOn w:val="Normal"/>
    <w:link w:val="BodyTextChar"/>
    <w:qFormat/>
    <w:pPr>
      <w:widowControl/>
      <w:spacing w:after="120" w:line="276" w:lineRule="auto"/>
      <w:jc w:val="left"/>
    </w:pPr>
    <w:rPr>
      <w:rFonts w:ascii="Times New Roman" w:eastAsia="Times New Roman" w:hAnsi="Times New Roman" w:cs="Times New Roman"/>
      <w:kern w:val="0"/>
      <w:sz w:val="20"/>
      <w:szCs w:val="20"/>
      <w:lang w:val="en-GB" w:eastAsia="en-US"/>
    </w:rPr>
  </w:style>
  <w:style w:type="paragraph" w:styleId="BodyTextIndent">
    <w:name w:val="Body Text Indent"/>
    <w:basedOn w:val="Normal"/>
    <w:link w:val="BodyTextIndentChar"/>
    <w:qFormat/>
    <w:pPr>
      <w:widowControl/>
      <w:overflowPunct w:val="0"/>
      <w:autoSpaceDE w:val="0"/>
      <w:autoSpaceDN w:val="0"/>
      <w:adjustRightInd w:val="0"/>
      <w:spacing w:before="240" w:after="180" w:line="240" w:lineRule="exact"/>
      <w:ind w:firstLineChars="400" w:firstLine="960"/>
      <w:textAlignment w:val="baseline"/>
    </w:pPr>
    <w:rPr>
      <w:rFonts w:ascii="Times New Roman" w:eastAsia="KaiTi_GB2312" w:hAnsi="Times New Roman" w:cs="Times New Roman"/>
      <w:kern w:val="0"/>
      <w:sz w:val="24"/>
      <w:szCs w:val="20"/>
      <w:lang w:eastAsia="en-US"/>
    </w:rPr>
  </w:style>
  <w:style w:type="paragraph" w:styleId="ListNumber3">
    <w:name w:val="List Number 3"/>
    <w:basedOn w:val="Normal"/>
    <w:qFormat/>
    <w:pPr>
      <w:widowControl/>
      <w:numPr>
        <w:numId w:val="2"/>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widowControl/>
      <w:snapToGrid w:val="0"/>
      <w:spacing w:after="180" w:line="276" w:lineRule="auto"/>
      <w:jc w:val="left"/>
    </w:pPr>
    <w:rPr>
      <w:rFonts w:ascii="Times New Roman" w:eastAsia="SimSun" w:hAnsi="Times New Roman" w:cs="Arial"/>
      <w:color w:val="0000FF"/>
      <w:sz w:val="20"/>
      <w:szCs w:val="20"/>
      <w:lang w:val="en-GB" w:eastAsia="en-US"/>
    </w:rPr>
  </w:style>
  <w:style w:type="paragraph" w:styleId="BalloonText">
    <w:name w:val="Balloon Text"/>
    <w:basedOn w:val="Normal"/>
    <w:link w:val="BalloonTextChar"/>
    <w:semiHidden/>
    <w:qFormat/>
    <w:pPr>
      <w:widowControl/>
      <w:spacing w:after="180" w:line="276" w:lineRule="auto"/>
      <w:jc w:val="left"/>
    </w:pPr>
    <w:rPr>
      <w:rFonts w:ascii="Tahoma" w:eastAsia="Batang" w:hAnsi="Tahoma" w:cs="Tahoma"/>
      <w:kern w:val="0"/>
      <w:sz w:val="16"/>
      <w:szCs w:val="16"/>
      <w:lang w:val="en-GB" w:eastAsia="en-US"/>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paragraph" w:styleId="FootnoteText">
    <w:name w:val="footnote text"/>
    <w:basedOn w:val="Normal"/>
    <w:link w:val="FootnoteTextChar"/>
    <w:semiHidden/>
    <w:qFormat/>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widowControl/>
      <w:tabs>
        <w:tab w:val="left" w:pos="1985"/>
      </w:tabs>
      <w:overflowPunct w:val="0"/>
      <w:autoSpaceDE w:val="0"/>
      <w:autoSpaceDN w:val="0"/>
      <w:adjustRightInd w:val="0"/>
      <w:textAlignment w:val="baseline"/>
    </w:pPr>
    <w:rPr>
      <w:rFonts w:ascii="Arial" w:eastAsia="SimSun" w:hAnsi="Arial" w:cs="Times New Roman"/>
      <w:kern w:val="0"/>
      <w:sz w:val="22"/>
      <w:szCs w:val="20"/>
      <w:lang w:eastAsia="en-US"/>
    </w:rPr>
  </w:style>
  <w:style w:type="paragraph" w:styleId="NormalWeb">
    <w:name w:val="Normal (Web)"/>
    <w:basedOn w:val="Normal"/>
    <w:uiPriority w:val="99"/>
    <w:unhideWhenUsed/>
    <w:qFormat/>
    <w:pPr>
      <w:widowControl/>
      <w:spacing w:before="100" w:beforeAutospacing="1" w:after="100" w:afterAutospacing="1" w:line="276" w:lineRule="auto"/>
      <w:jc w:val="left"/>
    </w:pPr>
    <w:rPr>
      <w:rFonts w:ascii="Gulim" w:eastAsia="Gulim" w:hAnsi="Gulim" w:cs="Gulim"/>
      <w:kern w:val="0"/>
      <w:sz w:val="24"/>
      <w:szCs w:val="24"/>
      <w:lang w:eastAsia="ko-KR"/>
    </w:rPr>
  </w:style>
  <w:style w:type="paragraph" w:styleId="Index1">
    <w:name w:val="index 1"/>
    <w:basedOn w:val="Normal"/>
    <w:next w:val="Normal"/>
    <w:semiHidden/>
    <w:qFormat/>
    <w:pPr>
      <w:keepLines/>
      <w:widowControl/>
      <w:spacing w:line="276" w:lineRule="auto"/>
      <w:jc w:val="left"/>
    </w:pPr>
    <w:rPr>
      <w:rFonts w:ascii="Times New Roman" w:eastAsia="Batang"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pPr>
      <w:spacing w:after="180"/>
    </w:pPr>
    <w:rPr>
      <w:rFonts w:ascii="CG Times (WN)" w:eastAsia="Batang"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Batang" w:hAnsi="CG Times (WN)" w:cs="Times New Roman"/>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Batang" w:hAnsi="CG Times (WN)" w:cs="Times New Roman"/>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qFormat/>
    <w:rPr>
      <w:b/>
      <w:bCs/>
    </w:r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basedOn w:val="DefaultParagraphFont"/>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Emphasis">
    <w:name w:val="Emphasis"/>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1">
    <w:name w:val="Heading 1 Char1"/>
    <w:basedOn w:val="DefaultParagraphFont"/>
    <w:link w:val="Heading1"/>
    <w:uiPriority w:val="9"/>
    <w:qFormat/>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Arial" w:eastAsia="SimSun" w:hAnsi="Arial" w:cs="Times New Roman"/>
      <w:color w:val="0000FF"/>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color w:val="0000FF"/>
      <w:sz w:val="28"/>
      <w:szCs w:val="20"/>
      <w:lang w:val="en-GB" w:eastAsia="en-US"/>
    </w:rPr>
  </w:style>
  <w:style w:type="character" w:customStyle="1" w:styleId="Heading4Char">
    <w:name w:val="Heading 4 Char"/>
    <w:basedOn w:val="DefaultParagraphFont"/>
    <w:link w:val="Heading4"/>
    <w:uiPriority w:val="9"/>
    <w:qFormat/>
    <w:rPr>
      <w:rFonts w:ascii="Arial" w:eastAsia="SimSun" w:hAnsi="Arial" w:cs="Times New Roman"/>
      <w:color w:val="0000FF"/>
      <w:sz w:val="24"/>
      <w:szCs w:val="20"/>
      <w:lang w:val="en-GB" w:eastAsia="en-US"/>
    </w:rPr>
  </w:style>
  <w:style w:type="character" w:customStyle="1" w:styleId="Heading5Char">
    <w:name w:val="Heading 5 Char"/>
    <w:basedOn w:val="DefaultParagraphFont"/>
    <w:link w:val="Heading5"/>
    <w:uiPriority w:val="9"/>
    <w:qFormat/>
    <w:rPr>
      <w:rFonts w:ascii="Arial" w:eastAsia="SimSun" w:hAnsi="Arial" w:cs="Times New Roman"/>
      <w:color w:val="0000FF"/>
      <w:sz w:val="22"/>
      <w:szCs w:val="20"/>
      <w:lang w:val="en-GB" w:eastAsia="en-US"/>
    </w:rPr>
  </w:style>
  <w:style w:type="character" w:customStyle="1" w:styleId="Heading6Char">
    <w:name w:val="Heading 6 Char"/>
    <w:basedOn w:val="DefaultParagraphFont"/>
    <w:link w:val="Heading6"/>
    <w:uiPriority w:val="9"/>
    <w:rPr>
      <w:rFonts w:ascii="Arial" w:eastAsia="SimSun" w:hAnsi="Arial" w:cs="Times New Roman"/>
      <w:color w:val="0000FF"/>
      <w:sz w:val="20"/>
      <w:szCs w:val="20"/>
      <w:lang w:val="en-GB" w:eastAsia="en-US"/>
    </w:rPr>
  </w:style>
  <w:style w:type="character" w:customStyle="1" w:styleId="Heading7Char">
    <w:name w:val="Heading 7 Char"/>
    <w:basedOn w:val="DefaultParagraphFont"/>
    <w:link w:val="Heading7"/>
    <w:uiPriority w:val="9"/>
    <w:qFormat/>
    <w:rPr>
      <w:rFonts w:ascii="Arial" w:eastAsia="SimSun" w:hAnsi="Arial" w:cs="Times New Roman"/>
      <w:color w:val="0000FF"/>
      <w:sz w:val="20"/>
      <w:szCs w:val="20"/>
      <w:lang w:val="en-GB" w:eastAsia="en-US"/>
    </w:rPr>
  </w:style>
  <w:style w:type="character" w:customStyle="1" w:styleId="Heading8Char">
    <w:name w:val="Heading 8 Char"/>
    <w:basedOn w:val="DefaultParagraphFont"/>
    <w:link w:val="Heading8"/>
    <w:uiPriority w:val="9"/>
    <w:qFormat/>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uiPriority w:val="9"/>
    <w:qFormat/>
    <w:rPr>
      <w:rFonts w:ascii="Arial" w:eastAsia="Batang" w:hAnsi="Arial" w:cs="Times New Roman"/>
      <w:kern w:val="0"/>
      <w:sz w:val="36"/>
      <w:szCs w:val="20"/>
      <w:lang w:val="en-GB" w:eastAsia="en-US"/>
    </w:rPr>
  </w:style>
  <w:style w:type="paragraph" w:customStyle="1" w:styleId="ZT">
    <w:name w:val="ZT"/>
    <w:qFormat/>
    <w:pPr>
      <w:framePr w:wrap="notBeside" w:hAnchor="margin" w:yAlign="center"/>
      <w:widowControl w:val="0"/>
      <w:spacing w:after="180" w:line="240" w:lineRule="atLeast"/>
      <w:jc w:val="right"/>
    </w:pPr>
    <w:rPr>
      <w:rFonts w:ascii="Arial" w:eastAsia="Batang" w:hAnsi="Arial" w:cs="Times New Roman"/>
      <w:b/>
      <w:sz w:val="34"/>
      <w:lang w:val="en-GB" w:eastAsia="en-US"/>
    </w:rPr>
  </w:style>
  <w:style w:type="paragraph" w:customStyle="1" w:styleId="ZH">
    <w:name w:val="ZH"/>
    <w:qFormat/>
    <w:pPr>
      <w:framePr w:wrap="notBeside" w:vAnchor="page" w:hAnchor="margin" w:xAlign="center" w:y="6805"/>
      <w:widowControl w:val="0"/>
      <w:spacing w:after="180" w:line="276" w:lineRule="auto"/>
    </w:pPr>
    <w:rPr>
      <w:rFonts w:ascii="Arial" w:eastAsia="Batang" w:hAnsi="Arial" w:cs="Times New Roman"/>
      <w:lang w:val="en-GB" w:eastAsia="en-US"/>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rFonts w:ascii="Times New Roman" w:eastAsia="Batang"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O">
    <w:name w:val="NO"/>
    <w:basedOn w:val="Normal"/>
    <w:link w:val="NOChar"/>
    <w:qFormat/>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customStyle="1" w:styleId="EX">
    <w:name w:val="EX"/>
    <w:basedOn w:val="Normal"/>
    <w:qFormat/>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Normal"/>
    <w:qFormat/>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pPr>
      <w:keepNext/>
      <w:keepLines/>
      <w:spacing w:after="180" w:line="180" w:lineRule="exact"/>
    </w:pPr>
    <w:rPr>
      <w:rFonts w:ascii="MS LineDraw" w:eastAsia="Batang"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line="276" w:lineRule="auto"/>
      <w:jc w:val="left"/>
    </w:pPr>
    <w:rPr>
      <w:rFonts w:ascii="Times New Roman" w:eastAsia="Batang" w:hAnsi="Times New Roman" w:cs="Times New Roman"/>
      <w:kern w:val="0"/>
      <w:sz w:val="20"/>
      <w:szCs w:val="20"/>
      <w:lang w:val="en-GB" w:eastAsia="en-US"/>
    </w:r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sz w:val="40"/>
      <w:lang w:val="en-GB" w:eastAsia="en-US"/>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eastAsia="Batang" w:hAnsi="Arial" w:cs="Times New Roman"/>
      <w:i/>
      <w:lang w:val="en-GB" w:eastAsia="en-US"/>
    </w:rPr>
  </w:style>
  <w:style w:type="paragraph" w:customStyle="1" w:styleId="ZD">
    <w:name w:val="ZD"/>
    <w:qFormat/>
    <w:pPr>
      <w:framePr w:wrap="notBeside" w:vAnchor="page" w:hAnchor="margin" w:y="15764"/>
      <w:widowControl w:val="0"/>
      <w:spacing w:after="180" w:line="276" w:lineRule="auto"/>
    </w:pPr>
    <w:rPr>
      <w:rFonts w:ascii="Arial" w:eastAsia="Batang"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80" w:line="276" w:lineRule="auto"/>
      <w:jc w:val="right"/>
    </w:pPr>
    <w:rPr>
      <w:rFonts w:ascii="Arial" w:eastAsia="Batang"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eastAsia="Batang" w:hAnsi="Arial" w:cs="Times New Roman"/>
      <w:lang w:val="en-GB" w:eastAsia="en-US"/>
    </w:rPr>
  </w:style>
  <w:style w:type="paragraph" w:customStyle="1" w:styleId="tdoc-header">
    <w:name w:val="tdoc-header"/>
    <w:qFormat/>
    <w:pPr>
      <w:spacing w:after="180" w:line="276" w:lineRule="auto"/>
    </w:pPr>
    <w:rPr>
      <w:rFonts w:ascii="Arial" w:eastAsia="Batang" w:hAnsi="Arial" w:cs="Times New Roman"/>
      <w:sz w:val="24"/>
      <w:lang w:val="en-GB" w:eastAsia="en-US"/>
    </w:rPr>
  </w:style>
  <w:style w:type="character" w:customStyle="1" w:styleId="CommentTextChar">
    <w:name w:val="Comment Text Char"/>
    <w:basedOn w:val="DefaultParagraphFont"/>
    <w:link w:val="CommentText"/>
    <w:qFormat/>
    <w:rPr>
      <w:rFonts w:ascii="Times New Roman" w:eastAsia="Batang"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Batang" w:hAnsi="Tahoma" w:cs="Tahoma"/>
      <w:kern w:val="0"/>
      <w:sz w:val="16"/>
      <w:szCs w:val="16"/>
      <w:lang w:val="en-GB" w:eastAsia="en-US"/>
    </w:rPr>
  </w:style>
  <w:style w:type="character" w:customStyle="1" w:styleId="BodyText3Char">
    <w:name w:val="Body Text 3 Char"/>
    <w:basedOn w:val="DefaultParagraphFont"/>
    <w:link w:val="BodyText3"/>
    <w:qFormat/>
    <w:rPr>
      <w:rFonts w:ascii="Arial" w:eastAsia="Batang" w:hAnsi="Arial" w:cs="Times New Roman"/>
      <w:color w:val="000000"/>
      <w:kern w:val="0"/>
      <w:sz w:val="20"/>
      <w:szCs w:val="20"/>
      <w:lang w:val="en-GB" w:eastAsia="en-US"/>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kern w:val="0"/>
      <w:sz w:val="20"/>
      <w:szCs w:val="20"/>
      <w:lang w:val="en-GB" w:eastAsia="en-US"/>
    </w:rPr>
  </w:style>
  <w:style w:type="paragraph" w:customStyle="1" w:styleId="Text1">
    <w:name w:val="Text 1"/>
    <w:basedOn w:val="Normal"/>
    <w:qFormat/>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sz w:val="20"/>
      <w:szCs w:val="20"/>
      <w:lang w:val="en-GB" w:eastAsia="en-US"/>
    </w:rPr>
  </w:style>
  <w:style w:type="character" w:customStyle="1" w:styleId="NOChar">
    <w:name w:val="NO Char"/>
    <w:link w:val="NO"/>
    <w:qFormat/>
    <w:rPr>
      <w:rFonts w:ascii="Arial" w:eastAsia="Batang" w:hAnsi="Arial" w:cs="Arial"/>
      <w:color w:val="0000FF"/>
      <w:sz w:val="20"/>
      <w:szCs w:val="20"/>
      <w:lang w:val="en-GB" w:eastAsia="en-US"/>
    </w:rPr>
  </w:style>
  <w:style w:type="character" w:customStyle="1" w:styleId="ListChar">
    <w:name w:val="List Char"/>
    <w:link w:val="List"/>
    <w:qFormat/>
    <w:rPr>
      <w:rFonts w:ascii="Arial" w:eastAsia="Batang" w:hAnsi="Arial" w:cs="Arial"/>
      <w:color w:val="0000FF"/>
      <w:sz w:val="20"/>
      <w:szCs w:val="20"/>
      <w:lang w:val="en-GB" w:eastAsia="en-US"/>
    </w:rPr>
  </w:style>
  <w:style w:type="character" w:customStyle="1" w:styleId="List2Char">
    <w:name w:val="List 2 Char"/>
    <w:basedOn w:val="ListChar"/>
    <w:link w:val="List2"/>
    <w:qFormat/>
    <w:rPr>
      <w:rFonts w:ascii="Arial" w:eastAsia="Batang" w:hAnsi="Arial" w:cs="Arial"/>
      <w:color w:val="0000FF"/>
      <w:sz w:val="20"/>
      <w:szCs w:val="20"/>
      <w:lang w:val="en-GB" w:eastAsia="en-US"/>
    </w:rPr>
  </w:style>
  <w:style w:type="character" w:customStyle="1" w:styleId="B2Char">
    <w:name w:val="B2 Char"/>
    <w:basedOn w:val="List2Char"/>
    <w:link w:val="B2"/>
    <w:qFormat/>
    <w:rPr>
      <w:rFonts w:ascii="Arial" w:eastAsia="Batang" w:hAnsi="Arial" w:cs="Arial"/>
      <w:color w:val="0000FF"/>
      <w:sz w:val="20"/>
      <w:szCs w:val="20"/>
      <w:lang w:val="en-GB" w:eastAsia="en-US"/>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Normal"/>
    <w:pPr>
      <w:widowControl/>
      <w:spacing w:after="120" w:line="276" w:lineRule="auto"/>
      <w:jc w:val="left"/>
    </w:pPr>
    <w:rPr>
      <w:rFonts w:ascii="Times New Roman" w:eastAsia="Times New Roman" w:hAnsi="Times New Roman" w:cs="Times New Roman"/>
      <w:kern w:val="0"/>
      <w:sz w:val="20"/>
      <w:szCs w:val="20"/>
      <w:lang w:val="en-GB" w:eastAsia="en-US"/>
    </w:rPr>
  </w:style>
  <w:style w:type="paragraph" w:customStyle="1" w:styleId="ZchnZchn">
    <w:name w:val="Zchn Zchn"/>
    <w:semiHidden/>
    <w:qFormat/>
    <w:pPr>
      <w:keepNext/>
      <w:numPr>
        <w:numId w:val="3"/>
      </w:numPr>
      <w:autoSpaceDE w:val="0"/>
      <w:autoSpaceDN w:val="0"/>
      <w:adjustRightInd w:val="0"/>
      <w:spacing w:before="60" w:after="60" w:line="276" w:lineRule="auto"/>
      <w:jc w:val="both"/>
    </w:pPr>
    <w:rPr>
      <w:rFonts w:ascii="Arial" w:eastAsia="SimSun" w:hAnsi="Arial" w:cs="Arial"/>
      <w:color w:val="0000FF"/>
      <w:kern w:val="2"/>
    </w:rPr>
  </w:style>
  <w:style w:type="character" w:customStyle="1" w:styleId="DocumentMapChar">
    <w:name w:val="Document Map Char"/>
    <w:basedOn w:val="DefaultParagraphFont"/>
    <w:link w:val="DocumentMap"/>
    <w:semiHidden/>
    <w:rPr>
      <w:rFonts w:ascii="Tahoma" w:eastAsia="Batang" w:hAnsi="Tahoma" w:cs="Tahoma"/>
      <w:kern w:val="0"/>
      <w:sz w:val="20"/>
      <w:szCs w:val="20"/>
      <w:shd w:val="clear" w:color="auto" w:fill="000080"/>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widowControl/>
      <w:overflowPunct w:val="0"/>
      <w:autoSpaceDE w:val="0"/>
      <w:autoSpaceDN w:val="0"/>
      <w:adjustRightInd w:val="0"/>
      <w:spacing w:line="276" w:lineRule="auto"/>
      <w:jc w:val="left"/>
      <w:textAlignment w:val="baseline"/>
    </w:pPr>
    <w:rPr>
      <w:rFonts w:ascii="Arial" w:eastAsia="SimSun" w:hAnsi="Arial" w:cs="Arial"/>
      <w:color w:val="0000FF"/>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qFormat/>
    <w:rPr>
      <w:rFonts w:ascii="Arial" w:eastAsia="Batang" w:hAnsi="Arial" w:cs="Arial"/>
      <w:color w:val="FF0000"/>
      <w:sz w:val="20"/>
      <w:szCs w:val="20"/>
      <w:lang w:val="en-GB" w:eastAsia="en-US"/>
    </w:rPr>
  </w:style>
  <w:style w:type="character" w:customStyle="1" w:styleId="TALCharCharChar">
    <w:name w:val="TAL Char Char Char"/>
    <w:link w:val="TALCharChar"/>
    <w:qFormat/>
    <w:rPr>
      <w:rFonts w:ascii="Arial" w:eastAsia="SimSun" w:hAnsi="Arial" w:cs="Arial"/>
      <w:color w:val="0000FF"/>
      <w:sz w:val="18"/>
      <w:szCs w:val="20"/>
      <w:lang w:val="en-GB" w:eastAsia="en-US"/>
    </w:rPr>
  </w:style>
  <w:style w:type="character" w:customStyle="1" w:styleId="B1Char1">
    <w:name w:val="B1 Char1"/>
    <w:link w:val="B1"/>
    <w:qFormat/>
    <w:rPr>
      <w:rFonts w:ascii="Arial" w:eastAsia="Batang" w:hAnsi="Arial" w:cs="Arial"/>
      <w:color w:val="0000FF"/>
      <w:sz w:val="20"/>
      <w:szCs w:val="20"/>
      <w:lang w:val="en-GB" w:eastAsia="en-US"/>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sz w:val="20"/>
      <w:szCs w:val="20"/>
      <w:lang w:val="en-GB" w:eastAsia="en-US"/>
    </w:rPr>
  </w:style>
  <w:style w:type="character" w:customStyle="1" w:styleId="TALCar">
    <w:name w:val="TAL Car"/>
    <w:link w:val="TAL"/>
    <w:qFormat/>
    <w:rPr>
      <w:rFonts w:ascii="Arial" w:eastAsia="Batang" w:hAnsi="Arial" w:cs="Arial"/>
      <w:color w:val="0000FF"/>
      <w:sz w:val="18"/>
      <w:szCs w:val="20"/>
      <w:lang w:val="en-GB" w:eastAsia="en-US"/>
    </w:rPr>
  </w:style>
  <w:style w:type="character" w:customStyle="1" w:styleId="PLChar">
    <w:name w:val="PL Char"/>
    <w:link w:val="PL"/>
    <w:qFormat/>
    <w:rPr>
      <w:rFonts w:ascii="Courier New" w:eastAsia="SimSun" w:hAnsi="Courier New" w:cs="Arial"/>
      <w:color w:val="0000FF"/>
      <w:sz w:val="16"/>
      <w:szCs w:val="20"/>
      <w:lang w:val="en-GB" w:eastAsia="en-US"/>
    </w:rPr>
  </w:style>
  <w:style w:type="character" w:customStyle="1" w:styleId="THChar">
    <w:name w:val="TH Char"/>
    <w:link w:val="TH"/>
    <w:qFormat/>
    <w:rPr>
      <w:rFonts w:ascii="Arial" w:eastAsia="Batang" w:hAnsi="Arial" w:cs="Arial"/>
      <w:b/>
      <w:color w:val="0000FF"/>
      <w:sz w:val="20"/>
      <w:szCs w:val="20"/>
      <w:lang w:val="en-GB" w:eastAsia="en-US"/>
    </w:rPr>
  </w:style>
  <w:style w:type="character" w:customStyle="1" w:styleId="TFChar">
    <w:name w:val="TF Char"/>
    <w:link w:val="TF"/>
    <w:qFormat/>
    <w:rPr>
      <w:rFonts w:ascii="Arial" w:eastAsia="Batang" w:hAnsi="Arial" w:cs="Arial"/>
      <w:b/>
      <w:color w:val="0000FF"/>
      <w:sz w:val="20"/>
      <w:szCs w:val="20"/>
      <w:lang w:val="en-GB" w:eastAsia="en-US"/>
    </w:rPr>
  </w:style>
  <w:style w:type="paragraph" w:customStyle="1" w:styleId="CharChar2Char">
    <w:name w:val="Char Char2 Char"/>
    <w:semiHidden/>
    <w:qFormat/>
    <w:pPr>
      <w:keepNext/>
      <w:tabs>
        <w:tab w:val="left" w:pos="851"/>
      </w:tabs>
      <w:autoSpaceDE w:val="0"/>
      <w:autoSpaceDN w:val="0"/>
      <w:adjustRightInd w:val="0"/>
      <w:spacing w:before="60" w:after="60" w:line="276" w:lineRule="auto"/>
      <w:ind w:left="851" w:hanging="851"/>
      <w:jc w:val="both"/>
    </w:pPr>
    <w:rPr>
      <w:rFonts w:ascii="Arial" w:eastAsia="SimSun" w:hAnsi="Arial" w:cs="Arial"/>
      <w:color w:val="0000FF"/>
      <w:kern w:val="2"/>
    </w:rPr>
  </w:style>
  <w:style w:type="paragraph" w:customStyle="1" w:styleId="1">
    <w:name w:val="修订1"/>
    <w:hidden/>
    <w:uiPriority w:val="99"/>
    <w:semiHidden/>
    <w:qFormat/>
    <w:pPr>
      <w:spacing w:after="180" w:line="276" w:lineRule="auto"/>
    </w:pPr>
    <w:rPr>
      <w:rFonts w:ascii="Times New Roman" w:eastAsia="Batang" w:hAnsi="Times New Roman" w:cs="Times New Roman"/>
      <w:lang w:val="en-GB" w:eastAsia="en-US"/>
    </w:rPr>
  </w:style>
  <w:style w:type="character" w:customStyle="1" w:styleId="EndnoteTextChar">
    <w:name w:val="Endnote Text Char"/>
    <w:basedOn w:val="DefaultParagraphFont"/>
    <w:link w:val="EndnoteText"/>
    <w:rPr>
      <w:rFonts w:ascii="Times New Roman" w:eastAsia="SimSun" w:hAnsi="Times New Roman" w:cs="Arial"/>
      <w:color w:val="0000FF"/>
      <w:sz w:val="20"/>
      <w:szCs w:val="20"/>
      <w:lang w:val="en-GB" w:eastAsia="en-US"/>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qFormat/>
    <w:rPr>
      <w:rFonts w:ascii="Arial" w:eastAsia="MS Mincho" w:hAnsi="Arial" w:cs="Arial"/>
      <w:color w:val="0000FF"/>
      <w:sz w:val="20"/>
      <w:szCs w:val="24"/>
      <w:lang w:val="en-GB" w:eastAsia="en-GB"/>
    </w:rPr>
  </w:style>
  <w:style w:type="paragraph" w:customStyle="1" w:styleId="cleanCharCharCharCharChar">
    <w:name w:val="clean Char Char Char Char Char"/>
    <w:qFormat/>
    <w:pPr>
      <w:widowControl w:val="0"/>
      <w:spacing w:after="180" w:line="300" w:lineRule="auto"/>
      <w:ind w:firstLineChars="200" w:firstLine="480"/>
      <w:jc w:val="both"/>
    </w:pPr>
    <w:rPr>
      <w:rFonts w:ascii="Times New Roman" w:eastAsia="FangSong_GB2312" w:hAnsi="Times New Roman" w:cs="Times New Roman"/>
      <w:kern w:val="2"/>
      <w:sz w:val="24"/>
      <w:szCs w:val="24"/>
    </w:rPr>
  </w:style>
  <w:style w:type="paragraph" w:styleId="ListParagraph">
    <w:name w:val="List Paragraph"/>
    <w:basedOn w:val="Normal"/>
    <w:link w:val="ListParagraphChar1"/>
    <w:uiPriority w:val="34"/>
    <w:qFormat/>
    <w:pPr>
      <w:widowControl/>
      <w:spacing w:line="276" w:lineRule="auto"/>
      <w:ind w:left="720"/>
      <w:jc w:val="left"/>
    </w:pPr>
    <w:rPr>
      <w:rFonts w:ascii="Calibri" w:eastAsia="Malgun Gothic" w:hAnsi="Calibri" w:cs="Times New Roman"/>
      <w:kern w:val="0"/>
      <w:sz w:val="22"/>
      <w:lang w:val="zh-CN"/>
    </w:rPr>
  </w:style>
  <w:style w:type="paragraph" w:customStyle="1" w:styleId="2">
    <w:name w:val="스타일 스타일 양쪽 + 첫 줄:  2 글자"/>
    <w:basedOn w:val="Normal"/>
    <w:link w:val="2Char0"/>
    <w:qFormat/>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
    <w:qFormat/>
    <w:rPr>
      <w:rFonts w:ascii="Times New Roman" w:eastAsia="Malgun Gothic" w:hAnsi="Times New Roman" w:cs="Times New Roman"/>
      <w:kern w:val="0"/>
      <w:sz w:val="20"/>
      <w:szCs w:val="20"/>
      <w:lang w:val="en-GB" w:eastAsia="en-US"/>
    </w:rPr>
  </w:style>
  <w:style w:type="character" w:customStyle="1" w:styleId="CaptionChar">
    <w:name w:val="Caption Char"/>
    <w:link w:val="Caption"/>
    <w:qFormat/>
    <w:rPr>
      <w:rFonts w:ascii="Times New Roman" w:eastAsia="SimSun" w:hAnsi="Times New Roman" w:cs="Arial"/>
      <w:b/>
      <w:bCs/>
      <w:color w:val="0000FF"/>
      <w:sz w:val="20"/>
      <w:szCs w:val="20"/>
      <w:lang w:val="en-GB" w:eastAsia="en-US"/>
    </w:rPr>
  </w:style>
  <w:style w:type="paragraph" w:customStyle="1" w:styleId="ListParagraph1">
    <w:name w:val="List Paragraph1"/>
    <w:basedOn w:val="Normal"/>
    <w:link w:val="ListParagraphChar"/>
    <w:uiPriority w:val="34"/>
    <w:qFormat/>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Normal"/>
    <w:qFormat/>
    <w:pPr>
      <w:widowControl/>
      <w:numPr>
        <w:numId w:val="4"/>
      </w:numPr>
      <w:overflowPunct w:val="0"/>
      <w:autoSpaceDE w:val="0"/>
      <w:autoSpaceDN w:val="0"/>
      <w:adjustRightInd w:val="0"/>
      <w:spacing w:after="180" w:line="276" w:lineRule="auto"/>
      <w:jc w:val="left"/>
      <w:textAlignment w:val="baseline"/>
    </w:pPr>
    <w:rPr>
      <w:rFonts w:ascii="Times New Roman" w:eastAsia="SimSun" w:hAnsi="Times New Roman" w:cs="Times New Roman"/>
      <w:kern w:val="0"/>
      <w:sz w:val="20"/>
      <w:szCs w:val="20"/>
      <w:lang w:eastAsia="en-US"/>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a">
    <w:name w:val="表格文字"/>
    <w:basedOn w:val="Normal"/>
    <w:qFormat/>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0">
    <w:name w:val="表格标题行"/>
    <w:basedOn w:val="Normal"/>
    <w:pPr>
      <w:overflowPunct w:val="0"/>
      <w:autoSpaceDE w:val="0"/>
      <w:autoSpaceDN w:val="0"/>
      <w:adjustRightInd w:val="0"/>
      <w:spacing w:line="276" w:lineRule="auto"/>
      <w:jc w:val="center"/>
      <w:textAlignment w:val="baseline"/>
    </w:pPr>
    <w:rPr>
      <w:rFonts w:ascii="Arial" w:eastAsia="Malgun Gothic" w:hAnsi="Arial" w:cs="SimSun"/>
      <w:b/>
      <w:bCs/>
      <w:szCs w:val="21"/>
    </w:rPr>
  </w:style>
  <w:style w:type="paragraph" w:customStyle="1" w:styleId="Bullet-3">
    <w:name w:val="Bullet-3"/>
    <w:basedOn w:val="Normal"/>
    <w:link w:val="Bullet-3Char"/>
    <w:qFormat/>
    <w:pPr>
      <w:widowControl/>
      <w:numPr>
        <w:ilvl w:val="2"/>
        <w:numId w:val="5"/>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Pr>
      <w:rFonts w:ascii="Book Antiqua" w:eastAsia="Malgun Gothic" w:hAnsi="Book Antiqua" w:cs="Times New Roman"/>
      <w:kern w:val="0"/>
      <w:sz w:val="20"/>
      <w:szCs w:val="20"/>
      <w:lang w:val="en-GB" w:eastAsia="en-US"/>
    </w:rPr>
  </w:style>
  <w:style w:type="paragraph" w:customStyle="1" w:styleId="Bullet2">
    <w:name w:val="Bullet 2"/>
    <w:basedOn w:val="Normal"/>
    <w:qFormat/>
    <w:pPr>
      <w:widowControl/>
      <w:numPr>
        <w:ilvl w:val="5"/>
        <w:numId w:val="5"/>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link w:val="bulletlevel2Char"/>
    <w:qFormat/>
    <w:pPr>
      <w:numPr>
        <w:ilvl w:val="1"/>
      </w:numPr>
    </w:pPr>
    <w:rPr>
      <w:lang w:val="en-AU" w:eastAsia="zh-CN"/>
    </w:rPr>
  </w:style>
  <w:style w:type="character" w:customStyle="1" w:styleId="bulletlevel2Char">
    <w:name w:val="bullet level 2 Char"/>
    <w:link w:val="bulletlevel2"/>
    <w:qFormat/>
    <w:rPr>
      <w:rFonts w:ascii="Book Antiqua" w:eastAsia="Malgun Gothic" w:hAnsi="Book Antiqua" w:cs="Times New Roman"/>
      <w:kern w:val="0"/>
      <w:sz w:val="20"/>
      <w:szCs w:val="20"/>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LGTdoc">
    <w:name w:val="LGTdoc_본문"/>
    <w:basedOn w:val="Normal"/>
    <w:qFormat/>
    <w:pPr>
      <w:autoSpaceDE w:val="0"/>
      <w:autoSpaceDN w:val="0"/>
      <w:adjustRightInd w:val="0"/>
      <w:snapToGrid w:val="0"/>
      <w:spacing w:afterLines="50" w:after="120" w:line="264" w:lineRule="auto"/>
    </w:pPr>
    <w:rPr>
      <w:rFonts w:ascii="Times New Roman" w:eastAsia="Batang" w:hAnsi="Times New Roman" w:cs="Times New Roman"/>
      <w:sz w:val="22"/>
      <w:szCs w:val="24"/>
      <w:lang w:val="en-GB" w:eastAsia="ko-KR"/>
    </w:rPr>
  </w:style>
  <w:style w:type="character" w:customStyle="1" w:styleId="ListParagraphChar1">
    <w:name w:val="List Paragraph Char1"/>
    <w:link w:val="ListParagraph"/>
    <w:uiPriority w:val="34"/>
    <w:qFormat/>
    <w:locked/>
    <w:rPr>
      <w:rFonts w:ascii="Calibri" w:eastAsia="Malgun Gothic" w:hAnsi="Calibri" w:cs="Times New Roman"/>
      <w:kern w:val="0"/>
      <w:sz w:val="22"/>
      <w:lang w:val="zh-CN"/>
    </w:rPr>
  </w:style>
  <w:style w:type="paragraph" w:customStyle="1" w:styleId="reference">
    <w:name w:val="reference"/>
    <w:basedOn w:val="Normal"/>
    <w:qFormat/>
    <w:pPr>
      <w:numPr>
        <w:numId w:val="6"/>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Normal"/>
    <w:link w:val="enumlev1Char"/>
    <w:qFormat/>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SimSun" w:hAnsi="Times New Roman" w:cs="Times New Roman"/>
      <w:kern w:val="0"/>
      <w:sz w:val="24"/>
      <w:szCs w:val="20"/>
      <w:lang w:val="en-GB" w:eastAsia="en-US"/>
    </w:rPr>
  </w:style>
  <w:style w:type="character" w:customStyle="1" w:styleId="enumlev1Char">
    <w:name w:val="enumlev1 Char"/>
    <w:link w:val="enumlev1"/>
    <w:qFormat/>
    <w:locked/>
    <w:rPr>
      <w:rFonts w:ascii="Times New Roman" w:eastAsia="SimSun" w:hAnsi="Times New Roman" w:cs="Times New Roman"/>
      <w:kern w:val="0"/>
      <w:sz w:val="24"/>
      <w:szCs w:val="20"/>
      <w:lang w:val="en-GB" w:eastAsia="en-US"/>
    </w:rPr>
  </w:style>
  <w:style w:type="paragraph" w:styleId="NoSpacing">
    <w:name w:val="No Spacing"/>
    <w:uiPriority w:val="1"/>
    <w:qFormat/>
    <w:rPr>
      <w:rFonts w:ascii="Times New Roman" w:eastAsia="Batang" w:hAnsi="Times New Roman" w:cs="Times New Roman"/>
      <w:lang w:val="en-GB" w:eastAsia="en-US"/>
    </w:rPr>
  </w:style>
  <w:style w:type="character" w:customStyle="1" w:styleId="TitleChar">
    <w:name w:val="Title Char"/>
    <w:basedOn w:val="DefaultParagraphFont"/>
    <w:link w:val="Title"/>
    <w:rPr>
      <w:rFonts w:ascii="Malgun Gothic" w:eastAsia="Dotum" w:hAnsi="Malgun Gothic" w:cs="Times New Roman"/>
      <w:b/>
      <w:bCs/>
      <w:kern w:val="0"/>
      <w:sz w:val="32"/>
      <w:szCs w:val="32"/>
      <w:lang w:val="en-GB" w:eastAsia="en-US"/>
    </w:rPr>
  </w:style>
  <w:style w:type="character" w:customStyle="1" w:styleId="SubtitleChar">
    <w:name w:val="Subtitle Char"/>
    <w:basedOn w:val="DefaultParagraphFont"/>
    <w:link w:val="Subtitle"/>
    <w:qFormat/>
    <w:rPr>
      <w:rFonts w:ascii="Malgun Gothic" w:eastAsia="Dotum" w:hAnsi="Malgun Gothic" w:cs="Times New Roman"/>
      <w:i/>
      <w:iCs/>
      <w:kern w:val="0"/>
      <w:sz w:val="24"/>
      <w:szCs w:val="24"/>
      <w:lang w:val="en-GB" w:eastAsia="en-US"/>
    </w:rPr>
  </w:style>
  <w:style w:type="character" w:customStyle="1" w:styleId="TACChar">
    <w:name w:val="TAC Char"/>
    <w:link w:val="TAC"/>
    <w:qFormat/>
    <w:locked/>
    <w:rPr>
      <w:rFonts w:ascii="Arial" w:eastAsia="Batang" w:hAnsi="Arial" w:cs="Arial"/>
      <w:color w:val="0000FF"/>
      <w:sz w:val="18"/>
      <w:szCs w:val="20"/>
      <w:lang w:val="en-GB" w:eastAsia="en-US"/>
    </w:rPr>
  </w:style>
  <w:style w:type="character" w:customStyle="1" w:styleId="TAHCar">
    <w:name w:val="TAH Car"/>
    <w:link w:val="TAH"/>
    <w:qFormat/>
    <w:rPr>
      <w:rFonts w:ascii="Arial" w:eastAsia="Batang" w:hAnsi="Arial" w:cs="Arial"/>
      <w:b/>
      <w:color w:val="0000FF"/>
      <w:sz w:val="18"/>
      <w:szCs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10">
    <w:name w:val="B1 (文字)"/>
    <w:qFormat/>
    <w:rPr>
      <w:rFonts w:eastAsia="MS Mincho"/>
      <w:lang w:val="en-GB" w:eastAsia="en-US" w:bidi="ar-SA"/>
    </w:rPr>
  </w:style>
  <w:style w:type="character" w:customStyle="1" w:styleId="Char1">
    <w:name w:val="목록 단락 Char1"/>
    <w:uiPriority w:val="34"/>
    <w:qFormat/>
    <w:locked/>
    <w:rPr>
      <w:rFonts w:ascii="Times New Roman" w:eastAsia="Times New Roman" w:hAnsi="Times New Roman" w:cs="Times New Roman"/>
      <w:sz w:val="20"/>
      <w:szCs w:val="24"/>
      <w:lang w:val="en-US"/>
    </w:rPr>
  </w:style>
  <w:style w:type="paragraph" w:customStyle="1" w:styleId="xmsolistparagraph">
    <w:name w:val="x_msolistparagraph"/>
    <w:basedOn w:val="Normal"/>
    <w:qFormat/>
    <w:pPr>
      <w:widowControl/>
      <w:ind w:left="840"/>
      <w:jc w:val="left"/>
    </w:pPr>
    <w:rPr>
      <w:rFonts w:ascii="Times" w:eastAsia="Calibri" w:hAnsi="Times" w:cs="Times"/>
      <w:kern w:val="0"/>
      <w:sz w:val="20"/>
      <w:szCs w:val="20"/>
      <w:lang w:eastAsia="en-US"/>
    </w:rPr>
  </w:style>
  <w:style w:type="paragraph" w:customStyle="1" w:styleId="xmsonormal">
    <w:name w:val="x_msonormal"/>
    <w:basedOn w:val="Normal"/>
    <w:qFormat/>
    <w:pPr>
      <w:widowControl/>
      <w:jc w:val="left"/>
    </w:pPr>
    <w:rPr>
      <w:rFonts w:ascii="Calibri" w:eastAsia="Calibri" w:hAnsi="Calibri" w:cs="Calibri"/>
      <w:kern w:val="0"/>
      <w:sz w:val="22"/>
      <w:lang w:eastAsia="en-US"/>
    </w:rPr>
  </w:style>
  <w:style w:type="character" w:customStyle="1" w:styleId="B1Zchn">
    <w:name w:val="B1 Zchn"/>
    <w:qFormat/>
    <w:rPr>
      <w:lang w:eastAsia="en-US"/>
    </w:rPr>
  </w:style>
  <w:style w:type="paragraph" w:customStyle="1" w:styleId="textintend1">
    <w:name w:val="text intend 1"/>
    <w:basedOn w:val="Text"/>
    <w:pPr>
      <w:numPr>
        <w:numId w:val="7"/>
      </w:numPr>
      <w:overflowPunct w:val="0"/>
      <w:autoSpaceDE w:val="0"/>
      <w:autoSpaceDN w:val="0"/>
      <w:adjustRightInd w:val="0"/>
      <w:spacing w:line="240" w:lineRule="auto"/>
      <w:jc w:val="both"/>
      <w:textAlignment w:val="baseline"/>
    </w:pPr>
    <w:rPr>
      <w:rFonts w:eastAsia="MS Mincho"/>
      <w:sz w:val="24"/>
      <w:lang w:val="en-US" w:eastAsia="zh-CN"/>
    </w:rPr>
  </w:style>
  <w:style w:type="character" w:styleId="PlaceholderText">
    <w:name w:val="Placeholder Text"/>
    <w:basedOn w:val="DefaultParagraphFont"/>
    <w:uiPriority w:val="99"/>
    <w:semiHidden/>
    <w:qFormat/>
    <w:rPr>
      <w:color w:val="808080"/>
    </w:rPr>
  </w:style>
  <w:style w:type="character" w:customStyle="1" w:styleId="B3Char">
    <w:name w:val="B3 Char"/>
    <w:qFormat/>
    <w:locked/>
    <w:rPr>
      <w:rFonts w:ascii="Times New Roman" w:hAnsi="Times New Roman" w:cs="Times New Roman"/>
      <w:kern w:val="0"/>
      <w:sz w:val="20"/>
      <w:szCs w:val="20"/>
      <w:lang w:val="en-GB" w:eastAsia="en-US"/>
    </w:rPr>
  </w:style>
  <w:style w:type="paragraph" w:customStyle="1" w:styleId="xmsonormal0">
    <w:name w:val="xmsonormal"/>
    <w:basedOn w:val="Normal"/>
    <w:uiPriority w:val="99"/>
    <w:pPr>
      <w:widowControl/>
      <w:spacing w:before="100" w:beforeAutospacing="1" w:after="100" w:afterAutospacing="1"/>
      <w:jc w:val="left"/>
    </w:pPr>
    <w:rPr>
      <w:rFonts w:ascii="Calibri" w:eastAsia="SimSun" w:hAnsi="Calibri" w:cs="Calibri"/>
      <w:kern w:val="0"/>
      <w:sz w:val="22"/>
    </w:rPr>
  </w:style>
  <w:style w:type="paragraph" w:customStyle="1" w:styleId="xxmsonormal">
    <w:name w:val="xxmsonormal"/>
    <w:basedOn w:val="Normal"/>
    <w:uiPriority w:val="99"/>
    <w:qFormat/>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DefaultParagraphFont"/>
  </w:style>
  <w:style w:type="character" w:customStyle="1" w:styleId="apple-converted-space">
    <w:name w:val="apple-converted-space"/>
    <w:basedOn w:val="DefaultParagraphFont"/>
    <w:qFormat/>
  </w:style>
  <w:style w:type="paragraph" w:customStyle="1" w:styleId="listparagraph0">
    <w:name w:val="listparagraph"/>
    <w:basedOn w:val="Normal"/>
    <w:qFormat/>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8"/>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character" w:customStyle="1" w:styleId="BodyTextIndentChar">
    <w:name w:val="Body Text Indent Char"/>
    <w:basedOn w:val="DefaultParagraphFont"/>
    <w:link w:val="BodyTextIndent"/>
    <w:rPr>
      <w:rFonts w:ascii="Times New Roman" w:eastAsia="KaiTi_GB2312" w:hAnsi="Times New Roman" w:cs="Times New Roman"/>
      <w:kern w:val="0"/>
      <w:sz w:val="24"/>
      <w:szCs w:val="20"/>
      <w:lang w:eastAsia="en-US"/>
    </w:rPr>
  </w:style>
  <w:style w:type="character" w:customStyle="1" w:styleId="BodyText2Char">
    <w:name w:val="Body Text 2 Char"/>
    <w:basedOn w:val="DefaultParagraphFont"/>
    <w:link w:val="BodyText2"/>
    <w:qFormat/>
    <w:rPr>
      <w:rFonts w:ascii="Arial" w:eastAsia="SimSun" w:hAnsi="Arial" w:cs="Times New Roman"/>
      <w:kern w:val="0"/>
      <w:sz w:val="22"/>
      <w:szCs w:val="20"/>
      <w:lang w:eastAsia="en-US"/>
    </w:rPr>
  </w:style>
  <w:style w:type="character" w:customStyle="1" w:styleId="MTEquationSection">
    <w:name w:val="MTEquationSection"/>
    <w:qFormat/>
    <w:rPr>
      <w:rFonts w:ascii="Arial" w:hAnsi="Arial"/>
      <w:color w:val="FF0000"/>
      <w:sz w:val="24"/>
    </w:rPr>
  </w:style>
  <w:style w:type="paragraph" w:customStyle="1" w:styleId="text0">
    <w:name w:val="text"/>
    <w:basedOn w:val="Normal"/>
    <w:link w:val="textChar"/>
    <w:qFormat/>
    <w:pPr>
      <w:widowControl/>
      <w:overflowPunct w:val="0"/>
      <w:autoSpaceDE w:val="0"/>
      <w:autoSpaceDN w:val="0"/>
      <w:adjustRightInd w:val="0"/>
      <w:spacing w:after="240"/>
      <w:textAlignment w:val="baseline"/>
    </w:pPr>
    <w:rPr>
      <w:rFonts w:ascii="Times New Roman" w:eastAsia="SimSun" w:hAnsi="Times New Roman" w:cs="Times New Roman"/>
      <w:kern w:val="0"/>
      <w:sz w:val="24"/>
      <w:szCs w:val="20"/>
    </w:rPr>
  </w:style>
  <w:style w:type="paragraph" w:customStyle="1" w:styleId="Equation">
    <w:name w:val="Equation"/>
    <w:basedOn w:val="Normal"/>
    <w:next w:val="Normal"/>
    <w:qFormat/>
    <w:pPr>
      <w:widowControl/>
      <w:tabs>
        <w:tab w:val="right" w:pos="10206"/>
      </w:tabs>
      <w:overflowPunct w:val="0"/>
      <w:autoSpaceDE w:val="0"/>
      <w:autoSpaceDN w:val="0"/>
      <w:adjustRightInd w:val="0"/>
      <w:spacing w:after="220"/>
      <w:ind w:left="1298"/>
      <w:textAlignment w:val="baseline"/>
    </w:pPr>
    <w:rPr>
      <w:rFonts w:ascii="Arial" w:eastAsia="SimSun" w:hAnsi="Arial" w:cs="Times New Roman"/>
      <w:kern w:val="0"/>
      <w:sz w:val="22"/>
      <w:szCs w:val="20"/>
    </w:rPr>
  </w:style>
  <w:style w:type="paragraph" w:customStyle="1" w:styleId="00BodyText">
    <w:name w:val="00 BodyText"/>
    <w:basedOn w:val="Normal"/>
    <w:qFormat/>
    <w:pPr>
      <w:widowControl/>
      <w:overflowPunct w:val="0"/>
      <w:autoSpaceDE w:val="0"/>
      <w:autoSpaceDN w:val="0"/>
      <w:adjustRightInd w:val="0"/>
      <w:spacing w:after="220"/>
      <w:textAlignment w:val="baseline"/>
    </w:pPr>
    <w:rPr>
      <w:rFonts w:ascii="Arial" w:eastAsia="SimSun" w:hAnsi="Arial" w:cs="Times New Roman"/>
      <w:kern w:val="0"/>
      <w:sz w:val="22"/>
      <w:szCs w:val="20"/>
      <w:lang w:eastAsia="en-US"/>
    </w:rPr>
  </w:style>
  <w:style w:type="paragraph" w:customStyle="1" w:styleId="11BodyText">
    <w:name w:val="11 BodyText"/>
    <w:basedOn w:val="Normal"/>
    <w:qFormat/>
    <w:pPr>
      <w:widowControl/>
      <w:overflowPunct w:val="0"/>
      <w:autoSpaceDE w:val="0"/>
      <w:autoSpaceDN w:val="0"/>
      <w:adjustRightInd w:val="0"/>
      <w:spacing w:after="220"/>
      <w:ind w:left="1298"/>
      <w:textAlignment w:val="baseline"/>
    </w:pPr>
    <w:rPr>
      <w:rFonts w:ascii="Arial" w:eastAsia="SimSun" w:hAnsi="Arial" w:cs="Times New Roman"/>
      <w:kern w:val="0"/>
      <w:sz w:val="22"/>
      <w:szCs w:val="20"/>
      <w:lang w:eastAsia="en-US"/>
    </w:rPr>
  </w:style>
  <w:style w:type="paragraph" w:customStyle="1" w:styleId="table0">
    <w:name w:val="table"/>
    <w:basedOn w:val="text0"/>
    <w:next w:val="text0"/>
    <w:qFormat/>
    <w:pPr>
      <w:spacing w:after="0"/>
      <w:jc w:val="center"/>
    </w:pPr>
    <w:rPr>
      <w:sz w:val="20"/>
    </w:rPr>
  </w:style>
  <w:style w:type="paragraph" w:customStyle="1" w:styleId="bodyCharCharChar">
    <w:name w:val="body Char Char Char"/>
    <w:basedOn w:val="Normal"/>
    <w:qFormat/>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0">
    <w:name w:val="修订1"/>
    <w:hidden/>
    <w:uiPriority w:val="99"/>
    <w:semiHidden/>
    <w:qFormat/>
    <w:rPr>
      <w:rFonts w:ascii="Times New Roman" w:eastAsia="SimSun" w:hAnsi="Times New Roman" w:cs="Times New Roman"/>
      <w:lang w:val="en-GB" w:eastAsia="en-US"/>
    </w:rPr>
  </w:style>
  <w:style w:type="paragraph" w:customStyle="1" w:styleId="Tabletext">
    <w:name w:val="Table_text"/>
    <w:basedOn w:val="Normal"/>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SimSun" w:hAnsi="Times New Roman" w:cs="Times New Roman"/>
      <w:kern w:val="0"/>
      <w:sz w:val="22"/>
      <w:szCs w:val="20"/>
      <w:lang w:val="fr-FR" w:eastAsia="en-US"/>
    </w:rPr>
  </w:style>
  <w:style w:type="paragraph" w:customStyle="1" w:styleId="Tablehead">
    <w:name w:val="Table_head"/>
    <w:basedOn w:val="Normal"/>
    <w:next w:val="Normal"/>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SimSun" w:hAnsi="Times New Roman" w:cs="Times New Roman"/>
      <w:b/>
      <w:kern w:val="0"/>
      <w:sz w:val="22"/>
      <w:szCs w:val="20"/>
      <w:lang w:val="fr-FR" w:eastAsia="en-US"/>
    </w:rPr>
  </w:style>
  <w:style w:type="paragraph" w:customStyle="1" w:styleId="References">
    <w:name w:val="References"/>
    <w:basedOn w:val="Normal"/>
    <w:qFormat/>
    <w:pPr>
      <w:widowControl/>
      <w:numPr>
        <w:numId w:val="9"/>
      </w:numPr>
      <w:autoSpaceDE w:val="0"/>
      <w:autoSpaceDN w:val="0"/>
      <w:snapToGrid w:val="0"/>
      <w:spacing w:after="60"/>
    </w:pPr>
    <w:rPr>
      <w:rFonts w:ascii="Times New Roman" w:eastAsia="SimSun" w:hAnsi="Times New Roman" w:cs="Times New Roman"/>
      <w:kern w:val="0"/>
      <w:sz w:val="20"/>
      <w:szCs w:val="16"/>
      <w:lang w:eastAsia="en-US"/>
    </w:rPr>
  </w:style>
  <w:style w:type="table" w:customStyle="1" w:styleId="4-11">
    <w:name w:val="网格表 4 - 着色 11"/>
    <w:basedOn w:val="TableNormal"/>
    <w:uiPriority w:val="49"/>
    <w:qFormat/>
    <w:rPr>
      <w:rFonts w:ascii="Times New Roman" w:eastAsia="Malgun Gothic" w:hAnsi="Times New Roman" w:cs="Times New Roman"/>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DefaultParagraphFont"/>
    <w:link w:val="Proposal"/>
    <w:qFormat/>
    <w:rPr>
      <w:rFonts w:ascii="Times New Roman" w:eastAsia="MS Mincho" w:hAnsi="Times New Roman" w:cs="Times New Roman"/>
      <w:i/>
      <w:kern w:val="0"/>
      <w:sz w:val="20"/>
      <w:szCs w:val="20"/>
      <w:lang w:eastAsia="ja-JP"/>
    </w:rPr>
  </w:style>
  <w:style w:type="character" w:customStyle="1" w:styleId="11">
    <w:name w:val="明显强调1"/>
    <w:basedOn w:val="DefaultParagraphFont"/>
    <w:uiPriority w:val="21"/>
    <w:qFormat/>
    <w:rPr>
      <w:i/>
      <w:iCs/>
      <w:color w:val="5B9BD5"/>
    </w:rPr>
  </w:style>
  <w:style w:type="character" w:customStyle="1" w:styleId="12">
    <w:name w:val="不明显强调1"/>
    <w:basedOn w:val="DefaultParagraphFont"/>
    <w:uiPriority w:val="19"/>
    <w:qFormat/>
    <w:rPr>
      <w:i/>
      <w:iCs/>
      <w:color w:val="404040"/>
    </w:rPr>
  </w:style>
  <w:style w:type="paragraph" w:customStyle="1" w:styleId="Figure">
    <w:name w:val="Figure"/>
    <w:basedOn w:val="Normal"/>
    <w:link w:val="FigureChar"/>
    <w:qFormat/>
    <w:pPr>
      <w:widowControl/>
      <w:numPr>
        <w:numId w:val="10"/>
      </w:numPr>
      <w:overflowPunct w:val="0"/>
      <w:autoSpaceDE w:val="0"/>
      <w:autoSpaceDN w:val="0"/>
      <w:adjustRightInd w:val="0"/>
      <w:spacing w:after="180"/>
      <w:jc w:val="center"/>
      <w:textAlignment w:val="baseline"/>
    </w:pPr>
    <w:rPr>
      <w:rFonts w:ascii="Times New Roman" w:eastAsia="SimSun" w:hAnsi="Times New Roman" w:cs="Times New Roman"/>
      <w:kern w:val="0"/>
      <w:sz w:val="20"/>
      <w:szCs w:val="20"/>
      <w:lang w:eastAsia="en-US"/>
    </w:rPr>
  </w:style>
  <w:style w:type="paragraph" w:customStyle="1" w:styleId="Table">
    <w:name w:val="Table"/>
    <w:basedOn w:val="Figure"/>
    <w:link w:val="TableChar"/>
    <w:qFormat/>
    <w:pPr>
      <w:numPr>
        <w:numId w:val="11"/>
      </w:numPr>
    </w:pPr>
  </w:style>
  <w:style w:type="character" w:customStyle="1" w:styleId="FigureChar">
    <w:name w:val="Figure Char"/>
    <w:basedOn w:val="DefaultParagraphFont"/>
    <w:link w:val="Figure"/>
    <w:qFormat/>
    <w:rPr>
      <w:rFonts w:ascii="Times New Roman" w:eastAsia="SimSun" w:hAnsi="Times New Roman" w:cs="Times New Roman"/>
      <w:kern w:val="0"/>
      <w:sz w:val="20"/>
      <w:szCs w:val="20"/>
      <w:lang w:eastAsia="en-US"/>
    </w:rPr>
  </w:style>
  <w:style w:type="paragraph" w:customStyle="1" w:styleId="Observation">
    <w:name w:val="Observation"/>
    <w:basedOn w:val="Proposal"/>
    <w:link w:val="ObservationChar"/>
    <w:qFormat/>
    <w:pPr>
      <w:numPr>
        <w:numId w:val="12"/>
      </w:numPr>
      <w:ind w:left="0" w:firstLine="0"/>
    </w:pPr>
  </w:style>
  <w:style w:type="character" w:customStyle="1" w:styleId="TableChar">
    <w:name w:val="Table Char"/>
    <w:basedOn w:val="FigureChar"/>
    <w:link w:val="Table"/>
    <w:qFormat/>
    <w:rPr>
      <w:rFonts w:ascii="Times New Roman" w:eastAsia="SimSun" w:hAnsi="Times New Roman" w:cs="Times New Roman"/>
      <w:kern w:val="0"/>
      <w:sz w:val="20"/>
      <w:szCs w:val="20"/>
      <w:lang w:eastAsia="en-US"/>
    </w:rPr>
  </w:style>
  <w:style w:type="character" w:customStyle="1" w:styleId="ObservationChar">
    <w:name w:val="Observation Char"/>
    <w:basedOn w:val="ProposalChar"/>
    <w:link w:val="Observation"/>
    <w:qFormat/>
    <w:rPr>
      <w:rFonts w:ascii="Times New Roman" w:eastAsia="MS Mincho" w:hAnsi="Times New Roman" w:cs="Times New Roman"/>
      <w:i/>
      <w:kern w:val="0"/>
      <w:sz w:val="20"/>
      <w:szCs w:val="20"/>
      <w:lang w:eastAsia="ja-JP"/>
    </w:rPr>
  </w:style>
  <w:style w:type="table" w:customStyle="1" w:styleId="TableGrid1">
    <w:name w:val="Table Grid1"/>
    <w:basedOn w:val="TableNormal"/>
    <w:qFormat/>
    <w:rPr>
      <w:rFonts w:ascii="Times New Roman" w:eastAsia="CG Times (W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ascii="Times New Roman" w:eastAsia="CG Times (WN)" w:hAnsi="Times New Roman" w:cs="Times New Roman"/>
    </w:rPr>
    <w:tblPr/>
  </w:style>
  <w:style w:type="character" w:customStyle="1" w:styleId="SubtleEmphasis1">
    <w:name w:val="Subtle Emphasis1"/>
    <w:basedOn w:val="DefaultParagraphFont"/>
    <w:uiPriority w:val="19"/>
    <w:qFormat/>
    <w:rPr>
      <w:i/>
      <w:iCs/>
      <w:color w:val="404040"/>
    </w:rPr>
  </w:style>
  <w:style w:type="character" w:customStyle="1" w:styleId="IntenseEmphasis1">
    <w:name w:val="Intense Emphasis1"/>
    <w:basedOn w:val="DefaultParagraphFont"/>
    <w:uiPriority w:val="21"/>
    <w:qFormat/>
    <w:rPr>
      <w:i/>
      <w:iCs/>
      <w:color w:val="5B9BD5"/>
    </w:rPr>
  </w:style>
  <w:style w:type="character" w:customStyle="1" w:styleId="SubtleReference1">
    <w:name w:val="Subtle Reference1"/>
    <w:basedOn w:val="DefaultParagraphFont"/>
    <w:uiPriority w:val="31"/>
    <w:qFormat/>
    <w:rPr>
      <w:smallCaps/>
      <w:color w:val="595959"/>
    </w:rPr>
  </w:style>
  <w:style w:type="character" w:customStyle="1" w:styleId="BookTitle1">
    <w:name w:val="Book Title1"/>
    <w:basedOn w:val="DefaultParagraphFont"/>
    <w:uiPriority w:val="33"/>
    <w:qFormat/>
    <w:rPr>
      <w:b/>
      <w:bCs/>
      <w:i/>
      <w:iCs/>
      <w:spacing w:val="5"/>
    </w:rPr>
  </w:style>
  <w:style w:type="paragraph" w:customStyle="1" w:styleId="13">
    <w:name w:val="正文1"/>
    <w:qFormat/>
    <w:pPr>
      <w:overflowPunct w:val="0"/>
      <w:autoSpaceDE w:val="0"/>
      <w:autoSpaceDN w:val="0"/>
      <w:adjustRightInd w:val="0"/>
      <w:spacing w:before="100" w:beforeAutospacing="1" w:after="180"/>
      <w:textAlignment w:val="baseline"/>
    </w:pPr>
    <w:rPr>
      <w:rFonts w:ascii="Times New Roman" w:eastAsia="SimSun" w:hAnsi="Times New Roman" w:cs="Times New Roman"/>
      <w:sz w:val="24"/>
      <w:szCs w:val="24"/>
    </w:rPr>
  </w:style>
  <w:style w:type="paragraph" w:customStyle="1" w:styleId="20">
    <w:name w:val="正文2"/>
    <w:qFormat/>
    <w:pPr>
      <w:spacing w:before="100" w:beforeAutospacing="1" w:after="180"/>
    </w:pPr>
    <w:rPr>
      <w:rFonts w:ascii="Times New Roman" w:eastAsia="SimSun" w:hAnsi="Times New Roman" w:cs="Times New Roman"/>
      <w:sz w:val="24"/>
      <w:szCs w:val="24"/>
    </w:rPr>
  </w:style>
  <w:style w:type="table" w:customStyle="1" w:styleId="14">
    <w:name w:val="普通表格1"/>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21">
    <w:name w:val="普通表格2"/>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3">
    <w:name w:val="普通表格3"/>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textChar">
    <w:name w:val="text Char"/>
    <w:link w:val="text0"/>
    <w:qFormat/>
    <w:rPr>
      <w:rFonts w:ascii="Times New Roman" w:eastAsia="SimSun" w:hAnsi="Times New Roman" w:cs="Times New Roman"/>
      <w:kern w:val="0"/>
      <w:sz w:val="24"/>
      <w:szCs w:val="20"/>
    </w:rPr>
  </w:style>
  <w:style w:type="character" w:customStyle="1" w:styleId="CRCoverPageZchn">
    <w:name w:val="CR Cover Page Zchn"/>
    <w:link w:val="CRCoverPage"/>
    <w:qFormat/>
    <w:rPr>
      <w:rFonts w:ascii="Arial" w:eastAsia="Batang" w:hAnsi="Arial" w:cs="Times New Roman"/>
      <w:kern w:val="0"/>
      <w:sz w:val="20"/>
      <w:szCs w:val="20"/>
      <w:lang w:val="en-GB" w:eastAsia="en-US"/>
    </w:rPr>
  </w:style>
  <w:style w:type="character" w:customStyle="1" w:styleId="CRCoverPageChar">
    <w:name w:val="CR Cover Page Char"/>
    <w:qFormat/>
    <w:rPr>
      <w:rFonts w:ascii="Arial" w:hAnsi="Arial"/>
      <w:lang w:val="en-GB" w:eastAsia="en-US"/>
    </w:rPr>
  </w:style>
  <w:style w:type="character" w:customStyle="1" w:styleId="TALChar">
    <w:name w:val="TAL Char"/>
    <w:qFormat/>
    <w:rPr>
      <w:rFonts w:ascii="Arial" w:hAnsi="Arial"/>
      <w:sz w:val="18"/>
      <w:lang w:val="en-GB" w:eastAsia="en-US"/>
    </w:rPr>
  </w:style>
  <w:style w:type="character" w:customStyle="1" w:styleId="ListParagraphChar">
    <w:name w:val="List Paragraph Char"/>
    <w:link w:val="ListParagraph1"/>
    <w:uiPriority w:val="34"/>
    <w:qFormat/>
    <w:rPr>
      <w:rFonts w:ascii="Calibri" w:eastAsia="Calibri" w:hAnsi="Calibri" w:cs="Times New Roman"/>
      <w:kern w:val="0"/>
      <w:sz w:val="22"/>
      <w:lang w:eastAsia="en-US"/>
    </w:rPr>
  </w:style>
  <w:style w:type="character" w:customStyle="1" w:styleId="B5Char">
    <w:name w:val="B5 Char"/>
    <w:link w:val="B5"/>
    <w:qFormat/>
    <w:locked/>
    <w:rPr>
      <w:rFonts w:ascii="Arial" w:eastAsia="Batang" w:hAnsi="Arial" w:cs="Arial"/>
      <w:color w:val="0000F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60A12-6649-4676-B0AA-283213F2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2649</Words>
  <Characters>15103</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Siqi,Liu(vivo)</dc:creator>
  <cp:lastModifiedBy>Torsten Wildschek</cp:lastModifiedBy>
  <cp:revision>3</cp:revision>
  <dcterms:created xsi:type="dcterms:W3CDTF">2021-08-17T09:33:00Z</dcterms:created>
  <dcterms:modified xsi:type="dcterms:W3CDTF">2021-08-17T13:14:00Z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