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A73DB" w14:textId="08446574" w:rsidR="004607C3" w:rsidRDefault="004607C3">
      <w:pPr>
        <w:pStyle w:val="a3"/>
        <w:tabs>
          <w:tab w:val="clear" w:pos="8306"/>
          <w:tab w:val="right" w:pos="7088"/>
          <w:tab w:val="right" w:pos="9781"/>
        </w:tabs>
        <w:rPr>
          <w:rFonts w:ascii="Arial" w:hAnsi="Arial" w:cs="Arial"/>
          <w:b/>
          <w:bCs/>
          <w:sz w:val="22"/>
        </w:rPr>
      </w:pPr>
      <w:r>
        <w:rPr>
          <w:rFonts w:ascii="Arial" w:hAnsi="Arial" w:cs="Arial"/>
          <w:b/>
          <w:bCs/>
          <w:sz w:val="22"/>
        </w:rPr>
        <w:t>3GPP TSG</w:t>
      </w:r>
      <w:r w:rsidR="00EE6109">
        <w:rPr>
          <w:rFonts w:ascii="Arial" w:hAnsi="Arial" w:cs="Arial"/>
          <w:b/>
          <w:bCs/>
          <w:sz w:val="22"/>
        </w:rPr>
        <w:t xml:space="preserve"> RAN WG1</w:t>
      </w:r>
      <w:r>
        <w:rPr>
          <w:rFonts w:ascii="Arial" w:hAnsi="Arial" w:cs="Arial"/>
          <w:b/>
          <w:bCs/>
          <w:sz w:val="22"/>
        </w:rPr>
        <w:t xml:space="preserve"> Meeting #</w:t>
      </w:r>
      <w:r w:rsidR="00EE6109">
        <w:rPr>
          <w:rFonts w:ascii="Arial" w:hAnsi="Arial" w:cs="Arial"/>
          <w:b/>
          <w:bCs/>
          <w:sz w:val="22"/>
        </w:rPr>
        <w:t>106-e</w:t>
      </w:r>
      <w:r>
        <w:rPr>
          <w:rFonts w:ascii="Arial" w:hAnsi="Arial" w:cs="Arial"/>
          <w:b/>
          <w:bCs/>
          <w:sz w:val="22"/>
        </w:rPr>
        <w:tab/>
      </w:r>
      <w:r>
        <w:rPr>
          <w:rFonts w:ascii="Arial" w:hAnsi="Arial" w:cs="Arial"/>
          <w:b/>
          <w:bCs/>
          <w:sz w:val="22"/>
        </w:rPr>
        <w:tab/>
      </w:r>
      <w:r>
        <w:rPr>
          <w:rFonts w:ascii="Arial" w:hAnsi="Arial" w:cs="Arial"/>
          <w:b/>
          <w:bCs/>
          <w:sz w:val="22"/>
        </w:rPr>
        <w:tab/>
      </w:r>
      <w:r w:rsidR="0022618D">
        <w:rPr>
          <w:rFonts w:ascii="Arial" w:hAnsi="Arial" w:cs="Arial"/>
          <w:b/>
          <w:bCs/>
          <w:sz w:val="22"/>
        </w:rPr>
        <w:t>R1-21xxxxx</w:t>
      </w:r>
    </w:p>
    <w:p w14:paraId="163B5F85" w14:textId="10DD03DD" w:rsidR="004607C3" w:rsidRDefault="0022618D">
      <w:pPr>
        <w:pStyle w:val="a3"/>
        <w:tabs>
          <w:tab w:val="clear" w:pos="8306"/>
          <w:tab w:val="right" w:pos="9639"/>
        </w:tabs>
        <w:rPr>
          <w:rFonts w:ascii="Arial" w:hAnsi="Arial" w:cs="Arial"/>
          <w:b/>
          <w:bCs/>
          <w:sz w:val="22"/>
        </w:rPr>
      </w:pPr>
      <w:r w:rsidRPr="0022618D">
        <w:rPr>
          <w:rFonts w:ascii="Arial" w:hAnsi="Arial" w:cs="Arial"/>
          <w:b/>
          <w:bCs/>
          <w:sz w:val="22"/>
        </w:rPr>
        <w:t>e-Meeting, August 16th – 27th, 2021</w:t>
      </w:r>
    </w:p>
    <w:p w14:paraId="7ECC2550" w14:textId="77777777" w:rsidR="004607C3" w:rsidRDefault="004607C3">
      <w:pPr>
        <w:rPr>
          <w:rFonts w:ascii="Arial" w:hAnsi="Arial" w:cs="Arial"/>
        </w:rPr>
      </w:pPr>
    </w:p>
    <w:p w14:paraId="78C07082" w14:textId="4D2DC3C8" w:rsidR="004607C3" w:rsidRDefault="005D20F1">
      <w:pPr>
        <w:spacing w:after="60"/>
        <w:ind w:left="1985" w:hanging="1985"/>
        <w:rPr>
          <w:rFonts w:ascii="Arial" w:hAnsi="Arial" w:cs="Arial"/>
          <w:bCs/>
        </w:rPr>
      </w:pPr>
      <w:r>
        <w:rPr>
          <w:rFonts w:ascii="Arial" w:hAnsi="Arial" w:cs="Arial"/>
          <w:b/>
        </w:rPr>
        <w:t>Agenda item</w:t>
      </w:r>
      <w:r w:rsidR="004607C3">
        <w:rPr>
          <w:rFonts w:ascii="Arial" w:hAnsi="Arial" w:cs="Arial"/>
          <w:b/>
        </w:rPr>
        <w:t>:</w:t>
      </w:r>
      <w:r w:rsidR="004607C3">
        <w:rPr>
          <w:rFonts w:ascii="Arial" w:hAnsi="Arial" w:cs="Arial"/>
          <w:b/>
        </w:rPr>
        <w:tab/>
      </w:r>
      <w:r w:rsidR="00E91279" w:rsidRPr="00E91279">
        <w:rPr>
          <w:rFonts w:ascii="Arial" w:hAnsi="Arial" w:cs="Arial"/>
        </w:rPr>
        <w:t>7.2.4</w:t>
      </w:r>
    </w:p>
    <w:p w14:paraId="09A93493" w14:textId="1BF699C6" w:rsidR="005D20F1" w:rsidRDefault="005D20F1" w:rsidP="005D20F1">
      <w:pPr>
        <w:spacing w:after="60"/>
        <w:ind w:left="1985" w:hanging="1985"/>
        <w:rPr>
          <w:rFonts w:ascii="Arial" w:hAnsi="Arial" w:cs="Arial"/>
          <w:bCs/>
        </w:rPr>
      </w:pPr>
      <w:r>
        <w:rPr>
          <w:rFonts w:ascii="Arial" w:hAnsi="Arial" w:cs="Arial"/>
          <w:b/>
        </w:rPr>
        <w:t>Title:</w:t>
      </w:r>
      <w:r>
        <w:rPr>
          <w:rFonts w:ascii="Arial" w:hAnsi="Arial" w:cs="Arial"/>
          <w:b/>
        </w:rPr>
        <w:tab/>
      </w:r>
      <w:r w:rsidR="00E91279" w:rsidRPr="0007061D">
        <w:rPr>
          <w:rFonts w:ascii="Arial" w:hAnsi="Arial" w:cs="Arial"/>
        </w:rPr>
        <w:t xml:space="preserve">Summary of </w:t>
      </w:r>
      <w:r w:rsidR="0007061D" w:rsidRPr="0007061D">
        <w:rPr>
          <w:rFonts w:ascii="Arial" w:hAnsi="Arial" w:cs="Arial"/>
        </w:rPr>
        <w:t>[106-e-NR-5G_V2X-02]</w:t>
      </w:r>
    </w:p>
    <w:p w14:paraId="3B529CEE" w14:textId="1C199A23" w:rsidR="004607C3" w:rsidRPr="002206C7" w:rsidRDefault="004607C3">
      <w:pPr>
        <w:spacing w:after="60"/>
        <w:ind w:left="1985" w:hanging="1985"/>
        <w:rPr>
          <w:rFonts w:ascii="Arial" w:hAnsi="Arial" w:cs="Arial"/>
          <w:bCs/>
        </w:rPr>
      </w:pPr>
      <w:r>
        <w:rPr>
          <w:rFonts w:ascii="Arial" w:hAnsi="Arial" w:cs="Arial"/>
          <w:b/>
        </w:rPr>
        <w:t>Source:</w:t>
      </w:r>
      <w:r>
        <w:rPr>
          <w:rFonts w:ascii="Arial" w:hAnsi="Arial" w:cs="Arial"/>
          <w:bCs/>
          <w:color w:val="FF0000"/>
        </w:rPr>
        <w:tab/>
      </w:r>
      <w:r w:rsidR="0007061D" w:rsidRPr="002206C7">
        <w:rPr>
          <w:rFonts w:ascii="Arial" w:hAnsi="Arial" w:cs="Arial"/>
          <w:bCs/>
        </w:rPr>
        <w:t>Moderator (Qualcomm)</w:t>
      </w:r>
    </w:p>
    <w:p w14:paraId="6B5B32C5" w14:textId="67996E3F" w:rsidR="004607C3" w:rsidRDefault="005D20F1">
      <w:pPr>
        <w:spacing w:after="60"/>
        <w:ind w:left="1985" w:hanging="1985"/>
        <w:rPr>
          <w:rFonts w:ascii="Arial" w:hAnsi="Arial" w:cs="Arial"/>
          <w:bCs/>
        </w:rPr>
      </w:pPr>
      <w:r>
        <w:rPr>
          <w:rFonts w:ascii="Arial" w:hAnsi="Arial" w:cs="Arial"/>
          <w:b/>
        </w:rPr>
        <w:t>Document for</w:t>
      </w:r>
      <w:r w:rsidR="004607C3">
        <w:rPr>
          <w:rFonts w:ascii="Arial" w:hAnsi="Arial" w:cs="Arial"/>
          <w:b/>
        </w:rPr>
        <w:t>:</w:t>
      </w:r>
      <w:r w:rsidR="004607C3">
        <w:rPr>
          <w:rFonts w:ascii="Arial" w:hAnsi="Arial" w:cs="Arial"/>
          <w:bCs/>
        </w:rPr>
        <w:tab/>
      </w:r>
      <w:r w:rsidR="00E51EC9" w:rsidRPr="00E51EC9">
        <w:rPr>
          <w:rFonts w:ascii="Arial" w:hAnsi="Arial" w:cs="Arial"/>
          <w:bCs/>
        </w:rPr>
        <w:t>Discussion</w:t>
      </w:r>
      <w:r w:rsidR="001A0162">
        <w:rPr>
          <w:rFonts w:ascii="Arial" w:hAnsi="Arial" w:cs="Arial"/>
          <w:bCs/>
        </w:rPr>
        <w:t xml:space="preserve"> and </w:t>
      </w:r>
      <w:r w:rsidR="00E51EC9" w:rsidRPr="00E51EC9">
        <w:rPr>
          <w:rFonts w:ascii="Arial" w:hAnsi="Arial" w:cs="Arial"/>
          <w:bCs/>
        </w:rPr>
        <w:t>Decision</w:t>
      </w:r>
    </w:p>
    <w:p w14:paraId="52B495D1" w14:textId="6E059EAF" w:rsidR="00871E29" w:rsidRDefault="00871E29" w:rsidP="005F3E9E">
      <w:pPr>
        <w:pStyle w:val="1"/>
      </w:pPr>
      <w:r>
        <w:t>Introduction</w:t>
      </w:r>
    </w:p>
    <w:p w14:paraId="68A580D4" w14:textId="6786299B" w:rsidR="003D45EE" w:rsidRDefault="003D45EE" w:rsidP="00F6361A">
      <w:pPr>
        <w:jc w:val="both"/>
      </w:pPr>
      <w:r>
        <w:t xml:space="preserve">This </w:t>
      </w:r>
      <w:r w:rsidR="00981E62">
        <w:t xml:space="preserve">document provides a summary of two </w:t>
      </w:r>
      <w:r w:rsidR="00F83302">
        <w:t xml:space="preserve">draft </w:t>
      </w:r>
      <w:r w:rsidR="00981E62">
        <w:t>CR</w:t>
      </w:r>
      <w:r w:rsidR="008205A5">
        <w:t>s</w:t>
      </w:r>
      <w:r w:rsidR="009808B0">
        <w:t xml:space="preserve">, </w:t>
      </w:r>
      <w:r w:rsidR="009808B0">
        <w:fldChar w:fldCharType="begin"/>
      </w:r>
      <w:r w:rsidR="009808B0">
        <w:instrText xml:space="preserve"> REF _Ref79952407 \r \h </w:instrText>
      </w:r>
      <w:r w:rsidR="009808B0">
        <w:fldChar w:fldCharType="separate"/>
      </w:r>
      <w:r w:rsidR="001769E3">
        <w:t>[1]</w:t>
      </w:r>
      <w:r w:rsidR="009808B0">
        <w:fldChar w:fldCharType="end"/>
      </w:r>
      <w:r w:rsidR="009808B0">
        <w:t xml:space="preserve"> and </w:t>
      </w:r>
      <w:r w:rsidR="009808B0">
        <w:fldChar w:fldCharType="begin"/>
      </w:r>
      <w:r w:rsidR="009808B0">
        <w:instrText xml:space="preserve"> REF _Ref79952408 \r \h </w:instrText>
      </w:r>
      <w:r w:rsidR="009808B0">
        <w:fldChar w:fldCharType="separate"/>
      </w:r>
      <w:r w:rsidR="001769E3">
        <w:t>[2]</w:t>
      </w:r>
      <w:r w:rsidR="009808B0">
        <w:fldChar w:fldCharType="end"/>
      </w:r>
      <w:r w:rsidR="009808B0">
        <w:t>,</w:t>
      </w:r>
      <w:r w:rsidR="008205A5">
        <w:t xml:space="preserve"> on specification text relating to in-device coexistence and collects companies’ views on whether they should be incorporated into </w:t>
      </w:r>
      <w:r w:rsidR="00F6361A">
        <w:t>specifications</w:t>
      </w:r>
      <w:r w:rsidR="008205A5">
        <w:t>.</w:t>
      </w:r>
      <w:r w:rsidR="007825BC">
        <w:t xml:space="preserve"> The discussion </w:t>
      </w:r>
      <w:r w:rsidR="00EA5FD8">
        <w:t>is conducted in the following email thread:</w:t>
      </w:r>
    </w:p>
    <w:p w14:paraId="0994619F" w14:textId="1A0273AD" w:rsidR="00EA5FD8" w:rsidRPr="00F508D9" w:rsidRDefault="00EA5FD8" w:rsidP="00EA5FD8">
      <w:pPr>
        <w:rPr>
          <w:highlight w:val="cyan"/>
        </w:rPr>
      </w:pPr>
      <w:r w:rsidRPr="00F508D9">
        <w:rPr>
          <w:highlight w:val="cyan"/>
        </w:rPr>
        <w:t xml:space="preserve">[106-e-NR-5G_V2X-02] Discussion on </w:t>
      </w:r>
      <w:hyperlink r:id="rId8" w:history="1">
        <w:r>
          <w:rPr>
            <w:rStyle w:val="ae"/>
            <w:highlight w:val="cyan"/>
          </w:rPr>
          <w:t>R1-2107317</w:t>
        </w:r>
      </w:hyperlink>
      <w:r w:rsidRPr="00F508D9">
        <w:rPr>
          <w:highlight w:val="cyan"/>
        </w:rPr>
        <w:t xml:space="preserve">, </w:t>
      </w:r>
      <w:hyperlink r:id="rId9" w:history="1">
        <w:r>
          <w:rPr>
            <w:rStyle w:val="ae"/>
            <w:highlight w:val="cyan"/>
          </w:rPr>
          <w:t>R1-2108139</w:t>
        </w:r>
      </w:hyperlink>
      <w:r w:rsidRPr="00F508D9">
        <w:rPr>
          <w:highlight w:val="cyan"/>
        </w:rPr>
        <w:t xml:space="preserve">: NR SL Transmission Prioritization with LTE SL Reception by August 18 – </w:t>
      </w:r>
      <w:r w:rsidRPr="00EA5FD8">
        <w:rPr>
          <w:highlight w:val="cyan"/>
        </w:rPr>
        <w:t>Gabi (Qualcomm)</w:t>
      </w:r>
    </w:p>
    <w:p w14:paraId="6B974702" w14:textId="6F3A640F" w:rsidR="00EA5FD8" w:rsidRDefault="002958C8" w:rsidP="005F616E">
      <w:pPr>
        <w:pStyle w:val="1"/>
      </w:pPr>
      <w:r>
        <w:t>Discussion of R1-2107317</w:t>
      </w:r>
    </w:p>
    <w:p w14:paraId="5EE8E0C4" w14:textId="5C1CC496" w:rsidR="00445E78" w:rsidRDefault="0037210F" w:rsidP="0035246D">
      <w:pPr>
        <w:jc w:val="both"/>
      </w:pPr>
      <w:r>
        <w:t xml:space="preserve">This </w:t>
      </w:r>
      <w:r w:rsidR="00F83302">
        <w:t xml:space="preserve">draft </w:t>
      </w:r>
      <w:r>
        <w:t xml:space="preserve">CR </w:t>
      </w:r>
      <w:r w:rsidR="00F83302">
        <w:fldChar w:fldCharType="begin"/>
      </w:r>
      <w:r w:rsidR="00F83302">
        <w:instrText xml:space="preserve"> REF _Ref79952407 \r \h </w:instrText>
      </w:r>
      <w:r w:rsidR="00445E78">
        <w:instrText xml:space="preserve"> \* MERGEFORMAT </w:instrText>
      </w:r>
      <w:r w:rsidR="00F83302">
        <w:fldChar w:fldCharType="separate"/>
      </w:r>
      <w:r w:rsidR="001769E3">
        <w:t>[1]</w:t>
      </w:r>
      <w:r w:rsidR="00F83302">
        <w:fldChar w:fldCharType="end"/>
      </w:r>
      <w:r w:rsidR="00F83302">
        <w:t xml:space="preserve"> proposes a change to </w:t>
      </w:r>
      <w:r w:rsidR="005120C9">
        <w:t xml:space="preserve">allow </w:t>
      </w:r>
      <w:r w:rsidR="00EF1342">
        <w:t>a UE to</w:t>
      </w:r>
      <w:r w:rsidR="00F56793">
        <w:t xml:space="preserve"> </w:t>
      </w:r>
      <w:r w:rsidR="00EF1342">
        <w:t xml:space="preserve">perform </w:t>
      </w:r>
      <w:r w:rsidR="00F56793">
        <w:t xml:space="preserve">both </w:t>
      </w:r>
      <w:r w:rsidR="00EF1342">
        <w:t xml:space="preserve">a transmission on </w:t>
      </w:r>
      <w:r w:rsidR="00F56793">
        <w:t>NR sidelink and a reception on LTE sidelink even when the two overlap.</w:t>
      </w:r>
      <w:r w:rsidR="00B437AD">
        <w:t xml:space="preserve"> The </w:t>
      </w:r>
      <w:r w:rsidR="004F7E75">
        <w:t>document</w:t>
      </w:r>
      <w:r w:rsidR="00B437AD">
        <w:t xml:space="preserve"> state</w:t>
      </w:r>
      <w:r w:rsidR="004F7E75">
        <w:t>s</w:t>
      </w:r>
      <w:r w:rsidR="00B437AD">
        <w:t xml:space="preserve"> the current specifications could be interpreted to force the UE to </w:t>
      </w:r>
      <w:r w:rsidR="003D097E">
        <w:t>only perform one of the two operations even if it is able to do both.</w:t>
      </w:r>
      <w:r w:rsidR="004F7E75">
        <w:t xml:space="preserve"> The reason for this change</w:t>
      </w:r>
      <w:r w:rsidR="005C2308">
        <w:t xml:space="preserve">, as presented in </w:t>
      </w:r>
      <w:r w:rsidR="005C2308">
        <w:fldChar w:fldCharType="begin"/>
      </w:r>
      <w:r w:rsidR="005C2308">
        <w:instrText xml:space="preserve"> REF _Ref79952407 \r \h </w:instrText>
      </w:r>
      <w:r w:rsidR="00445E78">
        <w:instrText xml:space="preserve"> \* MERGEFORMAT </w:instrText>
      </w:r>
      <w:r w:rsidR="005C2308">
        <w:fldChar w:fldCharType="separate"/>
      </w:r>
      <w:r w:rsidR="001769E3">
        <w:t>[1]</w:t>
      </w:r>
      <w:r w:rsidR="005C2308">
        <w:fldChar w:fldCharType="end"/>
      </w:r>
      <w:r w:rsidR="005C2308">
        <w:t>, is that forcing the UE to perform</w:t>
      </w:r>
      <w:r w:rsidR="00F7075E">
        <w:t xml:space="preserve"> only one of the operation</w:t>
      </w:r>
      <w:r w:rsidR="00445E78">
        <w:t>s</w:t>
      </w:r>
      <w:r w:rsidR="00F7075E">
        <w:t xml:space="preserve"> could degrade</w:t>
      </w:r>
      <w:r w:rsidR="00B86EC6">
        <w:t xml:space="preserve"> performance of NR sidelink when PSFCH transmission is dropped due to overlap with LTE sidelink reception. </w:t>
      </w:r>
      <w:r w:rsidR="00445E78">
        <w:t>This action increases the number of retransmissions due to missing feedback and, in turn, increases congestion.</w:t>
      </w:r>
      <w:r w:rsidR="00AB663C">
        <w:t xml:space="preserve"> The proposed text change is:</w:t>
      </w:r>
    </w:p>
    <w:p w14:paraId="3EA2FD7B" w14:textId="77777777" w:rsidR="00DF2FBB" w:rsidRDefault="00DF2FBB" w:rsidP="0035246D">
      <w:pPr>
        <w:jc w:val="both"/>
      </w:pPr>
    </w:p>
    <w:tbl>
      <w:tblPr>
        <w:tblStyle w:val="af"/>
        <w:tblW w:w="0" w:type="auto"/>
        <w:tblLook w:val="04A0" w:firstRow="1" w:lastRow="0" w:firstColumn="1" w:lastColumn="0" w:noHBand="0" w:noVBand="1"/>
      </w:tblPr>
      <w:tblGrid>
        <w:gridCol w:w="9855"/>
      </w:tblGrid>
      <w:tr w:rsidR="005003F3" w14:paraId="12C62CFB" w14:textId="77777777" w:rsidTr="005003F3">
        <w:tc>
          <w:tcPr>
            <w:tcW w:w="9855" w:type="dxa"/>
          </w:tcPr>
          <w:p w14:paraId="224CD13E" w14:textId="77777777" w:rsidR="005003F3" w:rsidRDefault="005003F3" w:rsidP="005003F3">
            <w:pPr>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w:t>
            </w:r>
            <w:r w:rsidRPr="00B71388">
              <w:rPr>
                <w:color w:val="FF0000"/>
                <w:lang w:val="en-US" w:eastAsia="zh-CN"/>
              </w:rPr>
              <w:t>----------------------begin text proposal for 38.21</w:t>
            </w:r>
            <w:r>
              <w:rPr>
                <w:color w:val="FF0000"/>
                <w:lang w:val="en-US" w:eastAsia="zh-CN"/>
              </w:rPr>
              <w:t>3</w:t>
            </w:r>
            <w:r w:rsidRPr="00B71388">
              <w:rPr>
                <w:color w:val="FF0000"/>
                <w:lang w:val="en-US" w:eastAsia="zh-CN"/>
              </w:rPr>
              <w:t>-------------</w:t>
            </w:r>
            <w:r>
              <w:rPr>
                <w:color w:val="FF0000"/>
                <w:lang w:val="en-US" w:eastAsia="zh-CN"/>
              </w:rPr>
              <w:t>-</w:t>
            </w:r>
            <w:r w:rsidRPr="00B71388">
              <w:rPr>
                <w:color w:val="FF0000"/>
                <w:lang w:val="en-US" w:eastAsia="zh-CN"/>
              </w:rPr>
              <w:t>-----------------------------------</w:t>
            </w:r>
            <w:r>
              <w:rPr>
                <w:color w:val="FF0000"/>
                <w:lang w:val="en-US" w:eastAsia="zh-CN"/>
              </w:rPr>
              <w:t>----</w:t>
            </w:r>
          </w:p>
          <w:p w14:paraId="7803F9FB" w14:textId="77777777" w:rsidR="005003F3" w:rsidRPr="00317933" w:rsidRDefault="005003F3" w:rsidP="005003F3">
            <w:pPr>
              <w:rPr>
                <w:rFonts w:ascii="Arial" w:hAnsi="Arial" w:cs="Arial"/>
                <w:sz w:val="24"/>
                <w:szCs w:val="24"/>
                <w:lang w:val="en-US" w:eastAsia="zh-CN"/>
              </w:rPr>
            </w:pPr>
            <w:r w:rsidRPr="00317933">
              <w:rPr>
                <w:rFonts w:ascii="Arial" w:hAnsi="Arial" w:cs="Arial"/>
                <w:sz w:val="24"/>
                <w:szCs w:val="24"/>
                <w:lang w:val="en-US" w:eastAsia="zh-CN"/>
              </w:rPr>
              <w:t>16.2.4.1</w:t>
            </w:r>
            <w:r w:rsidRPr="00317933">
              <w:rPr>
                <w:rFonts w:ascii="Arial" w:hAnsi="Arial" w:cs="Arial"/>
                <w:sz w:val="24"/>
                <w:szCs w:val="24"/>
                <w:lang w:val="en-US" w:eastAsia="zh-CN"/>
              </w:rPr>
              <w:tab/>
              <w:t>Simultaneous NR and E-UTRA transmission/reception</w:t>
            </w:r>
          </w:p>
          <w:p w14:paraId="4B9A16CE" w14:textId="77777777" w:rsidR="005003F3" w:rsidRPr="0028708D" w:rsidRDefault="005003F3" w:rsidP="005003F3">
            <w:pPr>
              <w:jc w:val="center"/>
              <w:rPr>
                <w:color w:val="FF0000"/>
                <w:lang w:val="en-US" w:eastAsia="zh-CN"/>
              </w:rPr>
            </w:pPr>
            <w:r w:rsidRPr="0028708D">
              <w:rPr>
                <w:color w:val="FF0000"/>
                <w:lang w:val="en-US" w:eastAsia="zh-CN"/>
              </w:rPr>
              <w:t>&gt;&gt;&gt;&gt;unchanged text omitted&lt;&lt;&lt;&lt;</w:t>
            </w:r>
          </w:p>
          <w:p w14:paraId="7169CA27" w14:textId="77777777" w:rsidR="005003F3" w:rsidRDefault="005003F3" w:rsidP="005003F3">
            <w:pPr>
              <w:rPr>
                <w:lang w:val="en-US" w:eastAsia="zh-CN"/>
              </w:rPr>
            </w:pPr>
            <w:r w:rsidRPr="00073F8C">
              <w:rPr>
                <w:lang w:val="en-US" w:eastAsia="zh-CN"/>
              </w:rPr>
              <w:t xml:space="preserve">If a </w:t>
            </w:r>
            <w:r>
              <w:rPr>
                <w:lang w:val="en-US" w:eastAsia="zh-CN"/>
              </w:rPr>
              <w:t xml:space="preserve">UE </w:t>
            </w:r>
          </w:p>
          <w:p w14:paraId="027D3AE6" w14:textId="77777777" w:rsidR="005003F3" w:rsidRDefault="005003F3" w:rsidP="005003F3">
            <w:pPr>
              <w:pStyle w:val="B1"/>
              <w:rPr>
                <w:bCs/>
                <w:kern w:val="32"/>
                <w:lang w:val="en-US" w:eastAsia="zh-CN"/>
              </w:rPr>
            </w:pPr>
            <w:r>
              <w:t>-</w:t>
            </w:r>
            <w:r>
              <w:tab/>
            </w:r>
            <w:r>
              <w:rPr>
                <w:bCs/>
                <w:kern w:val="32"/>
                <w:lang w:val="en-US" w:eastAsia="zh-CN"/>
              </w:rPr>
              <w:t>would respectively transmit or receive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receive a second channel/signal or transmit second channels/signals</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19493F6E" w14:textId="77777777" w:rsidR="005003F3" w:rsidRDefault="005003F3" w:rsidP="005003F3">
            <w:pPr>
              <w:pStyle w:val="B1"/>
              <w:rPr>
                <w:bCs/>
                <w:kern w:val="32"/>
                <w:lang w:val="en-US" w:eastAsia="zh-CN"/>
              </w:rPr>
            </w:pPr>
            <w:r>
              <w:t>-</w:t>
            </w:r>
            <w:r>
              <w:tab/>
            </w:r>
            <w:r>
              <w:rPr>
                <w:bCs/>
                <w:kern w:val="32"/>
                <w:lang w:val="en-US" w:eastAsia="zh-CN"/>
              </w:rPr>
              <w:t>a transmission or reception of the first channel/signal</w:t>
            </w:r>
            <w:r w:rsidRPr="00073F8C">
              <w:rPr>
                <w:bCs/>
                <w:kern w:val="32"/>
                <w:lang w:val="en-US" w:eastAsia="zh-CN"/>
              </w:rPr>
              <w:t xml:space="preserve"> </w:t>
            </w:r>
            <w:r>
              <w:rPr>
                <w:bCs/>
                <w:kern w:val="32"/>
                <w:lang w:val="en-US" w:eastAsia="zh-CN"/>
              </w:rPr>
              <w:t>would respectively overlap in time with a reception of the second channel/signal or transmission of the second channels/signals, and</w:t>
            </w:r>
          </w:p>
          <w:p w14:paraId="2A132972" w14:textId="77777777" w:rsidR="005003F3" w:rsidRDefault="005003F3" w:rsidP="005003F3">
            <w:pPr>
              <w:pStyle w:val="B1"/>
              <w:rPr>
                <w:bCs/>
                <w:kern w:val="32"/>
                <w:lang w:val="en-US" w:eastAsia="zh-CN"/>
              </w:rPr>
            </w:pPr>
            <w:r>
              <w:t>-</w:t>
            </w:r>
            <w:r>
              <w:tab/>
            </w:r>
            <w:r w:rsidRPr="00073F8C">
              <w:rPr>
                <w:bCs/>
                <w:kern w:val="32"/>
                <w:lang w:val="en-US" w:eastAsia="zh-CN"/>
              </w:rPr>
              <w:t xml:space="preserve">the priorities of the </w:t>
            </w:r>
            <w:r>
              <w:rPr>
                <w:bCs/>
                <w:kern w:val="32"/>
                <w:lang w:val="en-US" w:eastAsia="zh-CN"/>
              </w:rPr>
              <w:t>channels/signals</w:t>
            </w:r>
            <w:r w:rsidRPr="00073F8C">
              <w:rPr>
                <w:bCs/>
                <w:kern w:val="32"/>
                <w:lang w:val="en-US" w:eastAsia="zh-CN"/>
              </w:rPr>
              <w:t xml:space="preserve"> are known to</w:t>
            </w:r>
            <w:r>
              <w:rPr>
                <w:bCs/>
                <w:kern w:val="32"/>
                <w:lang w:val="en-US" w:eastAsia="zh-CN"/>
              </w:rPr>
              <w:t xml:space="preserve"> both E-UTRA radio access and NR radio access at</w:t>
            </w:r>
            <w:r w:rsidRPr="00073F8C">
              <w:rPr>
                <w:bCs/>
                <w:kern w:val="32"/>
                <w:lang w:val="en-US" w:eastAsia="zh-CN"/>
              </w:rPr>
              <w:t xml:space="preserve"> the UE</w:t>
            </w:r>
            <w:r>
              <w:rPr>
                <w:bCs/>
                <w:kern w:val="32"/>
                <w:lang w:val="en-US" w:eastAsia="zh-CN"/>
              </w:rPr>
              <w:t xml:space="preserve"> </w:t>
            </w:r>
            <m:oMath>
              <m:r>
                <w:rPr>
                  <w:rFonts w:ascii="Cambria Math" w:hAnsi="Cambria Math"/>
                </w:rPr>
                <m:t>T</m:t>
              </m:r>
            </m:oMath>
            <w:r>
              <w:t xml:space="preserve"> </w:t>
            </w:r>
            <w:r>
              <w:rPr>
                <w:bCs/>
                <w:kern w:val="32"/>
                <w:lang w:val="en-US" w:eastAsia="zh-CN"/>
              </w:rPr>
              <w:t xml:space="preserve">msec prior to the start of the earliest transmission or reception, where </w:t>
            </w:r>
            <m:oMath>
              <m:r>
                <w:rPr>
                  <w:rFonts w:ascii="Cambria Math" w:hAnsi="Cambria Math"/>
                  <w:kern w:val="32"/>
                  <w:lang w:val="en-US" w:eastAsia="zh-CN"/>
                </w:rPr>
                <m:t>T≤4</m:t>
              </m:r>
            </m:oMath>
            <w:r>
              <w:rPr>
                <w:bCs/>
                <w:kern w:val="32"/>
                <w:lang w:val="en-US" w:eastAsia="zh-CN"/>
              </w:rPr>
              <w:t xml:space="preserve"> and is based on UE implementation, and</w:t>
            </w:r>
          </w:p>
          <w:p w14:paraId="3C29B3A9" w14:textId="77777777" w:rsidR="005003F3" w:rsidRPr="00216E55" w:rsidRDefault="005003F3" w:rsidP="005003F3">
            <w:pPr>
              <w:rPr>
                <w:rFonts w:eastAsia="Malgun Gothic"/>
                <w:lang w:val="en-US"/>
              </w:rPr>
            </w:pPr>
            <w:r>
              <w:rPr>
                <w:rFonts w:eastAsia="Malgun Gothic"/>
                <w:lang w:val="en-US"/>
              </w:rPr>
              <w:t xml:space="preserve">the UE transmits or receives </w:t>
            </w:r>
            <w:del w:id="0" w:author="Qualcomm" w:date="2021-07-30T09:18:00Z">
              <w:r w:rsidDel="00D144E2">
                <w:rPr>
                  <w:rFonts w:eastAsia="Malgun Gothic"/>
                  <w:lang w:val="en-US"/>
                </w:rPr>
                <w:delText xml:space="preserve">only </w:delText>
              </w:r>
            </w:del>
            <w:ins w:id="1" w:author="Qualcomm" w:date="2021-07-30T09:18:00Z">
              <w:r>
                <w:rPr>
                  <w:rFonts w:eastAsia="Malgun Gothic"/>
                  <w:lang w:val="en-US"/>
                </w:rPr>
                <w:t xml:space="preserve">at least </w:t>
              </w:r>
            </w:ins>
            <w:r>
              <w:rPr>
                <w:rFonts w:eastAsia="Malgun Gothic"/>
                <w:lang w:val="en-US"/>
              </w:rPr>
              <w:t>the channels/signals of the radio access technology with the highest priority as determined by the SCI formats scheduling the transmissions or, in case of a S-SS/PSBCH block or a sidelink synchronization signal using E-UTRA radio access, as indicated by higher layers</w:t>
            </w:r>
            <w:r w:rsidRPr="003841BA">
              <w:rPr>
                <w:rFonts w:eastAsia="Malgun Gothic"/>
                <w:lang w:val="en-US"/>
              </w:rPr>
              <w:t xml:space="preserve"> </w:t>
            </w:r>
            <w:r>
              <w:rPr>
                <w:rFonts w:eastAsia="Malgun Gothic"/>
                <w:lang w:val="en-US"/>
              </w:rPr>
              <w:t>or, in case of PSFCH, equal to the priority of the corresponding PSSCH.</w:t>
            </w:r>
          </w:p>
          <w:p w14:paraId="26DE2B8B" w14:textId="77777777" w:rsidR="005003F3" w:rsidRPr="00C16EF1" w:rsidRDefault="005003F3" w:rsidP="005003F3">
            <w:pPr>
              <w:jc w:val="center"/>
              <w:rPr>
                <w:color w:val="FF0000"/>
                <w:lang w:val="en-US" w:eastAsia="zh-CN"/>
              </w:rPr>
            </w:pPr>
            <w:r w:rsidRPr="00492443">
              <w:rPr>
                <w:color w:val="FF0000"/>
                <w:lang w:val="en-US" w:eastAsia="zh-CN"/>
              </w:rPr>
              <w:t>------</w:t>
            </w:r>
            <w:r>
              <w:rPr>
                <w:color w:val="FF0000"/>
                <w:lang w:val="en-US" w:eastAsia="zh-CN"/>
              </w:rPr>
              <w:t>-</w:t>
            </w:r>
            <w:r w:rsidRPr="00492443">
              <w:rPr>
                <w:color w:val="FF0000"/>
                <w:lang w:val="en-US" w:eastAsia="zh-CN"/>
              </w:rPr>
              <w:t>---------------------------------</w:t>
            </w:r>
            <w:r>
              <w:rPr>
                <w:color w:val="FF0000"/>
                <w:lang w:val="en-US" w:eastAsia="zh-CN"/>
              </w:rPr>
              <w:t>-</w:t>
            </w:r>
            <w:r w:rsidRPr="00492443">
              <w:rPr>
                <w:color w:val="FF0000"/>
                <w:lang w:val="en-US" w:eastAsia="zh-CN"/>
              </w:rPr>
              <w:t>-------------</w:t>
            </w:r>
            <w:r>
              <w:rPr>
                <w:color w:val="FF0000"/>
                <w:lang w:val="en-US" w:eastAsia="zh-CN"/>
              </w:rPr>
              <w:t>end</w:t>
            </w:r>
            <w:r w:rsidRPr="00492443">
              <w:rPr>
                <w:color w:val="FF0000"/>
                <w:lang w:val="en-US" w:eastAsia="zh-CN"/>
              </w:rPr>
              <w:t xml:space="preserve"> text proposal for 38.21</w:t>
            </w:r>
            <w:r>
              <w:rPr>
                <w:color w:val="FF0000"/>
                <w:lang w:val="en-US" w:eastAsia="zh-CN"/>
              </w:rPr>
              <w:t>3</w:t>
            </w:r>
            <w:r w:rsidRPr="00492443">
              <w:rPr>
                <w:color w:val="FF0000"/>
                <w:lang w:val="en-US" w:eastAsia="zh-CN"/>
              </w:rPr>
              <w:t>----------</w:t>
            </w:r>
            <w:r>
              <w:rPr>
                <w:color w:val="FF0000"/>
                <w:lang w:val="en-US" w:eastAsia="zh-CN"/>
              </w:rPr>
              <w:t>-</w:t>
            </w:r>
            <w:r w:rsidRPr="00492443">
              <w:rPr>
                <w:color w:val="FF0000"/>
                <w:lang w:val="en-US" w:eastAsia="zh-CN"/>
              </w:rPr>
              <w:t>---</w:t>
            </w:r>
            <w:r>
              <w:rPr>
                <w:color w:val="FF0000"/>
                <w:lang w:val="en-US" w:eastAsia="zh-CN"/>
              </w:rPr>
              <w:t>-</w:t>
            </w:r>
            <w:r w:rsidRPr="00492443">
              <w:rPr>
                <w:color w:val="FF0000"/>
                <w:lang w:val="en-US" w:eastAsia="zh-CN"/>
              </w:rPr>
              <w:t>---------------------------------------</w:t>
            </w:r>
          </w:p>
          <w:p w14:paraId="66A63EDA" w14:textId="77777777" w:rsidR="005003F3" w:rsidRDefault="005003F3" w:rsidP="0035246D">
            <w:pPr>
              <w:jc w:val="both"/>
            </w:pPr>
          </w:p>
        </w:tc>
      </w:tr>
    </w:tbl>
    <w:p w14:paraId="2E87BF93" w14:textId="77777777" w:rsidR="00AB663C" w:rsidRDefault="00AB663C" w:rsidP="0035246D">
      <w:pPr>
        <w:jc w:val="both"/>
      </w:pPr>
    </w:p>
    <w:p w14:paraId="022D5D0D" w14:textId="028E2116" w:rsidR="0035246D" w:rsidRDefault="000639E9" w:rsidP="0035246D">
      <w:pPr>
        <w:jc w:val="both"/>
      </w:pPr>
      <w:r>
        <w:t>The re</w:t>
      </w:r>
      <w:r w:rsidR="00DB5623">
        <w:t>lated agreement was made in RAN1 #98-bis</w:t>
      </w:r>
      <w:r w:rsidR="008565B7">
        <w:t xml:space="preserve"> </w:t>
      </w:r>
      <w:r w:rsidR="008565B7">
        <w:fldChar w:fldCharType="begin"/>
      </w:r>
      <w:r w:rsidR="008565B7">
        <w:instrText xml:space="preserve"> REF _Ref79953580 \r \h </w:instrText>
      </w:r>
      <w:r w:rsidR="008565B7">
        <w:fldChar w:fldCharType="separate"/>
      </w:r>
      <w:r w:rsidR="001769E3">
        <w:t>[3]</w:t>
      </w:r>
      <w:r w:rsidR="008565B7">
        <w:fldChar w:fldCharType="end"/>
      </w:r>
      <w:r w:rsidR="00DB5623">
        <w:t>:</w:t>
      </w:r>
    </w:p>
    <w:p w14:paraId="2C69B496" w14:textId="77777777" w:rsidR="005003F3" w:rsidRPr="00AD6637" w:rsidRDefault="005003F3" w:rsidP="005003F3">
      <w:pPr>
        <w:ind w:left="360"/>
        <w:rPr>
          <w:lang w:eastAsia="x-none"/>
        </w:rPr>
      </w:pPr>
      <w:r w:rsidRPr="00AD6637">
        <w:rPr>
          <w:highlight w:val="green"/>
          <w:lang w:eastAsia="x-none"/>
        </w:rPr>
        <w:t>Agreements</w:t>
      </w:r>
      <w:r w:rsidRPr="00AD6637">
        <w:rPr>
          <w:lang w:eastAsia="x-none"/>
        </w:rPr>
        <w:t>:</w:t>
      </w:r>
    </w:p>
    <w:p w14:paraId="6E419902" w14:textId="77777777" w:rsidR="005003F3" w:rsidRPr="00AD6637" w:rsidRDefault="005003F3" w:rsidP="005003F3">
      <w:pPr>
        <w:pStyle w:val="ac"/>
        <w:numPr>
          <w:ilvl w:val="0"/>
          <w:numId w:val="9"/>
        </w:numPr>
        <w:spacing w:after="180"/>
        <w:ind w:left="1080"/>
      </w:pPr>
      <w:r w:rsidRPr="00AD6637">
        <w:t xml:space="preserve">For Tx/Rx overlap, </w:t>
      </w:r>
    </w:p>
    <w:p w14:paraId="6597DC9B" w14:textId="77777777" w:rsidR="005003F3" w:rsidRPr="00AD6637" w:rsidRDefault="005003F3" w:rsidP="005003F3">
      <w:pPr>
        <w:pStyle w:val="ac"/>
        <w:numPr>
          <w:ilvl w:val="1"/>
          <w:numId w:val="9"/>
        </w:numPr>
        <w:spacing w:after="180"/>
        <w:ind w:left="1800"/>
      </w:pPr>
      <w:r w:rsidRPr="00AD6637">
        <w:rPr>
          <w:lang w:eastAsia="zh-CN"/>
        </w:rPr>
        <w:t xml:space="preserve">If packet priorities of both LTE and NR </w:t>
      </w:r>
      <w:proofErr w:type="spellStart"/>
      <w:r w:rsidRPr="00AD6637">
        <w:rPr>
          <w:lang w:eastAsia="zh-CN"/>
        </w:rPr>
        <w:t>sidelinks</w:t>
      </w:r>
      <w:proofErr w:type="spellEnd"/>
      <w:r w:rsidRPr="00AD6637">
        <w:rPr>
          <w:lang w:eastAsia="zh-CN"/>
        </w:rPr>
        <w:t xml:space="preserve"> are known to both RATs prior to time of transmission/reception (subject to processing time restrictions), then the packet with a higher relative priority is transmitted/received </w:t>
      </w:r>
    </w:p>
    <w:p w14:paraId="0DF72251" w14:textId="77777777" w:rsidR="005003F3" w:rsidRPr="00AD6637" w:rsidRDefault="005003F3" w:rsidP="005003F3">
      <w:pPr>
        <w:pStyle w:val="ac"/>
        <w:numPr>
          <w:ilvl w:val="2"/>
          <w:numId w:val="9"/>
        </w:numPr>
        <w:spacing w:after="180"/>
        <w:ind w:left="2520"/>
      </w:pPr>
      <w:r w:rsidRPr="00AD6637">
        <w:t>In case the priorities of LTE and NR sidelink packets are the same, then it is up to UE implementation as to which packet is transmitted/received</w:t>
      </w:r>
    </w:p>
    <w:p w14:paraId="21FCE5A5" w14:textId="5FA34EEC" w:rsidR="00DB5623" w:rsidRDefault="00BD08DF" w:rsidP="0035246D">
      <w:pPr>
        <w:jc w:val="both"/>
      </w:pPr>
      <w:r>
        <w:t xml:space="preserve">The agreement </w:t>
      </w:r>
      <w:r w:rsidR="004924EE">
        <w:t xml:space="preserve">states that the </w:t>
      </w:r>
      <w:r w:rsidR="00A77DA0">
        <w:t xml:space="preserve">operation with the higher priority is performed without </w:t>
      </w:r>
      <w:r w:rsidR="005A57CD">
        <w:t>defining what happens to the operation with the lower priority.</w:t>
      </w:r>
      <w:r w:rsidR="00C35170">
        <w:t xml:space="preserve"> </w:t>
      </w:r>
      <w:r w:rsidR="00E62545">
        <w:t xml:space="preserve">The current specification text could also be interpreted to </w:t>
      </w:r>
      <w:r w:rsidR="00E05FB0">
        <w:t xml:space="preserve">prohibit </w:t>
      </w:r>
      <w:proofErr w:type="spellStart"/>
      <w:r w:rsidR="00E05FB0">
        <w:t>FDMed</w:t>
      </w:r>
      <w:proofErr w:type="spellEnd"/>
      <w:r w:rsidR="00E05FB0">
        <w:t xml:space="preserve"> operation, which was agreed to be feasible in RAN1</w:t>
      </w:r>
      <w:r w:rsidR="00E345B5">
        <w:t xml:space="preserve"> </w:t>
      </w:r>
      <w:r w:rsidR="000E1824">
        <w:t xml:space="preserve">#96 </w:t>
      </w:r>
      <w:r w:rsidR="000E1824">
        <w:fldChar w:fldCharType="begin"/>
      </w:r>
      <w:r w:rsidR="000E1824">
        <w:instrText xml:space="preserve"> REF _Ref79954196 \r \h </w:instrText>
      </w:r>
      <w:r w:rsidR="000E1824">
        <w:fldChar w:fldCharType="separate"/>
      </w:r>
      <w:r w:rsidR="001769E3">
        <w:t>[3]</w:t>
      </w:r>
      <w:r w:rsidR="000E1824">
        <w:fldChar w:fldCharType="end"/>
      </w:r>
      <w:r w:rsidR="000E1824">
        <w:t>:</w:t>
      </w:r>
    </w:p>
    <w:p w14:paraId="6F9147A7" w14:textId="77777777" w:rsidR="000E1824" w:rsidRPr="00806770" w:rsidRDefault="000E1824" w:rsidP="000E1824">
      <w:pPr>
        <w:ind w:left="360"/>
        <w:rPr>
          <w:b/>
          <w:lang w:eastAsia="x-none"/>
        </w:rPr>
      </w:pPr>
      <w:r w:rsidRPr="00806770">
        <w:rPr>
          <w:highlight w:val="green"/>
          <w:lang w:eastAsia="x-none"/>
        </w:rPr>
        <w:t>Agreements</w:t>
      </w:r>
      <w:r w:rsidRPr="00806770">
        <w:rPr>
          <w:b/>
          <w:lang w:eastAsia="x-none"/>
        </w:rPr>
        <w:t>:</w:t>
      </w:r>
    </w:p>
    <w:p w14:paraId="3376C416" w14:textId="77777777" w:rsidR="000E1824" w:rsidRPr="00806770" w:rsidRDefault="000E1824" w:rsidP="000E1824">
      <w:pPr>
        <w:pStyle w:val="ac"/>
        <w:numPr>
          <w:ilvl w:val="0"/>
          <w:numId w:val="10"/>
        </w:numPr>
        <w:spacing w:after="180"/>
        <w:ind w:left="1080"/>
        <w:rPr>
          <w:lang w:eastAsia="zh-CN"/>
        </w:rPr>
      </w:pPr>
      <w:r w:rsidRPr="00806770">
        <w:rPr>
          <w:lang w:eastAsia="zh-CN"/>
        </w:rPr>
        <w:t>From RAN1 point of view, for both intra-band and inter-band Tx/Tx FDM solutions for in-device coexistence are considered to be feasible, at least if the following conditions are met:</w:t>
      </w:r>
    </w:p>
    <w:p w14:paraId="6E4D418D" w14:textId="77777777" w:rsidR="000E1824" w:rsidRPr="00806770" w:rsidRDefault="000E1824" w:rsidP="000E1824">
      <w:pPr>
        <w:pStyle w:val="ac"/>
        <w:numPr>
          <w:ilvl w:val="1"/>
          <w:numId w:val="10"/>
        </w:numPr>
        <w:spacing w:after="180"/>
        <w:ind w:left="1800"/>
        <w:rPr>
          <w:lang w:eastAsia="zh-CN"/>
        </w:rPr>
      </w:pPr>
      <w:r w:rsidRPr="00806770">
        <w:rPr>
          <w:lang w:eastAsia="zh-CN"/>
        </w:rPr>
        <w:t xml:space="preserve">For the intra-band case for dynamic power sharing, NR and LTE transmissions are fully overlapped in the time domain, i.e., NR transmissions have to span the entire LTE TTI such that the total power across the transmissions is constant. </w:t>
      </w:r>
    </w:p>
    <w:p w14:paraId="24D8BBF4" w14:textId="77777777" w:rsidR="000E1824" w:rsidRPr="00806770" w:rsidRDefault="000E1824" w:rsidP="000E1824">
      <w:pPr>
        <w:pStyle w:val="ac"/>
        <w:numPr>
          <w:ilvl w:val="0"/>
          <w:numId w:val="11"/>
        </w:numPr>
        <w:spacing w:after="180"/>
        <w:ind w:left="1080"/>
        <w:rPr>
          <w:color w:val="000000"/>
        </w:rPr>
      </w:pPr>
      <w:r w:rsidRPr="00806770">
        <w:rPr>
          <w:color w:val="000000"/>
        </w:rPr>
        <w:lastRenderedPageBreak/>
        <w:t>For intra-band and inter-band FDM dynamic power sharing solutions, the following additional conditions apply:</w:t>
      </w:r>
    </w:p>
    <w:p w14:paraId="29AF51B0" w14:textId="77777777" w:rsidR="000E1824" w:rsidRPr="00806770" w:rsidRDefault="000E1824" w:rsidP="000E1824">
      <w:pPr>
        <w:pStyle w:val="ac"/>
        <w:numPr>
          <w:ilvl w:val="1"/>
          <w:numId w:val="11"/>
        </w:numPr>
        <w:spacing w:after="180"/>
        <w:ind w:left="1800"/>
        <w:rPr>
          <w:color w:val="000000"/>
        </w:rPr>
      </w:pPr>
      <w:r w:rsidRPr="00806770">
        <w:rPr>
          <w:rFonts w:eastAsia="等线"/>
          <w:lang w:eastAsia="zh-CN"/>
        </w:rPr>
        <w:t xml:space="preserve">Subframe boundary </w:t>
      </w:r>
      <w:r w:rsidRPr="00806770">
        <w:rPr>
          <w:rFonts w:eastAsia="等线" w:hint="eastAsia"/>
          <w:lang w:eastAsia="zh-CN"/>
        </w:rPr>
        <w:t>alignment</w:t>
      </w:r>
      <w:r w:rsidRPr="00806770">
        <w:rPr>
          <w:rFonts w:eastAsia="等线"/>
          <w:lang w:eastAsia="zh-CN"/>
        </w:rPr>
        <w:t xml:space="preserve"> is required between LTE and NR V2X </w:t>
      </w:r>
      <w:proofErr w:type="spellStart"/>
      <w:r w:rsidRPr="00806770">
        <w:rPr>
          <w:rFonts w:eastAsia="等线"/>
          <w:lang w:eastAsia="zh-CN"/>
        </w:rPr>
        <w:t>sidelinks</w:t>
      </w:r>
      <w:proofErr w:type="spellEnd"/>
    </w:p>
    <w:p w14:paraId="45DDA2CE" w14:textId="77777777" w:rsidR="000E1824" w:rsidRPr="00806770" w:rsidRDefault="000E1824" w:rsidP="000E1824">
      <w:pPr>
        <w:pStyle w:val="ac"/>
        <w:numPr>
          <w:ilvl w:val="1"/>
          <w:numId w:val="11"/>
        </w:numPr>
        <w:spacing w:after="180"/>
        <w:ind w:left="1800"/>
        <w:rPr>
          <w:color w:val="000000"/>
        </w:rPr>
      </w:pPr>
      <w:r w:rsidRPr="00806770">
        <w:rPr>
          <w:rFonts w:eastAsia="等线"/>
          <w:lang w:eastAsia="zh-CN"/>
        </w:rPr>
        <w:t xml:space="preserve">Both LTE and NR V2X </w:t>
      </w:r>
      <w:proofErr w:type="spellStart"/>
      <w:r w:rsidRPr="00806770">
        <w:rPr>
          <w:rFonts w:eastAsia="等线"/>
          <w:lang w:eastAsia="zh-CN"/>
        </w:rPr>
        <w:t>sidelinks</w:t>
      </w:r>
      <w:proofErr w:type="spellEnd"/>
      <w:r w:rsidRPr="00806770">
        <w:rPr>
          <w:rFonts w:eastAsia="等线"/>
          <w:lang w:eastAsia="zh-CN"/>
        </w:rPr>
        <w:t xml:space="preserve"> are aware of the time resource index (e.g., DFN for LTE) in both carriers</w:t>
      </w:r>
    </w:p>
    <w:p w14:paraId="62BB98D1" w14:textId="77777777" w:rsidR="000E1824" w:rsidRPr="00806770" w:rsidRDefault="000E1824" w:rsidP="000E1824">
      <w:pPr>
        <w:pStyle w:val="ac"/>
        <w:numPr>
          <w:ilvl w:val="0"/>
          <w:numId w:val="10"/>
        </w:numPr>
        <w:spacing w:after="180"/>
        <w:ind w:left="1080"/>
        <w:rPr>
          <w:color w:val="000000"/>
        </w:rPr>
      </w:pPr>
      <w:r w:rsidRPr="00806770">
        <w:rPr>
          <w:lang w:eastAsia="zh-CN"/>
        </w:rPr>
        <w:t xml:space="preserve">For purposes of dynamic power sharing between LTE and NR Tx, </w:t>
      </w:r>
    </w:p>
    <w:p w14:paraId="51E27DEA" w14:textId="77777777" w:rsidR="000E1824" w:rsidRPr="00806770" w:rsidRDefault="000E1824" w:rsidP="000E1824">
      <w:pPr>
        <w:pStyle w:val="ac"/>
        <w:numPr>
          <w:ilvl w:val="1"/>
          <w:numId w:val="10"/>
        </w:numPr>
        <w:spacing w:after="180"/>
        <w:ind w:left="1800"/>
        <w:rPr>
          <w:color w:val="000000"/>
        </w:rPr>
      </w:pPr>
      <w:r w:rsidRPr="00806770">
        <w:rPr>
          <w:color w:val="000000"/>
        </w:rPr>
        <w:t>High-level principles of prioritization (e.g., BSM is deemed to have a higher priority, etc.) of LTE/NR can be discussed during the WI phase, while it is expected that detailed solutions may be left for implementation</w:t>
      </w:r>
    </w:p>
    <w:p w14:paraId="2FF1F002" w14:textId="0750FA49" w:rsidR="000E1824" w:rsidRPr="002958C8" w:rsidRDefault="009F2A5C" w:rsidP="00FA4D72">
      <w:pPr>
        <w:pStyle w:val="2"/>
      </w:pPr>
      <w:r>
        <w:t>Company Views</w:t>
      </w:r>
    </w:p>
    <w:p w14:paraId="2DF4E80A" w14:textId="3BCC7B80" w:rsidR="00EA5FD8" w:rsidRPr="00C17756" w:rsidRDefault="009218C4" w:rsidP="00EA5FD8">
      <w:pPr>
        <w:rPr>
          <w:b/>
          <w:bCs/>
        </w:rPr>
      </w:pPr>
      <w:r w:rsidRPr="00C17756">
        <w:rPr>
          <w:b/>
          <w:bCs/>
        </w:rPr>
        <w:t>Q</w:t>
      </w:r>
      <w:r w:rsidR="000543F0" w:rsidRPr="00C17756">
        <w:rPr>
          <w:b/>
          <w:bCs/>
        </w:rPr>
        <w:t>1</w:t>
      </w:r>
      <w:r w:rsidRPr="00C17756">
        <w:rPr>
          <w:b/>
          <w:bCs/>
        </w:rPr>
        <w:t xml:space="preserve">: Do you agree with the </w:t>
      </w:r>
      <w:r w:rsidR="00E6791E" w:rsidRPr="00C17756">
        <w:rPr>
          <w:b/>
          <w:bCs/>
        </w:rPr>
        <w:t xml:space="preserve">issue identified </w:t>
      </w:r>
      <w:r w:rsidR="0070646E" w:rsidRPr="00C17756">
        <w:rPr>
          <w:b/>
          <w:bCs/>
        </w:rPr>
        <w:t>in R1-2107317 and the potential implementation of specification text on FDM operation between NR sidelink and LTE sidelink?</w:t>
      </w:r>
    </w:p>
    <w:p w14:paraId="60125ED2" w14:textId="77777777" w:rsidR="000543F0" w:rsidRDefault="000543F0" w:rsidP="00EA5FD8"/>
    <w:tbl>
      <w:tblPr>
        <w:tblStyle w:val="af"/>
        <w:tblW w:w="0" w:type="auto"/>
        <w:tblLook w:val="04A0" w:firstRow="1" w:lastRow="0" w:firstColumn="1" w:lastColumn="0" w:noHBand="0" w:noVBand="1"/>
      </w:tblPr>
      <w:tblGrid>
        <w:gridCol w:w="2155"/>
        <w:gridCol w:w="1530"/>
        <w:gridCol w:w="6170"/>
      </w:tblGrid>
      <w:tr w:rsidR="000543F0" w14:paraId="59406EC7" w14:textId="77777777" w:rsidTr="00604D8C">
        <w:tc>
          <w:tcPr>
            <w:tcW w:w="2155" w:type="dxa"/>
          </w:tcPr>
          <w:p w14:paraId="3BE6B417" w14:textId="6345AC78" w:rsidR="000543F0" w:rsidRPr="000543F0" w:rsidRDefault="000543F0" w:rsidP="00EA5FD8">
            <w:pPr>
              <w:rPr>
                <w:b/>
                <w:bCs/>
              </w:rPr>
            </w:pPr>
            <w:r w:rsidRPr="000543F0">
              <w:rPr>
                <w:b/>
                <w:bCs/>
              </w:rPr>
              <w:t>Company</w:t>
            </w:r>
          </w:p>
        </w:tc>
        <w:tc>
          <w:tcPr>
            <w:tcW w:w="1530" w:type="dxa"/>
          </w:tcPr>
          <w:p w14:paraId="1C979C91" w14:textId="05376D08" w:rsidR="000543F0" w:rsidRPr="000543F0" w:rsidRDefault="000543F0" w:rsidP="00EA5FD8">
            <w:pPr>
              <w:rPr>
                <w:b/>
                <w:bCs/>
              </w:rPr>
            </w:pPr>
            <w:r w:rsidRPr="000543F0">
              <w:rPr>
                <w:b/>
                <w:bCs/>
              </w:rPr>
              <w:t>Reply (Yes/No)</w:t>
            </w:r>
          </w:p>
        </w:tc>
        <w:tc>
          <w:tcPr>
            <w:tcW w:w="6170" w:type="dxa"/>
          </w:tcPr>
          <w:p w14:paraId="7F5E21B7" w14:textId="3CBB9498" w:rsidR="000543F0" w:rsidRPr="000543F0" w:rsidRDefault="000543F0" w:rsidP="00EA5FD8">
            <w:pPr>
              <w:rPr>
                <w:b/>
                <w:bCs/>
              </w:rPr>
            </w:pPr>
            <w:r w:rsidRPr="000543F0">
              <w:rPr>
                <w:b/>
                <w:bCs/>
              </w:rPr>
              <w:t>Comments</w:t>
            </w:r>
          </w:p>
        </w:tc>
      </w:tr>
      <w:tr w:rsidR="000543F0" w14:paraId="1B4C9AA9" w14:textId="77777777" w:rsidTr="00604D8C">
        <w:tc>
          <w:tcPr>
            <w:tcW w:w="2155" w:type="dxa"/>
          </w:tcPr>
          <w:p w14:paraId="5156ED06" w14:textId="1582FD4A" w:rsidR="000543F0" w:rsidRDefault="00E36741" w:rsidP="00EA5FD8">
            <w:r>
              <w:rPr>
                <w:rFonts w:hint="eastAsia"/>
                <w:lang w:eastAsia="zh-CN"/>
              </w:rPr>
              <w:t>OPPO</w:t>
            </w:r>
          </w:p>
        </w:tc>
        <w:tc>
          <w:tcPr>
            <w:tcW w:w="1530" w:type="dxa"/>
          </w:tcPr>
          <w:p w14:paraId="0ECFD7C0" w14:textId="5D3BC09F" w:rsidR="000543F0" w:rsidRDefault="00E36741" w:rsidP="00EA5FD8">
            <w:r>
              <w:rPr>
                <w:rFonts w:hint="eastAsia"/>
                <w:lang w:eastAsia="zh-CN"/>
              </w:rPr>
              <w:t>No</w:t>
            </w:r>
          </w:p>
        </w:tc>
        <w:tc>
          <w:tcPr>
            <w:tcW w:w="6170" w:type="dxa"/>
          </w:tcPr>
          <w:p w14:paraId="569488B0" w14:textId="3D8544A9" w:rsidR="000543F0" w:rsidRDefault="008A7637" w:rsidP="00EA5FD8">
            <w:r>
              <w:rPr>
                <w:lang w:eastAsia="zh-CN"/>
              </w:rPr>
              <w:t>T</w:t>
            </w:r>
            <w:r w:rsidR="007A3F06">
              <w:rPr>
                <w:rFonts w:hint="eastAsia"/>
                <w:lang w:eastAsia="zh-CN"/>
              </w:rPr>
              <w:t>he</w:t>
            </w:r>
            <w:r w:rsidR="007A3F06">
              <w:t xml:space="preserve"> agreement in </w:t>
            </w:r>
            <w:r w:rsidR="007A3F06">
              <w:t>RAN1 #98-bis</w:t>
            </w:r>
            <w:r w:rsidR="007A3F06">
              <w:t xml:space="preserve"> that “</w:t>
            </w:r>
            <w:r w:rsidR="007A3F06" w:rsidRPr="00AD6637">
              <w:rPr>
                <w:lang w:eastAsia="zh-CN"/>
              </w:rPr>
              <w:t>the packet with a higher relative priority is transmitted/received</w:t>
            </w:r>
            <w:r w:rsidR="007A3F06">
              <w:t xml:space="preserve">”, </w:t>
            </w:r>
            <w:bookmarkStart w:id="2" w:name="_GoBack"/>
            <w:bookmarkEnd w:id="2"/>
            <w:r w:rsidR="007A3F06">
              <w:t xml:space="preserve">does not mention how to deal with the transmission/reception corresponding to the lower priority. The modification is not aligned with the agreement. </w:t>
            </w:r>
          </w:p>
        </w:tc>
      </w:tr>
    </w:tbl>
    <w:p w14:paraId="53425D1F" w14:textId="7C80694F" w:rsidR="0070646E" w:rsidRDefault="0070646E" w:rsidP="00EA5FD8"/>
    <w:p w14:paraId="7D0311DC" w14:textId="60A3F387" w:rsidR="00604D8C" w:rsidRPr="00C17756" w:rsidRDefault="002731F0" w:rsidP="00EA5FD8">
      <w:pPr>
        <w:rPr>
          <w:b/>
          <w:bCs/>
        </w:rPr>
      </w:pPr>
      <w:r w:rsidRPr="00C17756">
        <w:rPr>
          <w:b/>
          <w:bCs/>
        </w:rPr>
        <w:t xml:space="preserve">Q2: Do you agree to adopt the text proposal </w:t>
      </w:r>
      <w:r w:rsidR="00B54867" w:rsidRPr="00C17756">
        <w:rPr>
          <w:b/>
          <w:bCs/>
        </w:rPr>
        <w:t>from</w:t>
      </w:r>
      <w:r w:rsidRPr="00C17756">
        <w:rPr>
          <w:b/>
          <w:bCs/>
        </w:rPr>
        <w:t xml:space="preserve"> R1-2107317 (also </w:t>
      </w:r>
      <w:r w:rsidR="003D2D59" w:rsidRPr="00C17756">
        <w:rPr>
          <w:b/>
          <w:bCs/>
        </w:rPr>
        <w:t>captured above)?</w:t>
      </w:r>
    </w:p>
    <w:p w14:paraId="16F1F4AC" w14:textId="77777777" w:rsidR="00604D8C" w:rsidRDefault="00604D8C" w:rsidP="00EA5FD8"/>
    <w:tbl>
      <w:tblPr>
        <w:tblStyle w:val="af"/>
        <w:tblW w:w="0" w:type="auto"/>
        <w:tblLook w:val="04A0" w:firstRow="1" w:lastRow="0" w:firstColumn="1" w:lastColumn="0" w:noHBand="0" w:noVBand="1"/>
      </w:tblPr>
      <w:tblGrid>
        <w:gridCol w:w="2155"/>
        <w:gridCol w:w="1530"/>
        <w:gridCol w:w="6170"/>
      </w:tblGrid>
      <w:tr w:rsidR="00604D8C" w14:paraId="5C5E035D" w14:textId="77777777" w:rsidTr="00BA1FA9">
        <w:tc>
          <w:tcPr>
            <w:tcW w:w="2155" w:type="dxa"/>
          </w:tcPr>
          <w:p w14:paraId="25B90147" w14:textId="77777777" w:rsidR="00604D8C" w:rsidRPr="000543F0" w:rsidRDefault="00604D8C" w:rsidP="00BA1FA9">
            <w:pPr>
              <w:rPr>
                <w:b/>
                <w:bCs/>
              </w:rPr>
            </w:pPr>
            <w:r w:rsidRPr="000543F0">
              <w:rPr>
                <w:b/>
                <w:bCs/>
              </w:rPr>
              <w:t>Company</w:t>
            </w:r>
          </w:p>
        </w:tc>
        <w:tc>
          <w:tcPr>
            <w:tcW w:w="1530" w:type="dxa"/>
          </w:tcPr>
          <w:p w14:paraId="4572BCF6" w14:textId="77777777" w:rsidR="00604D8C" w:rsidRPr="000543F0" w:rsidRDefault="00604D8C" w:rsidP="00BA1FA9">
            <w:pPr>
              <w:rPr>
                <w:b/>
                <w:bCs/>
              </w:rPr>
            </w:pPr>
            <w:r w:rsidRPr="000543F0">
              <w:rPr>
                <w:b/>
                <w:bCs/>
              </w:rPr>
              <w:t>Reply (Yes/No)</w:t>
            </w:r>
          </w:p>
        </w:tc>
        <w:tc>
          <w:tcPr>
            <w:tcW w:w="6170" w:type="dxa"/>
          </w:tcPr>
          <w:p w14:paraId="5DC7FDBC" w14:textId="77777777" w:rsidR="00604D8C" w:rsidRPr="000543F0" w:rsidRDefault="00604D8C" w:rsidP="00BA1FA9">
            <w:pPr>
              <w:rPr>
                <w:b/>
                <w:bCs/>
              </w:rPr>
            </w:pPr>
            <w:r w:rsidRPr="000543F0">
              <w:rPr>
                <w:b/>
                <w:bCs/>
              </w:rPr>
              <w:t>Comments</w:t>
            </w:r>
          </w:p>
        </w:tc>
      </w:tr>
      <w:tr w:rsidR="00604D8C" w14:paraId="59090F00" w14:textId="77777777" w:rsidTr="00BA1FA9">
        <w:tc>
          <w:tcPr>
            <w:tcW w:w="2155" w:type="dxa"/>
          </w:tcPr>
          <w:p w14:paraId="24949D26" w14:textId="25235C70" w:rsidR="00604D8C" w:rsidRDefault="007A3F06" w:rsidP="00BA1FA9">
            <w:pPr>
              <w:rPr>
                <w:rFonts w:hint="eastAsia"/>
                <w:lang w:eastAsia="zh-CN"/>
              </w:rPr>
            </w:pPr>
            <w:r>
              <w:rPr>
                <w:rFonts w:hint="eastAsia"/>
                <w:lang w:eastAsia="zh-CN"/>
              </w:rPr>
              <w:t>O</w:t>
            </w:r>
            <w:r>
              <w:rPr>
                <w:lang w:eastAsia="zh-CN"/>
              </w:rPr>
              <w:t>PPO</w:t>
            </w:r>
          </w:p>
        </w:tc>
        <w:tc>
          <w:tcPr>
            <w:tcW w:w="1530" w:type="dxa"/>
          </w:tcPr>
          <w:p w14:paraId="745D7C5D" w14:textId="30D3CD5E" w:rsidR="00604D8C" w:rsidRDefault="007A3F06" w:rsidP="00BA1FA9">
            <w:pPr>
              <w:rPr>
                <w:rFonts w:hint="eastAsia"/>
                <w:lang w:eastAsia="zh-CN"/>
              </w:rPr>
            </w:pPr>
            <w:r>
              <w:rPr>
                <w:rFonts w:hint="eastAsia"/>
                <w:lang w:eastAsia="zh-CN"/>
              </w:rPr>
              <w:t>N</w:t>
            </w:r>
            <w:r>
              <w:rPr>
                <w:lang w:eastAsia="zh-CN"/>
              </w:rPr>
              <w:t xml:space="preserve">o </w:t>
            </w:r>
          </w:p>
        </w:tc>
        <w:tc>
          <w:tcPr>
            <w:tcW w:w="6170" w:type="dxa"/>
          </w:tcPr>
          <w:p w14:paraId="4178F984" w14:textId="55E8085A" w:rsidR="00604D8C" w:rsidRDefault="007A3F06" w:rsidP="00BA1FA9">
            <w:pPr>
              <w:rPr>
                <w:rFonts w:hint="eastAsia"/>
                <w:lang w:eastAsia="zh-CN"/>
              </w:rPr>
            </w:pPr>
            <w:r>
              <w:rPr>
                <w:rFonts w:hint="eastAsia"/>
                <w:lang w:eastAsia="zh-CN"/>
              </w:rPr>
              <w:t>S</w:t>
            </w:r>
            <w:r>
              <w:rPr>
                <w:lang w:eastAsia="zh-CN"/>
              </w:rPr>
              <w:t xml:space="preserve">ame comment as Q1, this modification is not aligned with the agreement. </w:t>
            </w:r>
          </w:p>
        </w:tc>
      </w:tr>
    </w:tbl>
    <w:p w14:paraId="1D211FE6" w14:textId="2974913D" w:rsidR="003D2D59" w:rsidRDefault="003D2D59" w:rsidP="00EA5FD8"/>
    <w:p w14:paraId="77F49EDC" w14:textId="5B9B813B" w:rsidR="00604D8C" w:rsidRDefault="00422ADB" w:rsidP="00BE0403">
      <w:pPr>
        <w:pStyle w:val="1"/>
      </w:pPr>
      <w:r>
        <w:t xml:space="preserve">Discussion of </w:t>
      </w:r>
      <w:r w:rsidR="00BE0403">
        <w:t>R1-2108139</w:t>
      </w:r>
    </w:p>
    <w:p w14:paraId="635D4541" w14:textId="46E7C5CF" w:rsidR="007F01BC" w:rsidRDefault="008F76D4" w:rsidP="00BE0403">
      <w:pPr>
        <w:rPr>
          <w:lang w:val="en-US"/>
        </w:rPr>
      </w:pPr>
      <w:r w:rsidRPr="00142780">
        <w:rPr>
          <w:lang w:val="en-US"/>
        </w:rPr>
        <w:t xml:space="preserve">The draft CR </w:t>
      </w:r>
      <w:r w:rsidRPr="00142780">
        <w:rPr>
          <w:lang w:val="en-US"/>
        </w:rPr>
        <w:fldChar w:fldCharType="begin"/>
      </w:r>
      <w:r w:rsidRPr="00142780">
        <w:rPr>
          <w:lang w:val="en-US"/>
        </w:rPr>
        <w:instrText xml:space="preserve"> REF _Ref79952408 \r \h </w:instrText>
      </w:r>
      <w:r w:rsidRPr="00142780">
        <w:rPr>
          <w:lang w:val="en-US"/>
        </w:rPr>
      </w:r>
      <w:r w:rsidRPr="00142780">
        <w:rPr>
          <w:lang w:val="en-US"/>
        </w:rPr>
        <w:fldChar w:fldCharType="separate"/>
      </w:r>
      <w:r w:rsidR="001769E3">
        <w:rPr>
          <w:lang w:val="en-US"/>
        </w:rPr>
        <w:t>[2]</w:t>
      </w:r>
      <w:r w:rsidRPr="00142780">
        <w:rPr>
          <w:lang w:val="en-US"/>
        </w:rPr>
        <w:fldChar w:fldCharType="end"/>
      </w:r>
      <w:r w:rsidR="006A1334" w:rsidRPr="00142780">
        <w:rPr>
          <w:lang w:val="en-US"/>
        </w:rPr>
        <w:t xml:space="preserve"> proposes to explicitly capture that </w:t>
      </w:r>
      <w:r w:rsidR="00142780" w:rsidRPr="00142780">
        <w:rPr>
          <w:lang w:val="en-US"/>
        </w:rPr>
        <w:t xml:space="preserve">behavior </w:t>
      </w:r>
      <w:r w:rsidR="00142780">
        <w:rPr>
          <w:lang w:val="en-US"/>
        </w:rPr>
        <w:t xml:space="preserve">is up to UE implementation when </w:t>
      </w:r>
      <w:r w:rsidR="00890B55">
        <w:rPr>
          <w:lang w:val="en-US"/>
        </w:rPr>
        <w:t xml:space="preserve">the priorities of LTE sidelink or NR sidelink operations </w:t>
      </w:r>
      <w:r w:rsidR="0053119E">
        <w:rPr>
          <w:lang w:val="en-US"/>
        </w:rPr>
        <w:t xml:space="preserve">are not known to the UE </w:t>
      </w:r>
      <w:r w:rsidR="002330A3">
        <w:rPr>
          <w:lang w:val="en-US"/>
        </w:rPr>
        <w:t xml:space="preserve">sufficiently in advance. </w:t>
      </w:r>
      <w:r w:rsidR="007F01BC">
        <w:rPr>
          <w:lang w:val="en-US"/>
        </w:rPr>
        <w:t xml:space="preserve">The </w:t>
      </w:r>
      <w:r w:rsidR="001D4637">
        <w:rPr>
          <w:lang w:val="en-US"/>
        </w:rPr>
        <w:t xml:space="preserve">contribution mentions that without this change, specifications are not clear </w:t>
      </w:r>
      <w:r w:rsidR="00804749">
        <w:rPr>
          <w:lang w:val="en-US"/>
        </w:rPr>
        <w:t>regarding this case.</w:t>
      </w:r>
      <w:r w:rsidR="00EA6657">
        <w:rPr>
          <w:lang w:val="en-US"/>
        </w:rPr>
        <w:t xml:space="preserve"> The proposed text change is:</w:t>
      </w:r>
    </w:p>
    <w:tbl>
      <w:tblPr>
        <w:tblStyle w:val="af"/>
        <w:tblW w:w="0" w:type="auto"/>
        <w:tblLook w:val="04A0" w:firstRow="1" w:lastRow="0" w:firstColumn="1" w:lastColumn="0" w:noHBand="0" w:noVBand="1"/>
      </w:tblPr>
      <w:tblGrid>
        <w:gridCol w:w="9855"/>
      </w:tblGrid>
      <w:tr w:rsidR="00EA6657" w14:paraId="062CE1BC" w14:textId="77777777" w:rsidTr="00EA6657">
        <w:tc>
          <w:tcPr>
            <w:tcW w:w="9855" w:type="dxa"/>
          </w:tcPr>
          <w:p w14:paraId="6FCA4E09" w14:textId="77777777" w:rsidR="00097B1F" w:rsidRPr="006B5CC4" w:rsidRDefault="00097B1F" w:rsidP="00097B1F">
            <w:pPr>
              <w:spacing w:before="240"/>
              <w:jc w:val="center"/>
              <w:rPr>
                <w:b/>
                <w:color w:val="FF0000"/>
                <w:lang w:val="en-US"/>
              </w:rPr>
            </w:pPr>
            <w:r w:rsidRPr="006B5CC4">
              <w:rPr>
                <w:b/>
                <w:color w:val="FF0000"/>
                <w:lang w:val="en-US"/>
              </w:rPr>
              <w:t>&lt;Unchanged parts omitted&gt;</w:t>
            </w:r>
          </w:p>
          <w:p w14:paraId="3F20A6C8" w14:textId="77777777" w:rsidR="00097B1F" w:rsidRPr="009415CA" w:rsidRDefault="00097B1F" w:rsidP="00097B1F">
            <w:pPr>
              <w:pStyle w:val="3"/>
            </w:pPr>
            <w:bookmarkStart w:id="3" w:name="_Toc29894881"/>
            <w:bookmarkStart w:id="4" w:name="_Toc29899180"/>
            <w:bookmarkStart w:id="5" w:name="_Toc29899598"/>
            <w:bookmarkStart w:id="6" w:name="_Toc29917334"/>
            <w:bookmarkStart w:id="7" w:name="_Toc36498209"/>
            <w:bookmarkStart w:id="8" w:name="_Toc45699237"/>
            <w:bookmarkStart w:id="9" w:name="_Toc74762976"/>
            <w:r>
              <w:t>16</w:t>
            </w:r>
            <w:r w:rsidRPr="00B916EC">
              <w:t>.</w:t>
            </w:r>
            <w:r>
              <w:t>2</w:t>
            </w:r>
            <w:r w:rsidRPr="00B916EC">
              <w:t>.</w:t>
            </w:r>
            <w:r>
              <w:t>4</w:t>
            </w:r>
            <w:r w:rsidRPr="00B916EC">
              <w:tab/>
            </w:r>
            <w:r>
              <w:t>Prioritization of transmissions/receptions</w:t>
            </w:r>
            <w:bookmarkEnd w:id="3"/>
            <w:bookmarkEnd w:id="4"/>
            <w:bookmarkEnd w:id="5"/>
            <w:bookmarkEnd w:id="6"/>
            <w:bookmarkEnd w:id="7"/>
            <w:bookmarkEnd w:id="8"/>
            <w:bookmarkEnd w:id="9"/>
          </w:p>
          <w:p w14:paraId="62AB15B4" w14:textId="77777777" w:rsidR="00097B1F" w:rsidRPr="00B916EC" w:rsidRDefault="00097B1F" w:rsidP="00097B1F">
            <w:pPr>
              <w:pStyle w:val="4"/>
            </w:pPr>
            <w:bookmarkStart w:id="10" w:name="_Toc29894882"/>
            <w:bookmarkStart w:id="11" w:name="_Toc29899181"/>
            <w:bookmarkStart w:id="12" w:name="_Toc29899599"/>
            <w:bookmarkStart w:id="13" w:name="_Toc29917335"/>
            <w:bookmarkStart w:id="14" w:name="_Toc36498210"/>
            <w:bookmarkStart w:id="15" w:name="_Toc45699238"/>
            <w:bookmarkStart w:id="16" w:name="_Toc74762977"/>
            <w:r>
              <w:t>16</w:t>
            </w:r>
            <w:r w:rsidRPr="00B916EC">
              <w:rPr>
                <w:rFonts w:hint="eastAsia"/>
              </w:rPr>
              <w:t>.</w:t>
            </w:r>
            <w:r>
              <w:t>2.4.1</w:t>
            </w:r>
            <w:r w:rsidRPr="00B916EC">
              <w:rPr>
                <w:rFonts w:hint="eastAsia"/>
              </w:rPr>
              <w:tab/>
            </w:r>
            <w:r>
              <w:t>Simultaneous NR and E-UTRA transmission/reception</w:t>
            </w:r>
            <w:bookmarkEnd w:id="10"/>
            <w:bookmarkEnd w:id="11"/>
            <w:bookmarkEnd w:id="12"/>
            <w:bookmarkEnd w:id="13"/>
            <w:bookmarkEnd w:id="14"/>
            <w:bookmarkEnd w:id="15"/>
            <w:bookmarkEnd w:id="16"/>
          </w:p>
          <w:p w14:paraId="586C8C6E" w14:textId="77777777" w:rsidR="00097B1F" w:rsidRDefault="00097B1F" w:rsidP="00097B1F">
            <w:pPr>
              <w:rPr>
                <w:lang w:val="en-US" w:eastAsia="zh-CN"/>
              </w:rPr>
            </w:pPr>
            <w:r w:rsidRPr="00073F8C">
              <w:rPr>
                <w:lang w:val="en-US" w:eastAsia="zh-CN"/>
              </w:rPr>
              <w:t xml:space="preserve">If a </w:t>
            </w:r>
            <w:r>
              <w:rPr>
                <w:lang w:val="en-US" w:eastAsia="zh-CN"/>
              </w:rPr>
              <w:t xml:space="preserve">UE </w:t>
            </w:r>
          </w:p>
          <w:p w14:paraId="57544355" w14:textId="77777777" w:rsidR="00097B1F" w:rsidRDefault="00097B1F" w:rsidP="00097B1F">
            <w:pPr>
              <w:pStyle w:val="B1"/>
            </w:pPr>
            <w:r>
              <w:t>-</w:t>
            </w:r>
            <w:r>
              <w:tab/>
            </w:r>
            <w:r>
              <w:rPr>
                <w:bCs/>
                <w:kern w:val="32"/>
                <w:lang w:val="en-US" w:eastAsia="zh-CN"/>
              </w:rPr>
              <w:t>would transmit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second channels/signals</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56A7F8E2" w14:textId="77777777" w:rsidR="00097B1F" w:rsidRDefault="00097B1F" w:rsidP="00097B1F">
            <w:pPr>
              <w:pStyle w:val="B1"/>
              <w:rPr>
                <w:bCs/>
                <w:kern w:val="32"/>
                <w:lang w:val="en-US" w:eastAsia="zh-CN"/>
              </w:rPr>
            </w:pPr>
            <w:r>
              <w:t>-</w:t>
            </w:r>
            <w:r>
              <w:tab/>
            </w:r>
            <w:r>
              <w:rPr>
                <w:bCs/>
                <w:kern w:val="32"/>
                <w:lang w:val="en-US" w:eastAsia="zh-CN"/>
              </w:rPr>
              <w:t>a transmission of the first channel/signal</w:t>
            </w:r>
            <w:r w:rsidRPr="00073F8C">
              <w:rPr>
                <w:bCs/>
                <w:kern w:val="32"/>
                <w:lang w:val="en-US" w:eastAsia="zh-CN"/>
              </w:rPr>
              <w:t xml:space="preserve"> </w:t>
            </w:r>
            <w:r>
              <w:rPr>
                <w:bCs/>
                <w:kern w:val="32"/>
                <w:lang w:val="en-US" w:eastAsia="zh-CN"/>
              </w:rPr>
              <w:t>would overlap in time with a transmission of the second channels/signals, and</w:t>
            </w:r>
          </w:p>
          <w:p w14:paraId="0503CA40" w14:textId="77777777" w:rsidR="00097B1F" w:rsidRDefault="00097B1F" w:rsidP="00097B1F">
            <w:pPr>
              <w:pStyle w:val="B1"/>
              <w:rPr>
                <w:bCs/>
                <w:kern w:val="32"/>
                <w:lang w:val="en-US" w:eastAsia="zh-CN"/>
              </w:rPr>
            </w:pPr>
            <w:r>
              <w:t>-</w:t>
            </w:r>
            <w:r>
              <w:tab/>
            </w:r>
            <w:r w:rsidRPr="00073F8C">
              <w:rPr>
                <w:bCs/>
                <w:kern w:val="32"/>
                <w:lang w:val="en-US" w:eastAsia="zh-CN"/>
              </w:rPr>
              <w:t>the priorities of the</w:t>
            </w:r>
            <w:r>
              <w:rPr>
                <w:bCs/>
                <w:kern w:val="32"/>
                <w:lang w:val="en-US" w:eastAsia="zh-CN"/>
              </w:rPr>
              <w:t xml:space="preserve"> channels/signals</w:t>
            </w:r>
            <w:r w:rsidRPr="00073F8C">
              <w:rPr>
                <w:bCs/>
                <w:kern w:val="32"/>
                <w:lang w:val="en-US" w:eastAsia="zh-CN"/>
              </w:rPr>
              <w:t xml:space="preserve"> are known to</w:t>
            </w:r>
            <w:r>
              <w:rPr>
                <w:bCs/>
                <w:kern w:val="32"/>
                <w:lang w:val="en-US" w:eastAsia="zh-CN"/>
              </w:rPr>
              <w:t xml:space="preserve"> both E-UTRA radio access and NR radio access at</w:t>
            </w:r>
            <w:r w:rsidRPr="00073F8C">
              <w:rPr>
                <w:bCs/>
                <w:kern w:val="32"/>
                <w:lang w:val="en-US" w:eastAsia="zh-CN"/>
              </w:rPr>
              <w:t xml:space="preserve"> the UE </w:t>
            </w:r>
            <m:oMath>
              <m:r>
                <w:rPr>
                  <w:rFonts w:ascii="Cambria Math" w:hAnsi="Cambria Math"/>
                </w:rPr>
                <m:t>T</m:t>
              </m:r>
            </m:oMath>
            <w:r>
              <w:t xml:space="preserve"> </w:t>
            </w:r>
            <w:r>
              <w:rPr>
                <w:bCs/>
                <w:kern w:val="32"/>
                <w:lang w:val="en-US" w:eastAsia="zh-CN"/>
              </w:rPr>
              <w:t xml:space="preserve">msec prior to the start of the earliest of the two transmissions, where </w:t>
            </w:r>
            <m:oMath>
              <m:r>
                <w:rPr>
                  <w:rFonts w:ascii="Cambria Math" w:hAnsi="Cambria Math"/>
                  <w:kern w:val="32"/>
                  <w:lang w:val="en-US" w:eastAsia="zh-CN"/>
                </w:rPr>
                <m:t>T≤4</m:t>
              </m:r>
            </m:oMath>
            <w:r>
              <w:rPr>
                <w:bCs/>
                <w:kern w:val="32"/>
                <w:lang w:val="en-US" w:eastAsia="zh-CN"/>
              </w:rPr>
              <w:t xml:space="preserve"> and is based on UE implementation, </w:t>
            </w:r>
          </w:p>
          <w:p w14:paraId="7D72AC0C" w14:textId="77777777" w:rsidR="00097B1F" w:rsidRDefault="00097B1F" w:rsidP="00097B1F">
            <w:pPr>
              <w:rPr>
                <w:ins w:id="17" w:author="Author"/>
                <w:rFonts w:eastAsia="Malgun Gothic"/>
                <w:lang w:val="en-US"/>
              </w:rPr>
            </w:pPr>
            <w:r>
              <w:rPr>
                <w:rFonts w:eastAsia="Malgun Gothic"/>
                <w:lang w:val="en-US"/>
              </w:rPr>
              <w:t>the UE transmits only the channels/signals of the radio access technology with the highest priority as determined by the SCI formats scheduling the transmissions or, in case of a S-SS/PSBCH block or a sidelink synchronization signal using E-UTRA radio access, as indicated by higher layers</w:t>
            </w:r>
            <w:r w:rsidRPr="003841BA">
              <w:rPr>
                <w:rFonts w:eastAsia="Malgun Gothic"/>
                <w:lang w:val="en-US"/>
              </w:rPr>
              <w:t xml:space="preserve"> </w:t>
            </w:r>
            <w:r>
              <w:rPr>
                <w:rFonts w:eastAsia="Malgun Gothic"/>
                <w:lang w:val="en-US"/>
              </w:rPr>
              <w:t xml:space="preserve">or, in case of PSFCH, equal to the priority of the corresponding PSSCH. </w:t>
            </w:r>
          </w:p>
          <w:p w14:paraId="333F4E68" w14:textId="77777777" w:rsidR="00097B1F" w:rsidRPr="002C0F8C" w:rsidRDefault="00097B1F" w:rsidP="00097B1F">
            <w:pPr>
              <w:rPr>
                <w:ins w:id="18" w:author="Author"/>
                <w:rFonts w:eastAsia="Malgun Gothic"/>
              </w:rPr>
            </w:pPr>
            <w:ins w:id="19" w:author="Author">
              <w:r w:rsidRPr="00AF37C6">
                <w:rPr>
                  <w:rFonts w:eastAsia="Malgun Gothic"/>
                </w:rPr>
                <w:t>In case the priorities of the respective channels/signals are unknown to both E-UTRA radio access and NR radio access prior to the time of transmission subject to processing time restriction, it is up to UE implementation to manage the overlap of the transmission</w:t>
              </w:r>
              <w:r>
                <w:rPr>
                  <w:rFonts w:eastAsia="Malgun Gothic"/>
                </w:rPr>
                <w:t>s</w:t>
              </w:r>
              <w:r w:rsidRPr="00AF37C6">
                <w:rPr>
                  <w:rFonts w:eastAsia="Malgun Gothic"/>
                </w:rPr>
                <w:t>.</w:t>
              </w:r>
            </w:ins>
          </w:p>
          <w:p w14:paraId="1EAFC3F9" w14:textId="77777777" w:rsidR="00097B1F" w:rsidRDefault="00097B1F" w:rsidP="00097B1F">
            <w:pPr>
              <w:rPr>
                <w:rFonts w:eastAsia="Malgun Gothic"/>
                <w:lang w:val="en-US"/>
              </w:rPr>
            </w:pPr>
          </w:p>
          <w:p w14:paraId="57FDF947" w14:textId="77777777" w:rsidR="00097B1F" w:rsidRDefault="00097B1F" w:rsidP="00097B1F">
            <w:pPr>
              <w:rPr>
                <w:lang w:val="en-US" w:eastAsia="zh-CN"/>
              </w:rPr>
            </w:pPr>
            <w:r w:rsidRPr="00073F8C">
              <w:rPr>
                <w:lang w:val="en-US" w:eastAsia="zh-CN"/>
              </w:rPr>
              <w:t xml:space="preserve">If a </w:t>
            </w:r>
            <w:r>
              <w:rPr>
                <w:lang w:val="en-US" w:eastAsia="zh-CN"/>
              </w:rPr>
              <w:t xml:space="preserve">UE </w:t>
            </w:r>
          </w:p>
          <w:p w14:paraId="4551001E" w14:textId="77777777" w:rsidR="00097B1F" w:rsidRDefault="00097B1F" w:rsidP="00097B1F">
            <w:pPr>
              <w:pStyle w:val="B1"/>
              <w:rPr>
                <w:bCs/>
                <w:kern w:val="32"/>
                <w:lang w:val="en-US" w:eastAsia="zh-CN"/>
              </w:rPr>
            </w:pPr>
            <w:r>
              <w:t>-</w:t>
            </w:r>
            <w:r>
              <w:tab/>
            </w:r>
            <w:r>
              <w:rPr>
                <w:bCs/>
                <w:kern w:val="32"/>
                <w:lang w:val="en-US" w:eastAsia="zh-CN"/>
              </w:rPr>
              <w:t>would respectively transmit or receive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receive a second channel/signal or transmit second channels/signals</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4F7E6B3E" w14:textId="77777777" w:rsidR="00097B1F" w:rsidRDefault="00097B1F" w:rsidP="00097B1F">
            <w:pPr>
              <w:pStyle w:val="B1"/>
              <w:rPr>
                <w:bCs/>
                <w:kern w:val="32"/>
                <w:lang w:val="en-US" w:eastAsia="zh-CN"/>
              </w:rPr>
            </w:pPr>
            <w:r>
              <w:t>-</w:t>
            </w:r>
            <w:r>
              <w:tab/>
            </w:r>
            <w:r>
              <w:rPr>
                <w:bCs/>
                <w:kern w:val="32"/>
                <w:lang w:val="en-US" w:eastAsia="zh-CN"/>
              </w:rPr>
              <w:t>a transmission or reception of the first channel/signal</w:t>
            </w:r>
            <w:r w:rsidRPr="00073F8C">
              <w:rPr>
                <w:bCs/>
                <w:kern w:val="32"/>
                <w:lang w:val="en-US" w:eastAsia="zh-CN"/>
              </w:rPr>
              <w:t xml:space="preserve"> </w:t>
            </w:r>
            <w:r>
              <w:rPr>
                <w:bCs/>
                <w:kern w:val="32"/>
                <w:lang w:val="en-US" w:eastAsia="zh-CN"/>
              </w:rPr>
              <w:t>would respectively overlap in time with a reception of the second channel/signal or transmission of the second channels/signals, and</w:t>
            </w:r>
          </w:p>
          <w:p w14:paraId="3FE51C64" w14:textId="77777777" w:rsidR="00097B1F" w:rsidRDefault="00097B1F" w:rsidP="00097B1F">
            <w:pPr>
              <w:pStyle w:val="B1"/>
              <w:rPr>
                <w:bCs/>
                <w:kern w:val="32"/>
                <w:lang w:val="en-US" w:eastAsia="zh-CN"/>
              </w:rPr>
            </w:pPr>
            <w:r>
              <w:t>-</w:t>
            </w:r>
            <w:r>
              <w:tab/>
            </w:r>
            <w:r w:rsidRPr="00073F8C">
              <w:rPr>
                <w:bCs/>
                <w:kern w:val="32"/>
                <w:lang w:val="en-US" w:eastAsia="zh-CN"/>
              </w:rPr>
              <w:t xml:space="preserve">the priorities of the </w:t>
            </w:r>
            <w:r>
              <w:rPr>
                <w:bCs/>
                <w:kern w:val="32"/>
                <w:lang w:val="en-US" w:eastAsia="zh-CN"/>
              </w:rPr>
              <w:t>channels/signals</w:t>
            </w:r>
            <w:r w:rsidRPr="00073F8C">
              <w:rPr>
                <w:bCs/>
                <w:kern w:val="32"/>
                <w:lang w:val="en-US" w:eastAsia="zh-CN"/>
              </w:rPr>
              <w:t xml:space="preserve"> are known to</w:t>
            </w:r>
            <w:r>
              <w:rPr>
                <w:bCs/>
                <w:kern w:val="32"/>
                <w:lang w:val="en-US" w:eastAsia="zh-CN"/>
              </w:rPr>
              <w:t xml:space="preserve"> both E-UTRA radio access and NR radio access at</w:t>
            </w:r>
            <w:r w:rsidRPr="00073F8C">
              <w:rPr>
                <w:bCs/>
                <w:kern w:val="32"/>
                <w:lang w:val="en-US" w:eastAsia="zh-CN"/>
              </w:rPr>
              <w:t xml:space="preserve"> the UE</w:t>
            </w:r>
            <w:r>
              <w:rPr>
                <w:bCs/>
                <w:kern w:val="32"/>
                <w:lang w:val="en-US" w:eastAsia="zh-CN"/>
              </w:rPr>
              <w:t xml:space="preserve"> </w:t>
            </w:r>
            <m:oMath>
              <m:r>
                <w:rPr>
                  <w:rFonts w:ascii="Cambria Math" w:hAnsi="Cambria Math"/>
                </w:rPr>
                <m:t>T</m:t>
              </m:r>
            </m:oMath>
            <w:r>
              <w:t xml:space="preserve"> </w:t>
            </w:r>
            <w:r>
              <w:rPr>
                <w:bCs/>
                <w:kern w:val="32"/>
                <w:lang w:val="en-US" w:eastAsia="zh-CN"/>
              </w:rPr>
              <w:t xml:space="preserve">msec prior to the start of the earliest transmission or reception, where </w:t>
            </w:r>
            <m:oMath>
              <m:r>
                <w:rPr>
                  <w:rFonts w:ascii="Cambria Math" w:hAnsi="Cambria Math"/>
                  <w:kern w:val="32"/>
                  <w:lang w:val="en-US" w:eastAsia="zh-CN"/>
                </w:rPr>
                <m:t>T≤4</m:t>
              </m:r>
            </m:oMath>
            <w:r>
              <w:rPr>
                <w:bCs/>
                <w:kern w:val="32"/>
                <w:lang w:val="en-US" w:eastAsia="zh-CN"/>
              </w:rPr>
              <w:t xml:space="preserve"> and is based on UE implementation,</w:t>
            </w:r>
          </w:p>
          <w:p w14:paraId="537EED43" w14:textId="77777777" w:rsidR="00097B1F" w:rsidRDefault="00097B1F" w:rsidP="00097B1F">
            <w:pPr>
              <w:rPr>
                <w:ins w:id="20" w:author="Author"/>
                <w:rFonts w:eastAsia="Malgun Gothic"/>
                <w:lang w:val="en-US"/>
              </w:rPr>
            </w:pPr>
            <w:r>
              <w:rPr>
                <w:rFonts w:eastAsia="Malgun Gothic"/>
                <w:lang w:val="en-US"/>
              </w:rPr>
              <w:lastRenderedPageBreak/>
              <w:t>the UE transmits or receives only the channels/signals of the radio access technology with the highest priority as determined by the SCI formats scheduling the transmissions or, in case of a S-SS/PSBCH block or a sidelink synchronization signal using E-UTRA radio access, as indicated by higher layers</w:t>
            </w:r>
            <w:r w:rsidRPr="003841BA">
              <w:rPr>
                <w:rFonts w:eastAsia="Malgun Gothic"/>
                <w:lang w:val="en-US"/>
              </w:rPr>
              <w:t xml:space="preserve"> </w:t>
            </w:r>
            <w:r>
              <w:rPr>
                <w:rFonts w:eastAsia="Malgun Gothic"/>
                <w:lang w:val="en-US"/>
              </w:rPr>
              <w:t>or, in case of PSFCH, equal to the priority of the corresponding PSSCH.</w:t>
            </w:r>
          </w:p>
          <w:p w14:paraId="47610160" w14:textId="77777777" w:rsidR="00097B1F" w:rsidRPr="002C0F8C" w:rsidRDefault="00097B1F" w:rsidP="00097B1F">
            <w:pPr>
              <w:rPr>
                <w:ins w:id="21" w:author="Author"/>
                <w:rFonts w:eastAsia="Malgun Gothic"/>
              </w:rPr>
            </w:pPr>
            <w:ins w:id="22" w:author="Author">
              <w:r w:rsidRPr="00AF37C6">
                <w:rPr>
                  <w:rFonts w:eastAsia="Malgun Gothic"/>
                </w:rPr>
                <w:t xml:space="preserve">In case the priorities of the respective channels/signals are unknown to both E-UTRA radio access and NR radio access prior to the time of transmission subject to processing time restriction, it is up to UE implementation to manage </w:t>
              </w:r>
              <w:r>
                <w:rPr>
                  <w:rFonts w:eastAsia="Malgun Gothic"/>
                </w:rPr>
                <w:t>the overlap between the transmission and reception</w:t>
              </w:r>
              <w:r w:rsidRPr="00AF37C6">
                <w:rPr>
                  <w:rFonts w:eastAsia="Malgun Gothic"/>
                </w:rPr>
                <w:t>.</w:t>
              </w:r>
            </w:ins>
          </w:p>
          <w:p w14:paraId="6F7E9823" w14:textId="77777777" w:rsidR="00097B1F" w:rsidRDefault="00097B1F" w:rsidP="00097B1F">
            <w:pPr>
              <w:rPr>
                <w:rFonts w:eastAsia="Malgun Gothic"/>
                <w:lang w:val="en-US"/>
              </w:rPr>
            </w:pPr>
          </w:p>
          <w:p w14:paraId="6E5D23A2" w14:textId="33FD2D3E" w:rsidR="00EA6657" w:rsidRPr="00097B1F" w:rsidRDefault="00097B1F" w:rsidP="00097B1F">
            <w:pPr>
              <w:spacing w:before="240"/>
              <w:jc w:val="center"/>
              <w:rPr>
                <w:b/>
                <w:color w:val="FF0000"/>
                <w:lang w:val="en-US"/>
              </w:rPr>
            </w:pPr>
            <w:r w:rsidRPr="006B5CC4">
              <w:rPr>
                <w:b/>
                <w:color w:val="FF0000"/>
                <w:lang w:val="en-US"/>
              </w:rPr>
              <w:t>&lt;Unchanged parts omitted&gt;</w:t>
            </w:r>
          </w:p>
        </w:tc>
      </w:tr>
    </w:tbl>
    <w:p w14:paraId="449C80AC" w14:textId="77777777" w:rsidR="00EA6657" w:rsidRDefault="00EA6657" w:rsidP="00BE0403">
      <w:pPr>
        <w:rPr>
          <w:lang w:val="en-US"/>
        </w:rPr>
      </w:pPr>
    </w:p>
    <w:p w14:paraId="77B989C6" w14:textId="39042033" w:rsidR="00BE0403" w:rsidRDefault="007F01BC" w:rsidP="00BE0403">
      <w:pPr>
        <w:rPr>
          <w:lang w:val="en-US"/>
        </w:rPr>
      </w:pPr>
      <w:r>
        <w:rPr>
          <w:lang w:val="en-US"/>
        </w:rPr>
        <w:t xml:space="preserve">The related agreements were made in </w:t>
      </w:r>
      <w:r w:rsidR="00804749">
        <w:rPr>
          <w:lang w:val="en-US"/>
        </w:rPr>
        <w:t xml:space="preserve">RAN1 </w:t>
      </w:r>
      <w:r w:rsidR="00871A65">
        <w:rPr>
          <w:lang w:val="en-US"/>
        </w:rPr>
        <w:t>#</w:t>
      </w:r>
      <w:r w:rsidR="002634F5">
        <w:rPr>
          <w:lang w:val="en-US"/>
        </w:rPr>
        <w:t xml:space="preserve">96-bis and RAN1 </w:t>
      </w:r>
      <w:r w:rsidR="00871A65">
        <w:rPr>
          <w:lang w:val="en-US"/>
        </w:rPr>
        <w:t>#</w:t>
      </w:r>
      <w:r w:rsidR="002634F5">
        <w:rPr>
          <w:lang w:val="en-US"/>
        </w:rPr>
        <w:t>9</w:t>
      </w:r>
      <w:r w:rsidR="002B4CC6">
        <w:rPr>
          <w:lang w:val="en-US"/>
        </w:rPr>
        <w:t>8</w:t>
      </w:r>
      <w:r w:rsidR="00871A65">
        <w:rPr>
          <w:lang w:val="en-US"/>
        </w:rPr>
        <w:t xml:space="preserve">, </w:t>
      </w:r>
      <w:r w:rsidR="00871A65">
        <w:rPr>
          <w:lang w:val="en-US"/>
        </w:rPr>
        <w:fldChar w:fldCharType="begin"/>
      </w:r>
      <w:r w:rsidR="00871A65">
        <w:rPr>
          <w:lang w:val="en-US"/>
        </w:rPr>
        <w:instrText xml:space="preserve"> REF _Ref79956968 \r \h </w:instrText>
      </w:r>
      <w:r w:rsidR="00871A65">
        <w:rPr>
          <w:lang w:val="en-US"/>
        </w:rPr>
      </w:r>
      <w:r w:rsidR="00871A65">
        <w:rPr>
          <w:lang w:val="en-US"/>
        </w:rPr>
        <w:fldChar w:fldCharType="separate"/>
      </w:r>
      <w:r w:rsidR="00871A65">
        <w:rPr>
          <w:lang w:val="en-US"/>
        </w:rPr>
        <w:t>[4]</w:t>
      </w:r>
      <w:r w:rsidR="00871A65">
        <w:rPr>
          <w:lang w:val="en-US"/>
        </w:rPr>
        <w:fldChar w:fldCharType="end"/>
      </w:r>
      <w:r w:rsidR="00871A65">
        <w:rPr>
          <w:lang w:val="en-US"/>
        </w:rPr>
        <w:t xml:space="preserve"> and </w:t>
      </w:r>
      <w:r w:rsidR="00871A65">
        <w:rPr>
          <w:lang w:val="en-US"/>
        </w:rPr>
        <w:fldChar w:fldCharType="begin"/>
      </w:r>
      <w:r w:rsidR="00871A65">
        <w:rPr>
          <w:lang w:val="en-US"/>
        </w:rPr>
        <w:instrText xml:space="preserve"> REF _Ref79956970 \r \h </w:instrText>
      </w:r>
      <w:r w:rsidR="00871A65">
        <w:rPr>
          <w:lang w:val="en-US"/>
        </w:rPr>
      </w:r>
      <w:r w:rsidR="00871A65">
        <w:rPr>
          <w:lang w:val="en-US"/>
        </w:rPr>
        <w:fldChar w:fldCharType="separate"/>
      </w:r>
      <w:r w:rsidR="00871A65">
        <w:rPr>
          <w:lang w:val="en-US"/>
        </w:rPr>
        <w:t>[5]</w:t>
      </w:r>
      <w:r w:rsidR="00871A65">
        <w:rPr>
          <w:lang w:val="en-US"/>
        </w:rPr>
        <w:fldChar w:fldCharType="end"/>
      </w:r>
      <w:r w:rsidR="00871A65">
        <w:rPr>
          <w:lang w:val="en-US"/>
        </w:rPr>
        <w:t>:</w:t>
      </w:r>
    </w:p>
    <w:p w14:paraId="641BE8AF" w14:textId="77777777" w:rsidR="00EA6657" w:rsidRPr="00506501" w:rsidRDefault="00EA6657" w:rsidP="00EA6657">
      <w:pPr>
        <w:ind w:left="1800" w:hanging="1440"/>
        <w:rPr>
          <w:highlight w:val="darkYellow"/>
        </w:rPr>
      </w:pPr>
      <w:r w:rsidRPr="00506501">
        <w:rPr>
          <w:highlight w:val="darkYellow"/>
        </w:rPr>
        <w:t>Working assumption:</w:t>
      </w:r>
    </w:p>
    <w:p w14:paraId="1DBA66CE" w14:textId="77777777" w:rsidR="00EA6657" w:rsidRPr="00506501" w:rsidRDefault="00EA6657" w:rsidP="00EA6657">
      <w:pPr>
        <w:pStyle w:val="ac"/>
        <w:numPr>
          <w:ilvl w:val="0"/>
          <w:numId w:val="9"/>
        </w:numPr>
        <w:spacing w:after="180"/>
        <w:ind w:left="1080"/>
      </w:pPr>
      <w:r w:rsidRPr="00506501">
        <w:rPr>
          <w:lang w:eastAsia="zh-CN"/>
        </w:rPr>
        <w:t xml:space="preserve">For Tx/Tx overlap, </w:t>
      </w:r>
    </w:p>
    <w:p w14:paraId="1306AF86" w14:textId="77777777" w:rsidR="00EA6657" w:rsidRPr="00506501" w:rsidRDefault="00EA6657" w:rsidP="00EA6657">
      <w:pPr>
        <w:pStyle w:val="ac"/>
        <w:numPr>
          <w:ilvl w:val="1"/>
          <w:numId w:val="9"/>
        </w:numPr>
        <w:spacing w:after="180"/>
        <w:ind w:left="1800"/>
      </w:pPr>
      <w:r w:rsidRPr="00506501">
        <w:rPr>
          <w:lang w:eastAsia="zh-CN"/>
        </w:rPr>
        <w:t xml:space="preserve">If packet priorities of both LTE and NR sidelink transmissions are known to both RATs prior to time of transmission subject to processing time restriction, then the packet with a higher relative priority is transmitted </w:t>
      </w:r>
    </w:p>
    <w:p w14:paraId="0288747C" w14:textId="77777777" w:rsidR="00EA6657" w:rsidRPr="00506501" w:rsidRDefault="00EA6657" w:rsidP="00EA6657">
      <w:pPr>
        <w:pStyle w:val="ac"/>
        <w:numPr>
          <w:ilvl w:val="2"/>
          <w:numId w:val="9"/>
        </w:numPr>
        <w:spacing w:after="180"/>
        <w:ind w:left="2520"/>
      </w:pPr>
      <w:r w:rsidRPr="00506501">
        <w:t xml:space="preserve">In case the priorities of LTE and NR SL transmissions are the same, then it is up to UE implementation as to which transmission is chosen (e.g., </w:t>
      </w:r>
      <w:proofErr w:type="gramStart"/>
      <w:r w:rsidRPr="00506501">
        <w:t>taking into account</w:t>
      </w:r>
      <w:proofErr w:type="gramEnd"/>
      <w:r w:rsidRPr="00506501">
        <w:t xml:space="preserve"> congestion, etc.)</w:t>
      </w:r>
    </w:p>
    <w:p w14:paraId="47E9737E" w14:textId="77777777" w:rsidR="00EA6657" w:rsidRPr="00506501" w:rsidRDefault="00EA6657" w:rsidP="00EA6657">
      <w:pPr>
        <w:pStyle w:val="ac"/>
        <w:numPr>
          <w:ilvl w:val="1"/>
          <w:numId w:val="9"/>
        </w:numPr>
        <w:spacing w:after="180"/>
        <w:ind w:left="1800"/>
      </w:pPr>
      <w:r w:rsidRPr="00506501">
        <w:rPr>
          <w:lang w:eastAsia="zh-CN"/>
        </w:rPr>
        <w:t>If packet priorities of both LTE and NR sidelink transmissions are not known to both RATs prior to time of transmission subject to processing time restriction, then it is up to UE implementation to manage Tx/Tx overlaps (e.g., LTE transmissions are always prioritized, etc.)</w:t>
      </w:r>
    </w:p>
    <w:p w14:paraId="62007653" w14:textId="77777777" w:rsidR="00EA6657" w:rsidRPr="00506501" w:rsidRDefault="00EA6657" w:rsidP="00EA6657">
      <w:pPr>
        <w:pStyle w:val="ac"/>
        <w:numPr>
          <w:ilvl w:val="1"/>
          <w:numId w:val="9"/>
        </w:numPr>
        <w:spacing w:after="180"/>
        <w:ind w:left="1800"/>
      </w:pPr>
      <w:r w:rsidRPr="00506501">
        <w:t>RAN1 does not assume any impact to LTE physical layer specifications</w:t>
      </w:r>
    </w:p>
    <w:p w14:paraId="1F158FE1" w14:textId="77777777" w:rsidR="00BE6CEF" w:rsidRPr="005C4CEB" w:rsidRDefault="00BE6CEF" w:rsidP="00BE6CEF">
      <w:pPr>
        <w:ind w:left="360"/>
        <w:rPr>
          <w:b/>
          <w:bCs/>
          <w:lang w:eastAsia="x-none"/>
        </w:rPr>
      </w:pPr>
      <w:r w:rsidRPr="005C4CEB">
        <w:rPr>
          <w:highlight w:val="green"/>
          <w:lang w:eastAsia="x-none"/>
        </w:rPr>
        <w:t>Agreements</w:t>
      </w:r>
      <w:r w:rsidRPr="005C4CEB">
        <w:rPr>
          <w:b/>
          <w:bCs/>
          <w:lang w:eastAsia="x-none"/>
        </w:rPr>
        <w:t>:</w:t>
      </w:r>
    </w:p>
    <w:p w14:paraId="193D6975" w14:textId="77777777" w:rsidR="00BE6CEF" w:rsidRPr="005C4CEB" w:rsidRDefault="00BE6CEF" w:rsidP="00BE6CEF">
      <w:pPr>
        <w:ind w:left="360"/>
      </w:pPr>
      <w:r w:rsidRPr="005C4CEB">
        <w:rPr>
          <w:lang w:eastAsia="zh-CN"/>
        </w:rPr>
        <w:t>Unless packet priorities of both LTE and NR sidelink are known to both RATs prior to time of collision (subject to processing time restriction), then</w:t>
      </w:r>
    </w:p>
    <w:p w14:paraId="64036240" w14:textId="77777777" w:rsidR="00BE6CEF" w:rsidRPr="005C4CEB" w:rsidRDefault="00BE6CEF" w:rsidP="00BE6CEF">
      <w:pPr>
        <w:pStyle w:val="ac"/>
        <w:numPr>
          <w:ilvl w:val="0"/>
          <w:numId w:val="14"/>
        </w:numPr>
        <w:spacing w:after="180"/>
        <w:ind w:left="540" w:hanging="90"/>
      </w:pPr>
      <w:r w:rsidRPr="005C4CEB">
        <w:t>It is up to UE implementation to handle LTE Tx/NR Rx overlap.</w:t>
      </w:r>
    </w:p>
    <w:p w14:paraId="70DD2CA7" w14:textId="77777777" w:rsidR="00BE6CEF" w:rsidRPr="005C4CEB" w:rsidRDefault="00BE6CEF" w:rsidP="00BE6CEF">
      <w:pPr>
        <w:pStyle w:val="ac"/>
        <w:numPr>
          <w:ilvl w:val="0"/>
          <w:numId w:val="14"/>
        </w:numPr>
        <w:spacing w:after="180"/>
        <w:ind w:left="540" w:hanging="90"/>
      </w:pPr>
      <w:r w:rsidRPr="005C4CEB">
        <w:t>It is up to UE implementation to handle NR Tx and LTE Rx overlap.</w:t>
      </w:r>
    </w:p>
    <w:p w14:paraId="5C8F0CC2" w14:textId="64D32ADA" w:rsidR="00871A65" w:rsidRDefault="00781D60" w:rsidP="00555D76">
      <w:pPr>
        <w:jc w:val="both"/>
        <w:rPr>
          <w:lang w:val="en-US"/>
        </w:rPr>
      </w:pPr>
      <w:r>
        <w:rPr>
          <w:lang w:val="en-US"/>
        </w:rPr>
        <w:t xml:space="preserve">This issue was </w:t>
      </w:r>
      <w:r w:rsidR="00C10B44">
        <w:rPr>
          <w:lang w:val="en-US"/>
        </w:rPr>
        <w:t xml:space="preserve">listed as one of the topics to discuss </w:t>
      </w:r>
      <w:r>
        <w:rPr>
          <w:lang w:val="en-US"/>
        </w:rPr>
        <w:t xml:space="preserve">in RAN1 </w:t>
      </w:r>
      <w:r w:rsidR="00497899">
        <w:rPr>
          <w:lang w:val="en-US"/>
        </w:rPr>
        <w:t>#</w:t>
      </w:r>
      <w:r>
        <w:rPr>
          <w:lang w:val="en-US"/>
        </w:rPr>
        <w:t xml:space="preserve">100bis-e email thread </w:t>
      </w:r>
      <w:r w:rsidR="000251EA" w:rsidRPr="000251EA">
        <w:rPr>
          <w:lang w:val="en-US"/>
        </w:rPr>
        <w:t>[100b-e-NR-5G_V2X_NRSL-InDevice-Coex-01]</w:t>
      </w:r>
      <w:r w:rsidR="000251EA">
        <w:rPr>
          <w:lang w:val="en-US"/>
        </w:rPr>
        <w:t xml:space="preserve">, </w:t>
      </w:r>
      <w:r w:rsidR="00555D76">
        <w:rPr>
          <w:lang w:val="en-US"/>
        </w:rPr>
        <w:t xml:space="preserve">conditioned on other TPs being </w:t>
      </w:r>
      <w:r w:rsidR="00AA688B">
        <w:rPr>
          <w:lang w:val="en-US"/>
        </w:rPr>
        <w:t xml:space="preserve">agreed and </w:t>
      </w:r>
      <w:r w:rsidR="00555D76">
        <w:rPr>
          <w:lang w:val="en-US"/>
        </w:rPr>
        <w:t>prepared.</w:t>
      </w:r>
      <w:r w:rsidR="00B54867">
        <w:rPr>
          <w:lang w:val="en-US"/>
        </w:rPr>
        <w:t xml:space="preserve"> </w:t>
      </w:r>
      <w:r w:rsidR="009A2693">
        <w:rPr>
          <w:lang w:val="en-US"/>
        </w:rPr>
        <w:t>However</w:t>
      </w:r>
      <w:r w:rsidR="00C66C04">
        <w:rPr>
          <w:lang w:val="en-US"/>
        </w:rPr>
        <w:t>,</w:t>
      </w:r>
      <w:r w:rsidR="009A2693">
        <w:rPr>
          <w:lang w:val="en-US"/>
        </w:rPr>
        <w:t xml:space="preserve"> a full discussion did not take place.</w:t>
      </w:r>
    </w:p>
    <w:p w14:paraId="3660C3AC" w14:textId="5BF0D7B9" w:rsidR="00B418C6" w:rsidRDefault="00B418C6" w:rsidP="00B418C6">
      <w:pPr>
        <w:pStyle w:val="2"/>
        <w:rPr>
          <w:lang w:val="en-US"/>
        </w:rPr>
      </w:pPr>
      <w:r>
        <w:rPr>
          <w:lang w:val="en-US"/>
        </w:rPr>
        <w:t>Company Views</w:t>
      </w:r>
    </w:p>
    <w:p w14:paraId="4190C413" w14:textId="4868A100" w:rsidR="00B418C6" w:rsidRPr="00C17756" w:rsidRDefault="00B418C6" w:rsidP="00B418C6">
      <w:pPr>
        <w:rPr>
          <w:b/>
          <w:bCs/>
          <w:lang w:val="en-US"/>
        </w:rPr>
      </w:pPr>
      <w:r w:rsidRPr="00C17756">
        <w:rPr>
          <w:b/>
          <w:bCs/>
          <w:lang w:val="en-US"/>
        </w:rPr>
        <w:t xml:space="preserve">Q1: Do you agree with the </w:t>
      </w:r>
      <w:r w:rsidR="00C17756">
        <w:rPr>
          <w:b/>
          <w:bCs/>
          <w:lang w:val="en-US"/>
        </w:rPr>
        <w:t xml:space="preserve">ambiguity </w:t>
      </w:r>
      <w:r w:rsidRPr="00C17756">
        <w:rPr>
          <w:b/>
          <w:bCs/>
          <w:lang w:val="en-US"/>
        </w:rPr>
        <w:t xml:space="preserve">issue identified in </w:t>
      </w:r>
      <w:r w:rsidR="00B54867" w:rsidRPr="00C17756">
        <w:rPr>
          <w:b/>
          <w:bCs/>
          <w:lang w:val="en-US"/>
        </w:rPr>
        <w:t>R1-2108139?</w:t>
      </w:r>
    </w:p>
    <w:p w14:paraId="240BB2A9" w14:textId="77777777" w:rsidR="00B54867" w:rsidRPr="00B418C6" w:rsidRDefault="00B54867" w:rsidP="00B418C6">
      <w:pPr>
        <w:rPr>
          <w:lang w:val="en-US"/>
        </w:rPr>
      </w:pPr>
    </w:p>
    <w:tbl>
      <w:tblPr>
        <w:tblStyle w:val="af"/>
        <w:tblW w:w="0" w:type="auto"/>
        <w:tblLook w:val="04A0" w:firstRow="1" w:lastRow="0" w:firstColumn="1" w:lastColumn="0" w:noHBand="0" w:noVBand="1"/>
      </w:tblPr>
      <w:tblGrid>
        <w:gridCol w:w="2155"/>
        <w:gridCol w:w="1530"/>
        <w:gridCol w:w="6170"/>
      </w:tblGrid>
      <w:tr w:rsidR="00B418C6" w14:paraId="091BC181" w14:textId="77777777" w:rsidTr="00BA1FA9">
        <w:tc>
          <w:tcPr>
            <w:tcW w:w="2155" w:type="dxa"/>
          </w:tcPr>
          <w:p w14:paraId="1D1461D2" w14:textId="77777777" w:rsidR="00B418C6" w:rsidRPr="000543F0" w:rsidRDefault="00B418C6" w:rsidP="00BA1FA9">
            <w:pPr>
              <w:rPr>
                <w:b/>
                <w:bCs/>
              </w:rPr>
            </w:pPr>
            <w:r w:rsidRPr="000543F0">
              <w:rPr>
                <w:b/>
                <w:bCs/>
              </w:rPr>
              <w:t>Company</w:t>
            </w:r>
          </w:p>
        </w:tc>
        <w:tc>
          <w:tcPr>
            <w:tcW w:w="1530" w:type="dxa"/>
          </w:tcPr>
          <w:p w14:paraId="31F987C9" w14:textId="77777777" w:rsidR="00B418C6" w:rsidRPr="000543F0" w:rsidRDefault="00B418C6" w:rsidP="00BA1FA9">
            <w:pPr>
              <w:rPr>
                <w:b/>
                <w:bCs/>
              </w:rPr>
            </w:pPr>
            <w:r w:rsidRPr="000543F0">
              <w:rPr>
                <w:b/>
                <w:bCs/>
              </w:rPr>
              <w:t>Reply (Yes/No)</w:t>
            </w:r>
          </w:p>
        </w:tc>
        <w:tc>
          <w:tcPr>
            <w:tcW w:w="6170" w:type="dxa"/>
          </w:tcPr>
          <w:p w14:paraId="4CDB0355" w14:textId="77777777" w:rsidR="00B418C6" w:rsidRPr="000543F0" w:rsidRDefault="00B418C6" w:rsidP="00BA1FA9">
            <w:pPr>
              <w:rPr>
                <w:b/>
                <w:bCs/>
              </w:rPr>
            </w:pPr>
            <w:r w:rsidRPr="000543F0">
              <w:rPr>
                <w:b/>
                <w:bCs/>
              </w:rPr>
              <w:t>Comments</w:t>
            </w:r>
          </w:p>
        </w:tc>
      </w:tr>
      <w:tr w:rsidR="00B418C6" w14:paraId="435A4507" w14:textId="77777777" w:rsidTr="00BA1FA9">
        <w:tc>
          <w:tcPr>
            <w:tcW w:w="2155" w:type="dxa"/>
          </w:tcPr>
          <w:p w14:paraId="5AAAA7FD" w14:textId="7ADE2DC7" w:rsidR="00B418C6" w:rsidRDefault="006231BC" w:rsidP="00BA1FA9">
            <w:pPr>
              <w:rPr>
                <w:rFonts w:hint="eastAsia"/>
                <w:lang w:eastAsia="zh-CN"/>
              </w:rPr>
            </w:pPr>
            <w:r>
              <w:rPr>
                <w:rFonts w:hint="eastAsia"/>
                <w:lang w:eastAsia="zh-CN"/>
              </w:rPr>
              <w:t>O</w:t>
            </w:r>
            <w:r>
              <w:rPr>
                <w:lang w:eastAsia="zh-CN"/>
              </w:rPr>
              <w:t>PPO</w:t>
            </w:r>
          </w:p>
        </w:tc>
        <w:tc>
          <w:tcPr>
            <w:tcW w:w="1530" w:type="dxa"/>
          </w:tcPr>
          <w:p w14:paraId="5FFB8932" w14:textId="16956CB2" w:rsidR="00B418C6" w:rsidRDefault="006231BC" w:rsidP="00BA1FA9">
            <w:pPr>
              <w:rPr>
                <w:rFonts w:hint="eastAsia"/>
                <w:lang w:eastAsia="zh-CN"/>
              </w:rPr>
            </w:pPr>
            <w:r>
              <w:rPr>
                <w:lang w:eastAsia="zh-CN"/>
              </w:rPr>
              <w:t>No</w:t>
            </w:r>
          </w:p>
        </w:tc>
        <w:tc>
          <w:tcPr>
            <w:tcW w:w="6170" w:type="dxa"/>
          </w:tcPr>
          <w:p w14:paraId="4FCB3FC5" w14:textId="45280630" w:rsidR="00B418C6" w:rsidRDefault="00652848" w:rsidP="00BA1FA9">
            <w:pPr>
              <w:rPr>
                <w:rFonts w:hint="eastAsia"/>
                <w:lang w:eastAsia="zh-CN"/>
              </w:rPr>
            </w:pPr>
            <w:r>
              <w:rPr>
                <w:lang w:eastAsia="zh-CN"/>
              </w:rPr>
              <w:t>The specification does not need to capture the behaviour that is up to UE implementation</w:t>
            </w:r>
          </w:p>
        </w:tc>
      </w:tr>
    </w:tbl>
    <w:p w14:paraId="59012C7B" w14:textId="7CCF0BB2" w:rsidR="00B418C6" w:rsidRDefault="00B418C6" w:rsidP="00B418C6">
      <w:pPr>
        <w:rPr>
          <w:lang w:val="en-US"/>
        </w:rPr>
      </w:pPr>
    </w:p>
    <w:p w14:paraId="2E00AA5F" w14:textId="05C0FF2C" w:rsidR="00B54867" w:rsidRPr="00C17756" w:rsidRDefault="00B54867" w:rsidP="00B418C6">
      <w:pPr>
        <w:rPr>
          <w:b/>
          <w:bCs/>
        </w:rPr>
      </w:pPr>
      <w:r w:rsidRPr="00C17756">
        <w:rPr>
          <w:b/>
          <w:bCs/>
          <w:lang w:val="en-US"/>
        </w:rPr>
        <w:t xml:space="preserve">Q2: </w:t>
      </w:r>
      <w:r w:rsidRPr="00C17756">
        <w:rPr>
          <w:b/>
          <w:bCs/>
        </w:rPr>
        <w:t xml:space="preserve">Do you agree to adopt the text proposal from </w:t>
      </w:r>
      <w:r w:rsidRPr="00C17756">
        <w:rPr>
          <w:b/>
          <w:bCs/>
          <w:lang w:val="en-US"/>
        </w:rPr>
        <w:t>R1-2108139</w:t>
      </w:r>
      <w:r w:rsidRPr="00C17756">
        <w:rPr>
          <w:b/>
          <w:bCs/>
        </w:rPr>
        <w:t xml:space="preserve"> (also captured above)?</w:t>
      </w:r>
    </w:p>
    <w:p w14:paraId="5809F62D" w14:textId="77777777" w:rsidR="00B54867" w:rsidRDefault="00B54867" w:rsidP="00B418C6"/>
    <w:tbl>
      <w:tblPr>
        <w:tblStyle w:val="af"/>
        <w:tblW w:w="0" w:type="auto"/>
        <w:tblLook w:val="04A0" w:firstRow="1" w:lastRow="0" w:firstColumn="1" w:lastColumn="0" w:noHBand="0" w:noVBand="1"/>
      </w:tblPr>
      <w:tblGrid>
        <w:gridCol w:w="2155"/>
        <w:gridCol w:w="1530"/>
        <w:gridCol w:w="6170"/>
      </w:tblGrid>
      <w:tr w:rsidR="00B54867" w14:paraId="272F9616" w14:textId="77777777" w:rsidTr="00BA1FA9">
        <w:tc>
          <w:tcPr>
            <w:tcW w:w="2155" w:type="dxa"/>
          </w:tcPr>
          <w:p w14:paraId="7B5CF4E3" w14:textId="77777777" w:rsidR="00B54867" w:rsidRPr="000543F0" w:rsidRDefault="00B54867" w:rsidP="00BA1FA9">
            <w:pPr>
              <w:rPr>
                <w:b/>
                <w:bCs/>
              </w:rPr>
            </w:pPr>
            <w:r w:rsidRPr="000543F0">
              <w:rPr>
                <w:b/>
                <w:bCs/>
              </w:rPr>
              <w:t>Company</w:t>
            </w:r>
          </w:p>
        </w:tc>
        <w:tc>
          <w:tcPr>
            <w:tcW w:w="1530" w:type="dxa"/>
          </w:tcPr>
          <w:p w14:paraId="382BA1D9" w14:textId="77777777" w:rsidR="00B54867" w:rsidRPr="000543F0" w:rsidRDefault="00B54867" w:rsidP="00BA1FA9">
            <w:pPr>
              <w:rPr>
                <w:b/>
                <w:bCs/>
              </w:rPr>
            </w:pPr>
            <w:r w:rsidRPr="000543F0">
              <w:rPr>
                <w:b/>
                <w:bCs/>
              </w:rPr>
              <w:t>Reply (Yes/No)</w:t>
            </w:r>
          </w:p>
        </w:tc>
        <w:tc>
          <w:tcPr>
            <w:tcW w:w="6170" w:type="dxa"/>
          </w:tcPr>
          <w:p w14:paraId="7CECE58F" w14:textId="77777777" w:rsidR="00B54867" w:rsidRPr="000543F0" w:rsidRDefault="00B54867" w:rsidP="00BA1FA9">
            <w:pPr>
              <w:rPr>
                <w:b/>
                <w:bCs/>
              </w:rPr>
            </w:pPr>
            <w:r w:rsidRPr="000543F0">
              <w:rPr>
                <w:b/>
                <w:bCs/>
              </w:rPr>
              <w:t>Comments</w:t>
            </w:r>
          </w:p>
        </w:tc>
      </w:tr>
      <w:tr w:rsidR="00B54867" w14:paraId="4C30C34B" w14:textId="77777777" w:rsidTr="00BA1FA9">
        <w:tc>
          <w:tcPr>
            <w:tcW w:w="2155" w:type="dxa"/>
          </w:tcPr>
          <w:p w14:paraId="679D9CA3" w14:textId="166B210E" w:rsidR="00B54867" w:rsidRDefault="00652848" w:rsidP="00BA1FA9">
            <w:pPr>
              <w:rPr>
                <w:rFonts w:hint="eastAsia"/>
                <w:lang w:eastAsia="zh-CN"/>
              </w:rPr>
            </w:pPr>
            <w:r>
              <w:rPr>
                <w:rFonts w:hint="eastAsia"/>
                <w:lang w:eastAsia="zh-CN"/>
              </w:rPr>
              <w:t>O</w:t>
            </w:r>
            <w:r>
              <w:rPr>
                <w:lang w:eastAsia="zh-CN"/>
              </w:rPr>
              <w:t>PPO</w:t>
            </w:r>
          </w:p>
        </w:tc>
        <w:tc>
          <w:tcPr>
            <w:tcW w:w="1530" w:type="dxa"/>
          </w:tcPr>
          <w:p w14:paraId="248F0078" w14:textId="7147765D" w:rsidR="00B54867" w:rsidRDefault="00652848" w:rsidP="00BA1FA9">
            <w:pPr>
              <w:rPr>
                <w:rFonts w:hint="eastAsia"/>
                <w:lang w:eastAsia="zh-CN"/>
              </w:rPr>
            </w:pPr>
            <w:r>
              <w:rPr>
                <w:rFonts w:hint="eastAsia"/>
                <w:lang w:eastAsia="zh-CN"/>
              </w:rPr>
              <w:t>N</w:t>
            </w:r>
            <w:r>
              <w:rPr>
                <w:lang w:eastAsia="zh-CN"/>
              </w:rPr>
              <w:t>o</w:t>
            </w:r>
          </w:p>
        </w:tc>
        <w:tc>
          <w:tcPr>
            <w:tcW w:w="6170" w:type="dxa"/>
          </w:tcPr>
          <w:p w14:paraId="1D11BA9C" w14:textId="77777777" w:rsidR="00B54867" w:rsidRDefault="00B54867" w:rsidP="00BA1FA9"/>
        </w:tc>
      </w:tr>
    </w:tbl>
    <w:p w14:paraId="4A640D3F" w14:textId="77777777" w:rsidR="00B54867" w:rsidRPr="00B418C6" w:rsidRDefault="00B54867" w:rsidP="00B418C6">
      <w:pPr>
        <w:rPr>
          <w:lang w:val="en-US"/>
        </w:rPr>
      </w:pPr>
    </w:p>
    <w:p w14:paraId="570F8C06" w14:textId="442C1E68" w:rsidR="00F6361A" w:rsidRDefault="005F616E" w:rsidP="005F616E">
      <w:pPr>
        <w:pStyle w:val="1"/>
      </w:pPr>
      <w:r>
        <w:t>References</w:t>
      </w:r>
    </w:p>
    <w:p w14:paraId="4F28B94C" w14:textId="6A3B4981" w:rsidR="00E9664E" w:rsidRDefault="0079277A" w:rsidP="0079277A">
      <w:pPr>
        <w:pStyle w:val="ac"/>
        <w:numPr>
          <w:ilvl w:val="0"/>
          <w:numId w:val="8"/>
        </w:numPr>
      </w:pPr>
      <w:bookmarkStart w:id="23" w:name="_Ref79952407"/>
      <w:r>
        <w:t>R1-2107317</w:t>
      </w:r>
      <w:r w:rsidR="00882912">
        <w:t xml:space="preserve"> “</w:t>
      </w:r>
      <w:r w:rsidR="00882912">
        <w:rPr>
          <w:lang w:eastAsia="x-none"/>
        </w:rPr>
        <w:t>Draft CR on NR SL Transmission Prioritization with LTE SL Reception,” Qualcomm Incorporated, RAN1 #106-e.</w:t>
      </w:r>
      <w:bookmarkEnd w:id="23"/>
    </w:p>
    <w:p w14:paraId="7F7FD963" w14:textId="5FCD6A85" w:rsidR="00882912" w:rsidRDefault="00882912" w:rsidP="0079277A">
      <w:pPr>
        <w:pStyle w:val="ac"/>
        <w:numPr>
          <w:ilvl w:val="0"/>
          <w:numId w:val="8"/>
        </w:numPr>
      </w:pPr>
      <w:bookmarkStart w:id="24" w:name="_Ref79952408"/>
      <w:r>
        <w:t xml:space="preserve">R1-2108139 </w:t>
      </w:r>
      <w:r w:rsidR="00B55E16">
        <w:t>“</w:t>
      </w:r>
      <w:r w:rsidR="00B55E16" w:rsidRPr="00B55E16">
        <w:t>[Draft] Correction on prioritizations for LTE and NR sidelink transmission and reception</w:t>
      </w:r>
      <w:r w:rsidR="00B55E16">
        <w:t>,” Ericsson, RAN1 #106-e.</w:t>
      </w:r>
      <w:bookmarkEnd w:id="24"/>
    </w:p>
    <w:p w14:paraId="0C0AF530" w14:textId="71BA0E1F" w:rsidR="002634F5" w:rsidRDefault="002634F5" w:rsidP="002634F5">
      <w:pPr>
        <w:pStyle w:val="ac"/>
        <w:numPr>
          <w:ilvl w:val="0"/>
          <w:numId w:val="8"/>
        </w:numPr>
      </w:pPr>
      <w:bookmarkStart w:id="25" w:name="_Ref79954196"/>
      <w:bookmarkStart w:id="26" w:name="_Ref79953580"/>
      <w:r>
        <w:t>Chair’s notes, RAN1 #96.</w:t>
      </w:r>
      <w:bookmarkEnd w:id="25"/>
    </w:p>
    <w:p w14:paraId="09BCB061" w14:textId="5CA6AA39" w:rsidR="00127756" w:rsidRDefault="00127756" w:rsidP="002634F5">
      <w:pPr>
        <w:pStyle w:val="ac"/>
        <w:numPr>
          <w:ilvl w:val="0"/>
          <w:numId w:val="8"/>
        </w:numPr>
      </w:pPr>
      <w:bookmarkStart w:id="27" w:name="_Ref79956968"/>
      <w:r>
        <w:t>Chair’s notes, RAN1 #96-bis.</w:t>
      </w:r>
      <w:bookmarkEnd w:id="27"/>
    </w:p>
    <w:p w14:paraId="1B6CD9ED" w14:textId="21020391" w:rsidR="002634F5" w:rsidRPr="00E9664E" w:rsidRDefault="002634F5" w:rsidP="002634F5">
      <w:pPr>
        <w:pStyle w:val="ac"/>
        <w:numPr>
          <w:ilvl w:val="0"/>
          <w:numId w:val="8"/>
        </w:numPr>
      </w:pPr>
      <w:bookmarkStart w:id="28" w:name="_Ref79956970"/>
      <w:r>
        <w:t>Chair’s notes, RAN1 #9</w:t>
      </w:r>
      <w:r w:rsidR="002B4CC6">
        <w:t>8</w:t>
      </w:r>
      <w:r>
        <w:t>.</w:t>
      </w:r>
      <w:bookmarkEnd w:id="28"/>
    </w:p>
    <w:p w14:paraId="41C0E95F" w14:textId="6FDF394E" w:rsidR="0027705D" w:rsidRDefault="0027705D" w:rsidP="0027705D">
      <w:pPr>
        <w:pStyle w:val="ac"/>
        <w:numPr>
          <w:ilvl w:val="0"/>
          <w:numId w:val="8"/>
        </w:numPr>
      </w:pPr>
      <w:r>
        <w:t>Chair’s notes, RAN1 #98-bis</w:t>
      </w:r>
      <w:r w:rsidR="00425BAA">
        <w:t>.</w:t>
      </w:r>
      <w:bookmarkEnd w:id="26"/>
    </w:p>
    <w:sectPr w:rsidR="0027705D">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5D036" w14:textId="77777777" w:rsidR="00970046" w:rsidRDefault="00970046">
      <w:r>
        <w:separator/>
      </w:r>
    </w:p>
  </w:endnote>
  <w:endnote w:type="continuationSeparator" w:id="0">
    <w:p w14:paraId="12C5BB02" w14:textId="77777777" w:rsidR="00970046" w:rsidRDefault="0097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527E8" w14:textId="77777777" w:rsidR="00970046" w:rsidRDefault="00970046">
      <w:r>
        <w:separator/>
      </w:r>
    </w:p>
  </w:footnote>
  <w:footnote w:type="continuationSeparator" w:id="0">
    <w:p w14:paraId="1238C663" w14:textId="77777777" w:rsidR="00970046" w:rsidRDefault="00970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82BBE"/>
    <w:multiLevelType w:val="multilevel"/>
    <w:tmpl w:val="A8E29270"/>
    <w:numStyleLink w:val="Style1"/>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5B420B8"/>
    <w:multiLevelType w:val="hybridMultilevel"/>
    <w:tmpl w:val="B15E1612"/>
    <w:lvl w:ilvl="0" w:tplc="CCDA458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636116D"/>
    <w:multiLevelType w:val="hybridMultilevel"/>
    <w:tmpl w:val="09AA1D8A"/>
    <w:lvl w:ilvl="0" w:tplc="A328BD06">
      <w:start w:val="1"/>
      <w:numFmt w:val="decimal"/>
      <w:pStyle w:va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EB5BF1"/>
    <w:multiLevelType w:val="hybridMultilevel"/>
    <w:tmpl w:val="BD6ED63A"/>
    <w:lvl w:ilvl="0" w:tplc="9D3CA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D650DF"/>
    <w:multiLevelType w:val="multilevel"/>
    <w:tmpl w:val="A8E29270"/>
    <w:numStyleLink w:val="Style1"/>
  </w:abstractNum>
  <w:abstractNum w:abstractNumId="6" w15:restartNumberingAfterBreak="0">
    <w:nsid w:val="3B0D1082"/>
    <w:multiLevelType w:val="hybridMultilevel"/>
    <w:tmpl w:val="EEB89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508E1B9F"/>
    <w:multiLevelType w:val="hybridMultilevel"/>
    <w:tmpl w:val="A39C1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0" w15:restartNumberingAfterBreak="0">
    <w:nsid w:val="562B7F20"/>
    <w:multiLevelType w:val="multilevel"/>
    <w:tmpl w:val="A8E29270"/>
    <w:styleLink w:val="Style1"/>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A274C9E"/>
    <w:multiLevelType w:val="hybridMultilevel"/>
    <w:tmpl w:val="D0DE874A"/>
    <w:lvl w:ilvl="0" w:tplc="686ED5AC">
      <w:start w:val="2"/>
      <w:numFmt w:val="decimal"/>
      <w:pStyle w:val="2"/>
      <w:lvlText w:val="%1.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B035F7"/>
    <w:multiLevelType w:val="hybridMultilevel"/>
    <w:tmpl w:val="E1B6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3"/>
  </w:num>
  <w:num w:numId="2">
    <w:abstractNumId w:val="9"/>
  </w:num>
  <w:num w:numId="3">
    <w:abstractNumId w:val="7"/>
  </w:num>
  <w:num w:numId="4">
    <w:abstractNumId w:val="1"/>
  </w:num>
  <w:num w:numId="5">
    <w:abstractNumId w:val="3"/>
  </w:num>
  <w:num w:numId="6">
    <w:abstractNumId w:val="10"/>
  </w:num>
  <w:num w:numId="7">
    <w:abstractNumId w:val="5"/>
  </w:num>
  <w:num w:numId="8">
    <w:abstractNumId w:val="0"/>
  </w:num>
  <w:num w:numId="9">
    <w:abstractNumId w:val="12"/>
  </w:num>
  <w:num w:numId="10">
    <w:abstractNumId w:val="8"/>
  </w:num>
  <w:num w:numId="11">
    <w:abstractNumId w:val="6"/>
  </w:num>
  <w:num w:numId="12">
    <w:abstractNumId w:val="11"/>
  </w:num>
  <w:num w:numId="13">
    <w:abstractNumId w:val="2"/>
  </w:num>
  <w:num w:numId="14">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F7"/>
    <w:rsid w:val="00003B11"/>
    <w:rsid w:val="000251EA"/>
    <w:rsid w:val="00030D52"/>
    <w:rsid w:val="000543F0"/>
    <w:rsid w:val="000639E9"/>
    <w:rsid w:val="0007061D"/>
    <w:rsid w:val="00097B1F"/>
    <w:rsid w:val="000E1824"/>
    <w:rsid w:val="000F413F"/>
    <w:rsid w:val="00127756"/>
    <w:rsid w:val="00142780"/>
    <w:rsid w:val="00163BEF"/>
    <w:rsid w:val="001769E3"/>
    <w:rsid w:val="001A0162"/>
    <w:rsid w:val="001A0971"/>
    <w:rsid w:val="001C5227"/>
    <w:rsid w:val="001D4637"/>
    <w:rsid w:val="002206C7"/>
    <w:rsid w:val="0022618D"/>
    <w:rsid w:val="002330A3"/>
    <w:rsid w:val="00234330"/>
    <w:rsid w:val="00236E20"/>
    <w:rsid w:val="00240C12"/>
    <w:rsid w:val="002634F5"/>
    <w:rsid w:val="002731F0"/>
    <w:rsid w:val="0027705D"/>
    <w:rsid w:val="0028708D"/>
    <w:rsid w:val="002958C8"/>
    <w:rsid w:val="002B4CC6"/>
    <w:rsid w:val="002E6A14"/>
    <w:rsid w:val="00313310"/>
    <w:rsid w:val="0035246D"/>
    <w:rsid w:val="0037210F"/>
    <w:rsid w:val="003D097E"/>
    <w:rsid w:val="003D2D59"/>
    <w:rsid w:val="003D45EE"/>
    <w:rsid w:val="004078E0"/>
    <w:rsid w:val="00422ADB"/>
    <w:rsid w:val="00425BAA"/>
    <w:rsid w:val="00445E78"/>
    <w:rsid w:val="004607C3"/>
    <w:rsid w:val="004924EE"/>
    <w:rsid w:val="00497899"/>
    <w:rsid w:val="004A7D4B"/>
    <w:rsid w:val="004F7E75"/>
    <w:rsid w:val="005003F3"/>
    <w:rsid w:val="005120C9"/>
    <w:rsid w:val="0053119E"/>
    <w:rsid w:val="00555D76"/>
    <w:rsid w:val="005A57CD"/>
    <w:rsid w:val="005C2308"/>
    <w:rsid w:val="005D20F1"/>
    <w:rsid w:val="005F3E9E"/>
    <w:rsid w:val="005F616E"/>
    <w:rsid w:val="00604D8C"/>
    <w:rsid w:val="006231BC"/>
    <w:rsid w:val="00652848"/>
    <w:rsid w:val="006A1334"/>
    <w:rsid w:val="006E2CA2"/>
    <w:rsid w:val="0070646E"/>
    <w:rsid w:val="00781D60"/>
    <w:rsid w:val="007825BC"/>
    <w:rsid w:val="0079277A"/>
    <w:rsid w:val="007A3F06"/>
    <w:rsid w:val="007F01BC"/>
    <w:rsid w:val="00804749"/>
    <w:rsid w:val="008205A5"/>
    <w:rsid w:val="0082449B"/>
    <w:rsid w:val="00851314"/>
    <w:rsid w:val="008565B7"/>
    <w:rsid w:val="00871A65"/>
    <w:rsid w:val="00871E29"/>
    <w:rsid w:val="00882912"/>
    <w:rsid w:val="00890B55"/>
    <w:rsid w:val="008A7637"/>
    <w:rsid w:val="008F76D4"/>
    <w:rsid w:val="0091071A"/>
    <w:rsid w:val="009115A6"/>
    <w:rsid w:val="009218C4"/>
    <w:rsid w:val="00970046"/>
    <w:rsid w:val="009808B0"/>
    <w:rsid w:val="00981E62"/>
    <w:rsid w:val="0099066C"/>
    <w:rsid w:val="009A2693"/>
    <w:rsid w:val="009D47AC"/>
    <w:rsid w:val="009F2A5C"/>
    <w:rsid w:val="00A361F7"/>
    <w:rsid w:val="00A44734"/>
    <w:rsid w:val="00A77DA0"/>
    <w:rsid w:val="00AA688B"/>
    <w:rsid w:val="00AB663C"/>
    <w:rsid w:val="00AE0C5F"/>
    <w:rsid w:val="00AF115B"/>
    <w:rsid w:val="00B418C6"/>
    <w:rsid w:val="00B437AD"/>
    <w:rsid w:val="00B54867"/>
    <w:rsid w:val="00B55E16"/>
    <w:rsid w:val="00B86EC6"/>
    <w:rsid w:val="00BC7CC1"/>
    <w:rsid w:val="00BD08DF"/>
    <w:rsid w:val="00BE0403"/>
    <w:rsid w:val="00BE6CEF"/>
    <w:rsid w:val="00C10B44"/>
    <w:rsid w:val="00C17756"/>
    <w:rsid w:val="00C35170"/>
    <w:rsid w:val="00C66C04"/>
    <w:rsid w:val="00C7603D"/>
    <w:rsid w:val="00D241C4"/>
    <w:rsid w:val="00DA4180"/>
    <w:rsid w:val="00DB5623"/>
    <w:rsid w:val="00DF2FBB"/>
    <w:rsid w:val="00E05FB0"/>
    <w:rsid w:val="00E345B5"/>
    <w:rsid w:val="00E36741"/>
    <w:rsid w:val="00E51EC9"/>
    <w:rsid w:val="00E62545"/>
    <w:rsid w:val="00E6791E"/>
    <w:rsid w:val="00E91279"/>
    <w:rsid w:val="00E9664E"/>
    <w:rsid w:val="00EA5FD8"/>
    <w:rsid w:val="00EA6657"/>
    <w:rsid w:val="00EE6109"/>
    <w:rsid w:val="00EF1342"/>
    <w:rsid w:val="00EF7DD1"/>
    <w:rsid w:val="00F3463E"/>
    <w:rsid w:val="00F56793"/>
    <w:rsid w:val="00F6361A"/>
    <w:rsid w:val="00F7075E"/>
    <w:rsid w:val="00F83302"/>
    <w:rsid w:val="00FA4D72"/>
    <w:rsid w:val="00FD3FC2"/>
    <w:rsid w:val="00FE0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7C0017"/>
  <w15:chartTrackingRefBased/>
  <w15:docId w15:val="{840D0732-A8A1-4535-92F0-8DF30912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rPr>
  </w:style>
  <w:style w:type="paragraph" w:styleId="1">
    <w:name w:val="heading 1"/>
    <w:aliases w:val="H1,h1"/>
    <w:basedOn w:val="a"/>
    <w:next w:val="a"/>
    <w:qFormat/>
    <w:rsid w:val="000F413F"/>
    <w:pPr>
      <w:keepNext/>
      <w:numPr>
        <w:numId w:val="5"/>
      </w:numPr>
      <w:pBdr>
        <w:top w:val="single" w:sz="12" w:space="1" w:color="auto"/>
      </w:pBdr>
      <w:spacing w:before="240" w:after="240"/>
      <w:ind w:left="360"/>
      <w:outlineLvl w:val="0"/>
    </w:pPr>
    <w:rPr>
      <w:rFonts w:ascii="Arial" w:hAnsi="Arial"/>
      <w:sz w:val="32"/>
    </w:rPr>
  </w:style>
  <w:style w:type="paragraph" w:styleId="2">
    <w:name w:val="heading 2"/>
    <w:aliases w:val="H2,h2"/>
    <w:basedOn w:val="a"/>
    <w:next w:val="a"/>
    <w:qFormat/>
    <w:rsid w:val="00B418C6"/>
    <w:pPr>
      <w:keepNext/>
      <w:numPr>
        <w:numId w:val="12"/>
      </w:numPr>
      <w:spacing w:before="120" w:after="120"/>
      <w:outlineLvl w:val="1"/>
    </w:pPr>
    <w:rPr>
      <w:rFonts w:ascii="Arial" w:hAnsi="Arial"/>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Zchn"/>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ab"/>
    <w:uiPriority w:val="99"/>
    <w:semiHidden/>
    <w:unhideWhenUsed/>
    <w:rsid w:val="00A361F7"/>
    <w:rPr>
      <w:rFonts w:ascii="Segoe UI" w:hAnsi="Segoe UI" w:cs="Segoe UI"/>
      <w:sz w:val="18"/>
      <w:szCs w:val="18"/>
    </w:rPr>
  </w:style>
  <w:style w:type="character" w:customStyle="1" w:styleId="ab">
    <w:name w:val="批注框文本 字符"/>
    <w:link w:val="aa"/>
    <w:uiPriority w:val="99"/>
    <w:semiHidden/>
    <w:rsid w:val="00A361F7"/>
    <w:rPr>
      <w:rFonts w:ascii="Segoe UI" w:hAnsi="Segoe UI" w:cs="Segoe UI"/>
      <w:sz w:val="18"/>
      <w:szCs w:val="18"/>
      <w:lang w:eastAsia="en-US"/>
    </w:rPr>
  </w:style>
  <w:style w:type="numbering" w:customStyle="1" w:styleId="Style1">
    <w:name w:val="Style1"/>
    <w:uiPriority w:val="99"/>
    <w:rsid w:val="00E9664E"/>
    <w:pPr>
      <w:numPr>
        <w:numId w:val="6"/>
      </w:numPr>
    </w:pPr>
  </w:style>
  <w:style w:type="paragraph" w:styleId="ac">
    <w:name w:val="List Paragraph"/>
    <w:aliases w:val="- Bullets,?? ??,?????,????,Lista1,列出段落1,中等深浅网格 1 - 着色 21,목록 단락,¥¡¡¡¡ì¬º¥¹¥È¶ÎÂä,ÁÐ³ö¶ÎÂä,列表段落1,—ño’i—Ž,¥ê¥¹¥È¶ÎÂä,リスト段落,列出段落,1st level - Bullet List Paragraph,Lettre d'introduction,Paragrafo elenco,Normal bullet 2,Bullet list,목록단락"/>
    <w:basedOn w:val="a"/>
    <w:link w:val="ad"/>
    <w:uiPriority w:val="34"/>
    <w:qFormat/>
    <w:rsid w:val="0079277A"/>
    <w:pPr>
      <w:ind w:left="720"/>
      <w:contextualSpacing/>
    </w:pPr>
  </w:style>
  <w:style w:type="character" w:styleId="ae">
    <w:name w:val="Hyperlink"/>
    <w:uiPriority w:val="99"/>
    <w:rsid w:val="00EA5FD8"/>
    <w:rPr>
      <w:color w:val="0000FF"/>
      <w:u w:val="single"/>
    </w:rPr>
  </w:style>
  <w:style w:type="character" w:customStyle="1" w:styleId="B1Zchn">
    <w:name w:val="B1 Zchn"/>
    <w:link w:val="B1"/>
    <w:qFormat/>
    <w:rsid w:val="0028708D"/>
    <w:rPr>
      <w:rFonts w:ascii="Arial" w:hAnsi="Arial"/>
      <w:lang w:val="en-GB"/>
    </w:rPr>
  </w:style>
  <w:style w:type="character" w:customStyle="1" w:styleId="ad">
    <w:name w:val="列表段落 字符"/>
    <w:aliases w:val="- Bullets 字符,?? ?? 字符,????? 字符,???? 字符,Lista1 字符,列出段落1 字符,中等深浅网格 1 - 着色 21 字符,목록 단락 字符,¥¡¡¡¡ì¬º¥¹¥È¶ÎÂä 字符,ÁÐ³ö¶ÎÂä 字符,列表段落1 字符,—ño’i—Ž 字符,¥ê¥¹¥È¶ÎÂä 字符,リスト段落 字符,列出段落 字符,1st level - Bullet List Paragraph 字符,Lettre d'introduction 字符,목록단락 字符"/>
    <w:link w:val="ac"/>
    <w:uiPriority w:val="34"/>
    <w:qFormat/>
    <w:rsid w:val="005003F3"/>
    <w:rPr>
      <w:lang w:val="en-GB"/>
    </w:rPr>
  </w:style>
  <w:style w:type="table" w:styleId="af">
    <w:name w:val="Table Grid"/>
    <w:basedOn w:val="a1"/>
    <w:uiPriority w:val="39"/>
    <w:rsid w:val="00500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097B1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alcomm-my.sharepoint.com/personal/gsarkis_qti_qualcomm_com/Documents/Documents/3GPP/Docs/R1-2107317.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qualcomm-my.sharepoint.com/personal/gsarkis_qti_qualcomm_com/Documents/Documents/3GPP/Docs/R1-21081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ED379-883F-4242-915A-C9E3827ED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Zhenshan Zhao</cp:lastModifiedBy>
  <cp:revision>2</cp:revision>
  <cp:lastPrinted>2002-04-23T16:10:00Z</cp:lastPrinted>
  <dcterms:created xsi:type="dcterms:W3CDTF">2021-08-16T06:35:00Z</dcterms:created>
  <dcterms:modified xsi:type="dcterms:W3CDTF">2021-08-16T06:35:00Z</dcterms:modified>
</cp:coreProperties>
</file>