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D96474" w14:textId="77777777" w:rsidR="006F6B75" w:rsidRDefault="000809AB">
      <w:pPr>
        <w:pStyle w:val="3GPPHeader"/>
        <w:tabs>
          <w:tab w:val="clear" w:pos="9639"/>
          <w:tab w:val="right" w:pos="9630"/>
        </w:tabs>
        <w:spacing w:after="0"/>
        <w:ind w:right="-603"/>
        <w:rPr>
          <w:sz w:val="20"/>
          <w:lang w:val="en-US"/>
        </w:rPr>
      </w:pPr>
      <w:r>
        <w:rPr>
          <w:sz w:val="20"/>
          <w:lang w:val="en-US"/>
        </w:rPr>
        <w:t>3GPP TSG-RAN WG1 Meeting #106-e</w:t>
      </w:r>
      <w:r>
        <w:rPr>
          <w:sz w:val="20"/>
          <w:lang w:val="en-US"/>
        </w:rPr>
        <w:tab/>
      </w:r>
      <w:proofErr w:type="spellStart"/>
      <w:r>
        <w:rPr>
          <w:sz w:val="20"/>
          <w:highlight w:val="yellow"/>
          <w:lang w:val="en-US"/>
        </w:rPr>
        <w:t>Tdoc</w:t>
      </w:r>
      <w:proofErr w:type="spellEnd"/>
      <w:r>
        <w:rPr>
          <w:sz w:val="20"/>
          <w:highlight w:val="yellow"/>
          <w:lang w:val="en-US"/>
        </w:rPr>
        <w:t xml:space="preserve"> R1-20xxxxx</w:t>
      </w:r>
    </w:p>
    <w:p w14:paraId="4FEF7C7F" w14:textId="77777777" w:rsidR="006F6B75" w:rsidRDefault="000809AB">
      <w:pPr>
        <w:pStyle w:val="3GPPHeader"/>
        <w:spacing w:after="0"/>
        <w:ind w:right="-603"/>
        <w:rPr>
          <w:sz w:val="20"/>
          <w:lang w:val="en-US"/>
        </w:rPr>
      </w:pPr>
      <w:r>
        <w:rPr>
          <w:sz w:val="20"/>
          <w:lang w:val="en-US"/>
        </w:rPr>
        <w:t>e-Meeting, 16</w:t>
      </w:r>
      <w:r>
        <w:rPr>
          <w:sz w:val="20"/>
          <w:vertAlign w:val="superscript"/>
          <w:lang w:val="en-US"/>
        </w:rPr>
        <w:t>th</w:t>
      </w:r>
      <w:r>
        <w:rPr>
          <w:sz w:val="20"/>
          <w:lang w:val="en-US"/>
        </w:rPr>
        <w:t xml:space="preserve"> – 20</w:t>
      </w:r>
      <w:r>
        <w:rPr>
          <w:sz w:val="20"/>
          <w:vertAlign w:val="superscript"/>
          <w:lang w:val="en-US"/>
        </w:rPr>
        <w:t>th</w:t>
      </w:r>
      <w:r>
        <w:rPr>
          <w:sz w:val="20"/>
          <w:lang w:val="en-US"/>
        </w:rPr>
        <w:t xml:space="preserve"> </w:t>
      </w:r>
      <w:proofErr w:type="gramStart"/>
      <w:r>
        <w:rPr>
          <w:sz w:val="20"/>
          <w:lang w:val="en-US"/>
        </w:rPr>
        <w:t>August,</w:t>
      </w:r>
      <w:proofErr w:type="gramEnd"/>
      <w:r>
        <w:rPr>
          <w:sz w:val="20"/>
          <w:lang w:val="en-US"/>
        </w:rPr>
        <w:t xml:space="preserve"> 2021</w:t>
      </w:r>
    </w:p>
    <w:p w14:paraId="3188037B" w14:textId="77777777" w:rsidR="006F6B75" w:rsidRDefault="006F6B75">
      <w:pPr>
        <w:pStyle w:val="3GPPHeader"/>
        <w:spacing w:after="0"/>
        <w:ind w:right="-603"/>
        <w:rPr>
          <w:sz w:val="20"/>
          <w:lang w:val="en-US"/>
        </w:rPr>
      </w:pPr>
    </w:p>
    <w:p w14:paraId="49FA5C60" w14:textId="77777777" w:rsidR="006F6B75" w:rsidRDefault="000809AB">
      <w:pPr>
        <w:pStyle w:val="3GPPHeader"/>
        <w:spacing w:after="0"/>
        <w:ind w:right="-603"/>
        <w:rPr>
          <w:sz w:val="20"/>
          <w:lang w:val="en-US"/>
        </w:rPr>
      </w:pPr>
      <w:r>
        <w:rPr>
          <w:sz w:val="20"/>
          <w:lang w:val="en-US"/>
        </w:rPr>
        <w:t>Agenda Item:</w:t>
      </w:r>
      <w:r>
        <w:rPr>
          <w:sz w:val="20"/>
          <w:lang w:val="en-US"/>
        </w:rPr>
        <w:tab/>
        <w:t>7.2.2</w:t>
      </w:r>
    </w:p>
    <w:p w14:paraId="24B6AEC9" w14:textId="77777777" w:rsidR="006F6B75" w:rsidRDefault="000809AB">
      <w:pPr>
        <w:pStyle w:val="3GPPHeader"/>
        <w:spacing w:after="0"/>
        <w:ind w:right="-603"/>
        <w:rPr>
          <w:sz w:val="20"/>
        </w:rPr>
      </w:pPr>
      <w:r>
        <w:rPr>
          <w:sz w:val="20"/>
        </w:rPr>
        <w:t>Source:</w:t>
      </w:r>
      <w:r>
        <w:rPr>
          <w:sz w:val="20"/>
        </w:rPr>
        <w:tab/>
        <w:t>Moderator (Ericsson)</w:t>
      </w:r>
    </w:p>
    <w:p w14:paraId="0F5C1BAE" w14:textId="77777777" w:rsidR="006F6B75" w:rsidRDefault="000809AB">
      <w:pPr>
        <w:pStyle w:val="3GPPHeader"/>
        <w:tabs>
          <w:tab w:val="clear" w:pos="9639"/>
        </w:tabs>
        <w:spacing w:after="0"/>
        <w:ind w:left="1710" w:right="-63" w:hanging="1710"/>
        <w:rPr>
          <w:sz w:val="20"/>
        </w:rPr>
      </w:pPr>
      <w:r>
        <w:rPr>
          <w:sz w:val="20"/>
        </w:rPr>
        <w:t>Title:</w:t>
      </w:r>
      <w:r>
        <w:rPr>
          <w:sz w:val="20"/>
        </w:rPr>
        <w:tab/>
        <w:t>FL Summary for [106-e-NR-NRU-01] Email discussion/approval on CORSET configuration for wideband operation</w:t>
      </w:r>
    </w:p>
    <w:p w14:paraId="5B9EA0B3" w14:textId="77777777" w:rsidR="006F6B75" w:rsidRDefault="000809AB">
      <w:pPr>
        <w:pStyle w:val="3GPPHeader"/>
        <w:spacing w:after="0"/>
        <w:ind w:right="-603"/>
        <w:rPr>
          <w:sz w:val="20"/>
        </w:rPr>
      </w:pPr>
      <w:r>
        <w:rPr>
          <w:sz w:val="20"/>
        </w:rPr>
        <w:t>Document for:</w:t>
      </w:r>
      <w:r>
        <w:rPr>
          <w:sz w:val="20"/>
        </w:rPr>
        <w:tab/>
        <w:t>Discussion, Decision</w:t>
      </w:r>
    </w:p>
    <w:p w14:paraId="6F87DF99" w14:textId="77777777" w:rsidR="006F6B75" w:rsidRDefault="000809AB">
      <w:pPr>
        <w:pStyle w:val="Heading1"/>
        <w:ind w:right="27"/>
        <w:jc w:val="both"/>
      </w:pPr>
      <w:bookmarkStart w:id="0" w:name="_Toc32743901"/>
      <w:bookmarkStart w:id="1" w:name="_Toc17755475"/>
      <w:bookmarkStart w:id="2" w:name="_Toc8247940"/>
      <w:bookmarkStart w:id="3" w:name="_Toc5596355"/>
      <w:bookmarkStart w:id="4" w:name="_Toc21841175"/>
      <w:bookmarkStart w:id="5" w:name="_Toc24660962"/>
      <w:bookmarkStart w:id="6" w:name="_Toc1970552"/>
      <w:bookmarkStart w:id="7" w:name="_Toc22050945"/>
      <w:bookmarkStart w:id="8" w:name="_Toc535588806"/>
      <w:bookmarkStart w:id="9" w:name="_Toc21841004"/>
      <w:bookmarkStart w:id="10" w:name="_Toc8398209"/>
      <w:bookmarkStart w:id="11" w:name="_Toc5596041"/>
      <w:bookmarkStart w:id="12" w:name="_Toc5100795"/>
      <w:r>
        <w:t>1</w:t>
      </w:r>
      <w:r>
        <w:tab/>
        <w:t>Introduction</w:t>
      </w:r>
      <w:bookmarkEnd w:id="0"/>
      <w:bookmarkEnd w:id="1"/>
      <w:bookmarkEnd w:id="2"/>
      <w:bookmarkEnd w:id="3"/>
      <w:bookmarkEnd w:id="4"/>
      <w:bookmarkEnd w:id="5"/>
      <w:bookmarkEnd w:id="6"/>
      <w:bookmarkEnd w:id="7"/>
      <w:bookmarkEnd w:id="8"/>
      <w:bookmarkEnd w:id="9"/>
      <w:bookmarkEnd w:id="10"/>
      <w:bookmarkEnd w:id="11"/>
      <w:bookmarkEnd w:id="12"/>
    </w:p>
    <w:p w14:paraId="4A99D1FD" w14:textId="77777777" w:rsidR="006F6B75" w:rsidRDefault="000809AB">
      <w:pPr>
        <w:ind w:right="27"/>
        <w:jc w:val="both"/>
        <w:rPr>
          <w:rFonts w:ascii="Arial" w:eastAsia="Calibri" w:hAnsi="Arial" w:cs="Arial"/>
          <w:lang w:val="en-US"/>
        </w:rPr>
      </w:pPr>
      <w:bookmarkStart w:id="13" w:name="_Ref178064866"/>
      <w:r>
        <w:rPr>
          <w:rFonts w:ascii="Arial" w:eastAsia="Calibri" w:hAnsi="Arial" w:cs="Arial"/>
          <w:lang w:val="en-US"/>
        </w:rPr>
        <w:t>According to the chair notes, the following e-mail discussion thread has been allocated:</w:t>
      </w:r>
    </w:p>
    <w:p w14:paraId="0A19B5D9" w14:textId="77777777" w:rsidR="006F6B75" w:rsidRDefault="000809AB">
      <w:r>
        <w:rPr>
          <w:highlight w:val="cyan"/>
          <w:lang w:eastAsia="zh-CN"/>
        </w:rPr>
        <w:t>[</w:t>
      </w:r>
      <w:r>
        <w:rPr>
          <w:highlight w:val="cyan"/>
        </w:rPr>
        <w:t>106-e</w:t>
      </w:r>
      <w:r>
        <w:rPr>
          <w:highlight w:val="cyan"/>
          <w:lang w:eastAsia="zh-CN"/>
        </w:rPr>
        <w:t xml:space="preserve">-NR-NRU-01] </w:t>
      </w:r>
      <w:r>
        <w:rPr>
          <w:highlight w:val="cyan"/>
        </w:rPr>
        <w:t>Email discussion/approval on CORESET configuration for wideband operation (Issue T3) until August 2</w:t>
      </w:r>
      <w:r>
        <w:rPr>
          <w:highlight w:val="cyan"/>
        </w:rPr>
        <w:t>0 – Steve (Ericsson)</w:t>
      </w:r>
    </w:p>
    <w:p w14:paraId="1761FEA1" w14:textId="77777777" w:rsidR="006F6B75" w:rsidRDefault="000809AB">
      <w:pPr>
        <w:ind w:right="27"/>
        <w:jc w:val="both"/>
        <w:rPr>
          <w:lang w:val="en-US"/>
        </w:rPr>
      </w:pPr>
      <w:r>
        <w:rPr>
          <w:rFonts w:ascii="Arial" w:eastAsia="Calibri" w:hAnsi="Arial" w:cs="Arial"/>
          <w:lang w:val="en-US"/>
        </w:rPr>
        <w:t xml:space="preserve">Two contributions have been submitted on this topic with very similar proposals </w:t>
      </w:r>
      <w:r>
        <w:rPr>
          <w:rFonts w:ascii="Arial" w:eastAsia="Calibri" w:hAnsi="Arial" w:cs="Arial"/>
          <w:lang w:val="en-US"/>
        </w:rPr>
        <w:fldChar w:fldCharType="begin"/>
      </w:r>
      <w:r>
        <w:rPr>
          <w:rFonts w:ascii="Arial" w:eastAsia="Calibri" w:hAnsi="Arial" w:cs="Arial"/>
          <w:lang w:val="en-US"/>
        </w:rPr>
        <w:instrText xml:space="preserve"> REF _Ref79998428 \r \h </w:instrText>
      </w:r>
      <w:r>
        <w:rPr>
          <w:rFonts w:ascii="Arial" w:eastAsia="Calibri" w:hAnsi="Arial" w:cs="Arial"/>
          <w:lang w:val="en-US"/>
        </w:rPr>
      </w:r>
      <w:r>
        <w:rPr>
          <w:rFonts w:ascii="Arial" w:eastAsia="Calibri" w:hAnsi="Arial" w:cs="Arial"/>
          <w:lang w:val="en-US"/>
        </w:rPr>
        <w:fldChar w:fldCharType="separate"/>
      </w:r>
      <w:r>
        <w:rPr>
          <w:rFonts w:ascii="Arial" w:eastAsia="Calibri" w:hAnsi="Arial" w:cs="Arial"/>
          <w:lang w:val="en-US"/>
        </w:rPr>
        <w:t>[1]</w:t>
      </w:r>
      <w:r>
        <w:rPr>
          <w:rFonts w:ascii="Arial" w:eastAsia="Calibri" w:hAnsi="Arial" w:cs="Arial"/>
          <w:lang w:val="en-US"/>
        </w:rPr>
        <w:fldChar w:fldCharType="end"/>
      </w:r>
      <w:r>
        <w:rPr>
          <w:rFonts w:ascii="Arial" w:eastAsia="Calibri" w:hAnsi="Arial" w:cs="Arial"/>
          <w:lang w:val="en-US"/>
        </w:rPr>
        <w:t xml:space="preserve">, </w:t>
      </w:r>
      <w:r>
        <w:rPr>
          <w:rFonts w:ascii="Arial" w:eastAsia="Calibri" w:hAnsi="Arial" w:cs="Arial"/>
          <w:lang w:val="en-US"/>
        </w:rPr>
        <w:fldChar w:fldCharType="begin"/>
      </w:r>
      <w:r>
        <w:rPr>
          <w:rFonts w:ascii="Arial" w:eastAsia="Calibri" w:hAnsi="Arial" w:cs="Arial"/>
          <w:lang w:val="en-US"/>
        </w:rPr>
        <w:instrText xml:space="preserve"> REF _Ref79998430 \r \h </w:instrText>
      </w:r>
      <w:r>
        <w:rPr>
          <w:rFonts w:ascii="Arial" w:eastAsia="Calibri" w:hAnsi="Arial" w:cs="Arial"/>
          <w:lang w:val="en-US"/>
        </w:rPr>
      </w:r>
      <w:r>
        <w:rPr>
          <w:rFonts w:ascii="Arial" w:eastAsia="Calibri" w:hAnsi="Arial" w:cs="Arial"/>
          <w:lang w:val="en-US"/>
        </w:rPr>
        <w:fldChar w:fldCharType="separate"/>
      </w:r>
      <w:r>
        <w:rPr>
          <w:rFonts w:ascii="Arial" w:eastAsia="Calibri" w:hAnsi="Arial" w:cs="Arial"/>
          <w:lang w:val="en-US"/>
        </w:rPr>
        <w:t>[2]</w:t>
      </w:r>
      <w:r>
        <w:rPr>
          <w:rFonts w:ascii="Arial" w:eastAsia="Calibri" w:hAnsi="Arial" w:cs="Arial"/>
          <w:lang w:val="en-US"/>
        </w:rPr>
        <w:fldChar w:fldCharType="end"/>
      </w:r>
      <w:r>
        <w:rPr>
          <w:rFonts w:ascii="Arial" w:eastAsia="Calibri" w:hAnsi="Arial" w:cs="Arial"/>
          <w:lang w:val="en-US"/>
        </w:rPr>
        <w:t>.</w:t>
      </w:r>
    </w:p>
    <w:p w14:paraId="25723431" w14:textId="77777777" w:rsidR="006F6B75" w:rsidRDefault="000809AB">
      <w:pPr>
        <w:pStyle w:val="Heading1"/>
        <w:ind w:right="27"/>
      </w:pPr>
      <w:r>
        <w:t>2</w:t>
      </w:r>
      <w:r>
        <w:tab/>
        <w:t>Problem Description</w:t>
      </w:r>
    </w:p>
    <w:p w14:paraId="2948FD24" w14:textId="77777777" w:rsidR="006F6B75" w:rsidRDefault="000809AB">
      <w:pPr>
        <w:pStyle w:val="Heading2"/>
      </w:pPr>
      <w:r>
        <w:t>2.1</w:t>
      </w:r>
      <w:r>
        <w:tab/>
        <w:t xml:space="preserve">From </w:t>
      </w:r>
      <w:r>
        <w:fldChar w:fldCharType="begin"/>
      </w:r>
      <w:r>
        <w:instrText xml:space="preserve"> REF _Ref79998430 \r \h </w:instrText>
      </w:r>
      <w:r>
        <w:fldChar w:fldCharType="separate"/>
      </w:r>
      <w:r>
        <w:t>[2]</w:t>
      </w:r>
      <w:r>
        <w:fldChar w:fldCharType="end"/>
      </w:r>
      <w:r>
        <w:t xml:space="preserve"> </w:t>
      </w:r>
    </w:p>
    <w:p w14:paraId="70241089" w14:textId="77777777" w:rsidR="006F6B75" w:rsidRDefault="000809AB">
      <w:pPr>
        <w:ind w:right="27"/>
        <w:jc w:val="both"/>
        <w:rPr>
          <w:rFonts w:ascii="Arial" w:eastAsia="Calibri" w:hAnsi="Arial" w:cs="Arial"/>
          <w:lang w:val="en-US"/>
        </w:rPr>
      </w:pPr>
      <w:r>
        <w:rPr>
          <w:rFonts w:ascii="Arial" w:eastAsia="Calibri" w:hAnsi="Arial" w:cs="Arial"/>
          <w:lang w:val="en-US"/>
        </w:rPr>
        <w:t xml:space="preserve">The following description of the issue is provided in </w:t>
      </w:r>
      <w:r>
        <w:rPr>
          <w:rFonts w:ascii="Arial" w:eastAsia="Calibri" w:hAnsi="Arial" w:cs="Arial"/>
          <w:lang w:val="en-US"/>
        </w:rPr>
        <w:fldChar w:fldCharType="begin"/>
      </w:r>
      <w:r>
        <w:rPr>
          <w:rFonts w:ascii="Arial" w:eastAsia="Calibri" w:hAnsi="Arial" w:cs="Arial"/>
          <w:lang w:val="en-US"/>
        </w:rPr>
        <w:instrText xml:space="preserve"> REF _Ref79998430 \r \h </w:instrText>
      </w:r>
      <w:r>
        <w:rPr>
          <w:rFonts w:ascii="Arial" w:eastAsia="Calibri" w:hAnsi="Arial" w:cs="Arial"/>
          <w:lang w:val="en-US"/>
        </w:rPr>
      </w:r>
      <w:r>
        <w:rPr>
          <w:rFonts w:ascii="Arial" w:eastAsia="Calibri" w:hAnsi="Arial" w:cs="Arial"/>
          <w:lang w:val="en-US"/>
        </w:rPr>
        <w:fldChar w:fldCharType="separate"/>
      </w:r>
      <w:r>
        <w:rPr>
          <w:rFonts w:ascii="Arial" w:eastAsia="Calibri" w:hAnsi="Arial" w:cs="Arial"/>
          <w:lang w:val="en-US"/>
        </w:rPr>
        <w:t>[2]</w:t>
      </w:r>
      <w:r>
        <w:rPr>
          <w:rFonts w:ascii="Arial" w:eastAsia="Calibri" w:hAnsi="Arial" w:cs="Arial"/>
          <w:lang w:val="en-US"/>
        </w:rPr>
        <w:fldChar w:fldCharType="end"/>
      </w:r>
      <w:r>
        <w:rPr>
          <w:rFonts w:ascii="Arial" w:eastAsia="Calibri" w:hAnsi="Arial" w:cs="Arial"/>
          <w:lang w:val="en-US"/>
        </w:rPr>
        <w:t>.</w:t>
      </w:r>
    </w:p>
    <w:p w14:paraId="329B5C65" w14:textId="77777777" w:rsidR="006F6B75" w:rsidRDefault="000809AB">
      <w:pPr>
        <w:overflowPunct/>
        <w:autoSpaceDE/>
        <w:autoSpaceDN/>
        <w:adjustRightInd/>
        <w:spacing w:after="160" w:line="256" w:lineRule="auto"/>
        <w:jc w:val="both"/>
        <w:textAlignment w:val="auto"/>
        <w:rPr>
          <w:rFonts w:ascii="Arial" w:eastAsia="Calibri" w:hAnsi="Arial" w:cs="Arial"/>
          <w:szCs w:val="22"/>
        </w:rPr>
      </w:pPr>
      <w:r>
        <w:rPr>
          <w:rFonts w:ascii="Arial" w:eastAsia="Calibri" w:hAnsi="Arial" w:cs="Arial"/>
          <w:noProof/>
          <w:szCs w:val="22"/>
          <w:lang w:val="en-US" w:eastAsia="zh-CN"/>
        </w:rPr>
        <mc:AlternateContent>
          <mc:Choice Requires="wps">
            <w:drawing>
              <wp:anchor distT="45720" distB="45720" distL="114300" distR="114300" simplePos="0" relativeHeight="251659264" behindDoc="0" locked="0" layoutInCell="1" allowOverlap="1" wp14:anchorId="358DA8EC" wp14:editId="16962607">
                <wp:simplePos x="0" y="0"/>
                <wp:positionH relativeFrom="margin">
                  <wp:align>right</wp:align>
                </wp:positionH>
                <wp:positionV relativeFrom="paragraph">
                  <wp:posOffset>561975</wp:posOffset>
                </wp:positionV>
                <wp:extent cx="6090285" cy="2889250"/>
                <wp:effectExtent l="0" t="0" r="24765" b="1016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285" cy="2830195"/>
                        </a:xfrm>
                        <a:prstGeom prst="rect">
                          <a:avLst/>
                        </a:prstGeom>
                        <a:solidFill>
                          <a:srgbClr val="FFFFFF"/>
                        </a:solidFill>
                        <a:ln w="9525">
                          <a:solidFill>
                            <a:srgbClr val="000000"/>
                          </a:solidFill>
                          <a:miter lim="800000"/>
                        </a:ln>
                      </wps:spPr>
                      <wps:txbx>
                        <w:txbxContent>
                          <w:p w14:paraId="1269CB65" w14:textId="77777777" w:rsidR="006F6B75" w:rsidRDefault="000809AB">
                            <w:pPr>
                              <w:rPr>
                                <w:rFonts w:eastAsia="SimSun"/>
                              </w:rPr>
                            </w:pPr>
                            <w:r>
                              <w:rPr>
                                <w:rFonts w:eastAsia="SimSun"/>
                              </w:rPr>
                              <w:t xml:space="preserve">For each CORESET in a DL BWP of a serving cell, a respective </w:t>
                            </w:r>
                            <w:r>
                              <w:rPr>
                                <w:rFonts w:eastAsia="SimSun"/>
                                <w:i/>
                              </w:rPr>
                              <w:t>frequencyDomainResources</w:t>
                            </w:r>
                            <w:r>
                              <w:rPr>
                                <w:rFonts w:eastAsia="SimSun"/>
                              </w:rPr>
                              <w:t xml:space="preserve"> provides a bitmap </w:t>
                            </w:r>
                          </w:p>
                          <w:p w14:paraId="7FAC94B7" w14:textId="77777777" w:rsidR="006F6B75" w:rsidRPr="000809AB" w:rsidRDefault="000809AB">
                            <w:pPr>
                              <w:spacing w:line="240" w:lineRule="auto"/>
                              <w:ind w:left="568" w:hanging="284"/>
                              <w:rPr>
                                <w:rFonts w:eastAsia="SimSun"/>
                                <w:lang w:val="en-US"/>
                              </w:rPr>
                            </w:pPr>
                            <w:r w:rsidRPr="000809AB">
                              <w:rPr>
                                <w:rFonts w:eastAsia="SimSun"/>
                                <w:lang w:val="en-US"/>
                              </w:rPr>
                              <w:t>-</w:t>
                            </w:r>
                            <w:r w:rsidRPr="000809AB">
                              <w:rPr>
                                <w:rFonts w:eastAsia="SimSun"/>
                                <w:lang w:val="en-US"/>
                              </w:rPr>
                              <w:tab/>
                            </w:r>
                            <w:r w:rsidRPr="000809AB">
                              <w:rPr>
                                <w:rFonts w:eastAsia="SimSun"/>
                                <w:lang w:val="en-US"/>
                              </w:rPr>
                              <w:t xml:space="preserve">if a CORESET is not associated with any search space set configured with </w:t>
                            </w:r>
                            <w:r w:rsidRPr="000809AB">
                              <w:rPr>
                                <w:rFonts w:eastAsia="SimSun"/>
                                <w:i/>
                                <w:lang w:val="en-US"/>
                              </w:rPr>
                              <w:t>freqMonitorLocation</w:t>
                            </w:r>
                            <w:r>
                              <w:rPr>
                                <w:rFonts w:eastAsia="SimSun"/>
                                <w:i/>
                              </w:rPr>
                              <w:t>s</w:t>
                            </w:r>
                            <w:r w:rsidRPr="000809AB">
                              <w:rPr>
                                <w:rFonts w:eastAsia="SimSun"/>
                                <w:lang w:val="en-US"/>
                              </w:rPr>
                              <w:t>, the bits of the bitmap have a one-to-one mapping with non-overlapping groups of 6 consecutive PRBs, in ascending order of the PRB index in the DL BWP bandwidth o</w:t>
                            </w:r>
                            <w:r w:rsidRPr="000809AB">
                              <w:rPr>
                                <w:rFonts w:eastAsia="SimSun"/>
                                <w:lang w:val="en-US"/>
                              </w:rPr>
                              <w:t xml:space="preserve">f  </w:t>
                            </w:r>
                            <m:oMath>
                              <m:sSubSup>
                                <m:sSubSupPr>
                                  <m:ctrlPr>
                                    <w:rPr>
                                      <w:rFonts w:ascii="Cambria Math" w:eastAsia="SimSun" w:hAnsi="Cambria Math"/>
                                      <w:i/>
                                      <w:lang w:val="zh-CN"/>
                                    </w:rPr>
                                  </m:ctrlPr>
                                </m:sSubSupPr>
                                <m:e>
                                  <m:r>
                                    <w:rPr>
                                      <w:rFonts w:ascii="Cambria Math" w:eastAsia="SimSun" w:hAnsi="Cambria Math"/>
                                      <w:lang w:val="zh-CN"/>
                                    </w:rPr>
                                    <m:t>N</m:t>
                                  </m:r>
                                </m:e>
                                <m:sub>
                                  <m:r>
                                    <m:rPr>
                                      <m:sty m:val="p"/>
                                    </m:rPr>
                                    <w:rPr>
                                      <w:rFonts w:ascii="Cambria Math" w:eastAsia="SimSun" w:hAnsi="Cambria Math"/>
                                      <w:lang w:val="en-US"/>
                                    </w:rPr>
                                    <m:t>RB</m:t>
                                  </m:r>
                                </m:sub>
                                <m:sup>
                                  <m:r>
                                    <m:rPr>
                                      <m:sty m:val="p"/>
                                    </m:rPr>
                                    <w:rPr>
                                      <w:rFonts w:ascii="Cambria Math" w:eastAsia="SimSun" w:hAnsi="Cambria Math"/>
                                      <w:lang w:val="en-US"/>
                                    </w:rPr>
                                    <m:t>BWP</m:t>
                                  </m:r>
                                </m:sup>
                              </m:sSubSup>
                            </m:oMath>
                            <w:r w:rsidRPr="000809AB">
                              <w:rPr>
                                <w:rFonts w:eastAsia="SimSun"/>
                                <w:lang w:val="en-US"/>
                              </w:rPr>
                              <w:t xml:space="preserve"> PRBs with starting common RB position </w:t>
                            </w:r>
                            <m:oMath>
                              <m:sSubSup>
                                <m:sSubSupPr>
                                  <m:ctrlPr>
                                    <w:rPr>
                                      <w:rFonts w:ascii="Cambria Math" w:eastAsia="SimSun" w:hAnsi="Cambria Math"/>
                                      <w:i/>
                                      <w:lang w:val="zh-CN"/>
                                    </w:rPr>
                                  </m:ctrlPr>
                                </m:sSubSupPr>
                                <m:e>
                                  <m:r>
                                    <w:rPr>
                                      <w:rFonts w:ascii="Cambria Math" w:eastAsia="SimSun" w:hAnsi="Cambria Math"/>
                                      <w:lang w:val="zh-CN"/>
                                    </w:rPr>
                                    <m:t>N</m:t>
                                  </m:r>
                                </m:e>
                                <m:sub>
                                  <m:r>
                                    <m:rPr>
                                      <m:sty m:val="p"/>
                                    </m:rPr>
                                    <w:rPr>
                                      <w:rFonts w:ascii="Cambria Math" w:eastAsia="SimSun" w:hAnsi="Cambria Math"/>
                                      <w:lang w:val="en-US"/>
                                    </w:rPr>
                                    <m:t>BWP</m:t>
                                  </m:r>
                                </m:sub>
                                <m:sup>
                                  <m:r>
                                    <m:rPr>
                                      <m:sty m:val="p"/>
                                    </m:rPr>
                                    <w:rPr>
                                      <w:rFonts w:ascii="Cambria Math" w:eastAsia="SimSun" w:hAnsi="Cambria Math"/>
                                      <w:lang w:val="en-US"/>
                                    </w:rPr>
                                    <m:t>start</m:t>
                                  </m:r>
                                </m:sup>
                              </m:sSubSup>
                            </m:oMath>
                            <w:r w:rsidRPr="000809AB">
                              <w:rPr>
                                <w:rFonts w:eastAsia="SimSun"/>
                                <w:lang w:val="en-US"/>
                              </w:rPr>
                              <w:t xml:space="preserve">, where </w:t>
                            </w:r>
                            <w:r w:rsidRPr="000809AB">
                              <w:rPr>
                                <w:rFonts w:eastAsia="SimSun"/>
                                <w:highlight w:val="yellow"/>
                                <w:lang w:val="en-US"/>
                              </w:rPr>
                              <w:t xml:space="preserve">the first common RB of the first group of 6 PRBs has common RB index </w:t>
                            </w:r>
                            <m:oMath>
                              <m:r>
                                <w:rPr>
                                  <w:rFonts w:ascii="Cambria Math" w:eastAsia="SimSun" w:hAnsi="Cambria Math"/>
                                  <w:highlight w:val="yellow"/>
                                  <w:lang w:val="en-US"/>
                                </w:rPr>
                                <m:t>6⋅</m:t>
                              </m:r>
                              <m:d>
                                <m:dPr>
                                  <m:begChr m:val="⌈"/>
                                  <m:endChr m:val="⌉"/>
                                  <m:ctrlPr>
                                    <w:rPr>
                                      <w:rFonts w:ascii="Cambria Math" w:eastAsia="SimSun" w:hAnsi="Cambria Math"/>
                                      <w:i/>
                                      <w:highlight w:val="yellow"/>
                                      <w:lang w:val="zh-CN"/>
                                    </w:rPr>
                                  </m:ctrlPr>
                                </m:dPr>
                                <m:e>
                                  <m:sSubSup>
                                    <m:sSubSupPr>
                                      <m:ctrlPr>
                                        <w:rPr>
                                          <w:rFonts w:ascii="Cambria Math" w:eastAsia="SimSun" w:hAnsi="Cambria Math"/>
                                          <w:i/>
                                          <w:highlight w:val="yellow"/>
                                          <w:lang w:val="zh-CN"/>
                                        </w:rPr>
                                      </m:ctrlPr>
                                    </m:sSubSupPr>
                                    <m:e>
                                      <m:r>
                                        <w:rPr>
                                          <w:rFonts w:ascii="Cambria Math" w:eastAsia="SimSun" w:hAnsi="Cambria Math"/>
                                          <w:highlight w:val="yellow"/>
                                          <w:lang w:val="zh-CN"/>
                                        </w:rPr>
                                        <m:t>N</m:t>
                                      </m:r>
                                    </m:e>
                                    <m:sub>
                                      <m:r>
                                        <m:rPr>
                                          <m:sty m:val="p"/>
                                        </m:rPr>
                                        <w:rPr>
                                          <w:rFonts w:ascii="Cambria Math" w:eastAsia="SimSun" w:hAnsi="Cambria Math"/>
                                          <w:highlight w:val="yellow"/>
                                          <w:lang w:val="en-US"/>
                                        </w:rPr>
                                        <m:t>BWP</m:t>
                                      </m:r>
                                    </m:sub>
                                    <m:sup>
                                      <m:r>
                                        <m:rPr>
                                          <m:sty m:val="p"/>
                                        </m:rPr>
                                        <w:rPr>
                                          <w:rFonts w:ascii="Cambria Math" w:eastAsia="SimSun" w:hAnsi="Cambria Math"/>
                                          <w:highlight w:val="yellow"/>
                                          <w:lang w:val="en-US"/>
                                        </w:rPr>
                                        <m:t>start</m:t>
                                      </m:r>
                                    </m:sup>
                                  </m:sSubSup>
                                  <m:r>
                                    <w:rPr>
                                      <w:rFonts w:ascii="Cambria Math" w:eastAsia="SimSun" w:hAnsi="Cambria Math"/>
                                      <w:highlight w:val="yellow"/>
                                      <w:lang w:val="en-US"/>
                                    </w:rPr>
                                    <m:t>/6</m:t>
                                  </m:r>
                                </m:e>
                              </m:d>
                            </m:oMath>
                            <w:r w:rsidRPr="000809AB">
                              <w:rPr>
                                <w:rFonts w:eastAsia="SimSun"/>
                                <w:highlight w:val="yellow"/>
                                <w:lang w:val="en-US"/>
                              </w:rPr>
                              <w:t xml:space="preserve"> if </w:t>
                            </w:r>
                            <w:r w:rsidRPr="000809AB">
                              <w:rPr>
                                <w:rFonts w:eastAsia="SimSun"/>
                                <w:i/>
                                <w:highlight w:val="yellow"/>
                                <w:lang w:val="en-US"/>
                              </w:rPr>
                              <w:t>rb-</w:t>
                            </w:r>
                            <w:r>
                              <w:rPr>
                                <w:rFonts w:eastAsia="SimSun"/>
                                <w:i/>
                                <w:highlight w:val="yellow"/>
                              </w:rPr>
                              <w:t>O</w:t>
                            </w:r>
                            <w:r w:rsidRPr="000809AB">
                              <w:rPr>
                                <w:rFonts w:eastAsia="SimSun"/>
                                <w:i/>
                                <w:highlight w:val="yellow"/>
                                <w:lang w:val="en-US"/>
                              </w:rPr>
                              <w:t>ffset</w:t>
                            </w:r>
                            <w:r w:rsidRPr="000809AB">
                              <w:rPr>
                                <w:rFonts w:eastAsia="SimSun"/>
                                <w:highlight w:val="yellow"/>
                                <w:lang w:val="en-US"/>
                              </w:rPr>
                              <w:t xml:space="preserve"> is not provided</w:t>
                            </w:r>
                            <w:r w:rsidRPr="000809AB">
                              <w:rPr>
                                <w:rFonts w:eastAsia="SimSun"/>
                                <w:lang w:val="en-US"/>
                              </w:rPr>
                              <w:t xml:space="preserve">, </w:t>
                            </w:r>
                            <w:r w:rsidRPr="000809AB">
                              <w:rPr>
                                <w:rFonts w:eastAsia="SimSun"/>
                                <w:highlight w:val="cyan"/>
                                <w:lang w:val="en-US"/>
                              </w:rPr>
                              <w:t xml:space="preserve">or the first common RB of the first group of 6 PRBs has common RB index </w:t>
                            </w:r>
                            <m:oMath>
                              <m:sSubSup>
                                <m:sSubSupPr>
                                  <m:ctrlPr>
                                    <w:rPr>
                                      <w:rFonts w:ascii="Cambria Math" w:eastAsia="SimSun" w:hAnsi="Cambria Math"/>
                                      <w:i/>
                                      <w:highlight w:val="cyan"/>
                                      <w:lang w:val="zh-CN"/>
                                    </w:rPr>
                                  </m:ctrlPr>
                                </m:sSubSupPr>
                                <m:e>
                                  <m:r>
                                    <w:rPr>
                                      <w:rFonts w:ascii="Cambria Math" w:eastAsia="SimSun" w:hAnsi="Cambria Math"/>
                                      <w:highlight w:val="cyan"/>
                                      <w:lang w:val="zh-CN"/>
                                    </w:rPr>
                                    <m:t>N</m:t>
                                  </m:r>
                                </m:e>
                                <m:sub>
                                  <m:r>
                                    <m:rPr>
                                      <m:sty m:val="p"/>
                                    </m:rPr>
                                    <w:rPr>
                                      <w:rFonts w:ascii="Cambria Math" w:eastAsia="SimSun" w:hAnsi="Cambria Math"/>
                                      <w:highlight w:val="cyan"/>
                                      <w:lang w:val="en-US"/>
                                    </w:rPr>
                                    <m:t>BWP</m:t>
                                  </m:r>
                                </m:sub>
                                <m:sup>
                                  <m:r>
                                    <m:rPr>
                                      <m:sty m:val="p"/>
                                    </m:rPr>
                                    <w:rPr>
                                      <w:rFonts w:ascii="Cambria Math" w:eastAsia="SimSun" w:hAnsi="Cambria Math"/>
                                      <w:highlight w:val="cyan"/>
                                      <w:lang w:val="en-US"/>
                                    </w:rPr>
                                    <m:t>start</m:t>
                                  </m:r>
                                </m:sup>
                              </m:sSubSup>
                              <m:r>
                                <w:rPr>
                                  <w:rFonts w:ascii="Cambria Math" w:eastAsia="SimSun" w:hAnsi="Cambria Math"/>
                                  <w:highlight w:val="cyan"/>
                                  <w:lang w:val="en-US"/>
                                </w:rPr>
                                <m:t>+</m:t>
                              </m:r>
                              <m:sSubSup>
                                <m:sSubSupPr>
                                  <m:ctrlPr>
                                    <w:rPr>
                                      <w:rFonts w:ascii="Cambria Math" w:eastAsia="SimSun" w:hAnsi="Cambria Math"/>
                                      <w:i/>
                                      <w:highlight w:val="cyan"/>
                                      <w:lang w:val="zh-CN"/>
                                    </w:rPr>
                                  </m:ctrlPr>
                                </m:sSubSupPr>
                                <m:e>
                                  <m:r>
                                    <w:rPr>
                                      <w:rFonts w:ascii="Cambria Math" w:eastAsia="SimSun" w:hAnsi="Cambria Math"/>
                                      <w:highlight w:val="cyan"/>
                                      <w:lang w:val="zh-CN"/>
                                    </w:rPr>
                                    <m:t>N</m:t>
                                  </m:r>
                                </m:e>
                                <m:sub>
                                  <m:r>
                                    <m:rPr>
                                      <m:sty m:val="p"/>
                                    </m:rPr>
                                    <w:rPr>
                                      <w:rFonts w:ascii="Cambria Math" w:eastAsia="SimSun" w:hAnsi="Cambria Math"/>
                                      <w:highlight w:val="cyan"/>
                                      <w:lang w:val="en-US"/>
                                    </w:rPr>
                                    <m:t>RB</m:t>
                                  </m:r>
                                </m:sub>
                                <m:sup>
                                  <m:r>
                                    <m:rPr>
                                      <m:sty m:val="p"/>
                                    </m:rPr>
                                    <w:rPr>
                                      <w:rFonts w:ascii="Cambria Math" w:eastAsia="SimSun" w:hAnsi="Cambria Math"/>
                                      <w:highlight w:val="cyan"/>
                                      <w:lang w:val="en-US"/>
                                    </w:rPr>
                                    <m:t>offset</m:t>
                                  </m:r>
                                </m:sup>
                              </m:sSubSup>
                            </m:oMath>
                            <w:r w:rsidRPr="000809AB">
                              <w:rPr>
                                <w:rFonts w:eastAsia="SimSun"/>
                                <w:highlight w:val="cyan"/>
                                <w:lang w:val="en-US"/>
                              </w:rPr>
                              <w:t xml:space="preserve"> where </w:t>
                            </w:r>
                            <m:oMath>
                              <m:sSubSup>
                                <m:sSubSupPr>
                                  <m:ctrlPr>
                                    <w:rPr>
                                      <w:rFonts w:ascii="Cambria Math" w:eastAsia="SimSun" w:hAnsi="Cambria Math"/>
                                      <w:i/>
                                      <w:highlight w:val="cyan"/>
                                      <w:lang w:val="zh-CN"/>
                                    </w:rPr>
                                  </m:ctrlPr>
                                </m:sSubSupPr>
                                <m:e>
                                  <m:r>
                                    <w:rPr>
                                      <w:rFonts w:ascii="Cambria Math" w:eastAsia="SimSun" w:hAnsi="Cambria Math"/>
                                      <w:highlight w:val="cyan"/>
                                      <w:lang w:val="zh-CN"/>
                                    </w:rPr>
                                    <m:t>N</m:t>
                                  </m:r>
                                </m:e>
                                <m:sub>
                                  <m:r>
                                    <m:rPr>
                                      <m:sty m:val="p"/>
                                    </m:rPr>
                                    <w:rPr>
                                      <w:rFonts w:ascii="Cambria Math" w:eastAsia="SimSun" w:hAnsi="Cambria Math"/>
                                      <w:highlight w:val="cyan"/>
                                      <w:lang w:val="en-US"/>
                                    </w:rPr>
                                    <m:t>RB</m:t>
                                  </m:r>
                                </m:sub>
                                <m:sup>
                                  <m:r>
                                    <m:rPr>
                                      <m:sty m:val="p"/>
                                    </m:rPr>
                                    <w:rPr>
                                      <w:rFonts w:ascii="Cambria Math" w:eastAsia="SimSun" w:hAnsi="Cambria Math"/>
                                      <w:highlight w:val="cyan"/>
                                      <w:lang w:val="en-US"/>
                                    </w:rPr>
                                    <m:t>offset</m:t>
                                  </m:r>
                                </m:sup>
                              </m:sSubSup>
                            </m:oMath>
                            <w:r w:rsidRPr="000809AB">
                              <w:rPr>
                                <w:rFonts w:eastAsia="SimSun"/>
                                <w:highlight w:val="cyan"/>
                                <w:lang w:val="en-US"/>
                              </w:rPr>
                              <w:t xml:space="preserve"> is provided by </w:t>
                            </w:r>
                            <w:r w:rsidRPr="000809AB">
                              <w:rPr>
                                <w:rFonts w:eastAsia="SimSun"/>
                                <w:i/>
                                <w:highlight w:val="cyan"/>
                                <w:lang w:val="en-US"/>
                              </w:rPr>
                              <w:t>rb-</w:t>
                            </w:r>
                            <w:r>
                              <w:rPr>
                                <w:rFonts w:eastAsia="SimSun"/>
                                <w:i/>
                                <w:highlight w:val="cyan"/>
                              </w:rPr>
                              <w:t>O</w:t>
                            </w:r>
                            <w:r w:rsidRPr="000809AB">
                              <w:rPr>
                                <w:rFonts w:eastAsia="SimSun"/>
                                <w:i/>
                                <w:highlight w:val="cyan"/>
                                <w:lang w:val="en-US"/>
                              </w:rPr>
                              <w:t>ffset</w:t>
                            </w:r>
                            <w:r w:rsidRPr="000809AB">
                              <w:rPr>
                                <w:rFonts w:eastAsia="SimSun"/>
                                <w:i/>
                                <w:lang w:val="en-US"/>
                              </w:rPr>
                              <w:t>.</w:t>
                            </w:r>
                            <w:r w:rsidRPr="000809AB">
                              <w:rPr>
                                <w:rFonts w:eastAsia="SimSun"/>
                                <w:lang w:val="en-US"/>
                              </w:rPr>
                              <w:t xml:space="preserve"> </w:t>
                            </w:r>
                          </w:p>
                          <w:p w14:paraId="1AD22512" w14:textId="77777777" w:rsidR="006F6B75" w:rsidRPr="000809AB" w:rsidRDefault="000809AB">
                            <w:pPr>
                              <w:spacing w:line="240" w:lineRule="auto"/>
                              <w:ind w:left="568" w:hanging="284"/>
                              <w:rPr>
                                <w:rFonts w:eastAsia="SimSun"/>
                                <w:lang w:val="en-US"/>
                              </w:rPr>
                            </w:pPr>
                            <w:r w:rsidRPr="000809AB">
                              <w:rPr>
                                <w:rFonts w:eastAsia="SimSun"/>
                                <w:lang w:val="en-US"/>
                              </w:rPr>
                              <w:t>-</w:t>
                            </w:r>
                            <w:r w:rsidRPr="000809AB">
                              <w:rPr>
                                <w:rFonts w:eastAsia="SimSun"/>
                                <w:lang w:val="en-US"/>
                              </w:rPr>
                              <w:tab/>
                              <w:t xml:space="preserve">if a CORESET is associated with at least one search space set configured with </w:t>
                            </w:r>
                            <w:r w:rsidRPr="000809AB">
                              <w:rPr>
                                <w:rFonts w:eastAsia="SimSun"/>
                                <w:i/>
                                <w:iCs/>
                                <w:lang w:val="en-US"/>
                              </w:rPr>
                              <w:t>freqMonitorLocations</w:t>
                            </w:r>
                            <w:r w:rsidRPr="000809AB">
                              <w:rPr>
                                <w:rFonts w:eastAsia="SimSun"/>
                                <w:lang w:val="en-US"/>
                              </w:rPr>
                              <w:t xml:space="preserve">, the first </w:t>
                            </w:r>
                            <m:oMath>
                              <m:sSubSup>
                                <m:sSubSupPr>
                                  <m:ctrlPr>
                                    <w:rPr>
                                      <w:rFonts w:ascii="Cambria Math" w:eastAsia="SimSun" w:hAnsi="Cambria Math"/>
                                      <w:lang w:val="zh-CN"/>
                                    </w:rPr>
                                  </m:ctrlPr>
                                </m:sSubSupPr>
                                <m:e>
                                  <m:r>
                                    <w:rPr>
                                      <w:rFonts w:ascii="Cambria Math" w:eastAsia="SimSun" w:hAnsi="Cambria Math"/>
                                      <w:lang w:val="zh-CN"/>
                                    </w:rPr>
                                    <m:t>N</m:t>
                                  </m:r>
                                </m:e>
                                <m:sub>
                                  <m:r>
                                    <m:rPr>
                                      <m:sty m:val="p"/>
                                    </m:rPr>
                                    <w:rPr>
                                      <w:rFonts w:ascii="Cambria Math" w:eastAsia="SimSun" w:hAnsi="Cambria Math"/>
                                      <w:lang w:val="en-US"/>
                                    </w:rPr>
                                    <m:t>RBG,</m:t>
                                  </m:r>
                                  <m:r>
                                    <m:rPr>
                                      <m:sty m:val="p"/>
                                    </m:rPr>
                                    <w:rPr>
                                      <w:rFonts w:ascii="Cambria Math" w:eastAsia="SimSun" w:hAnsi="Cambria Math"/>
                                      <w:lang w:val="en-US"/>
                                    </w:rPr>
                                    <m:t>set0</m:t>
                                  </m:r>
                                </m:sub>
                                <m:sup>
                                  <m:r>
                                    <m:rPr>
                                      <m:sty m:val="p"/>
                                    </m:rPr>
                                    <w:rPr>
                                      <w:rFonts w:ascii="Cambria Math" w:eastAsia="SimSun" w:hAnsi="Cambria Math"/>
                                      <w:lang w:val="en-US"/>
                                    </w:rPr>
                                    <m:t>size</m:t>
                                  </m:r>
                                </m:sup>
                              </m:sSubSup>
                            </m:oMath>
                            <w:r w:rsidRPr="000809AB">
                              <w:rPr>
                                <w:rFonts w:eastAsia="SimSun"/>
                                <w:lang w:val="en-US"/>
                              </w:rPr>
                              <w:t xml:space="preserve">  bits of the bitmap have a one-to-one mapping with non-overlapping groups of 6 consecutive PRBs, in ascending order of the PRB index in each RB set </w:t>
                            </w:r>
                            <m:oMath>
                              <m:r>
                                <w:rPr>
                                  <w:rFonts w:ascii="Cambria Math" w:eastAsia="SimSun" w:hAnsi="Cambria Math"/>
                                  <w:lang w:val="zh-CN"/>
                                </w:rPr>
                                <m:t>k</m:t>
                              </m:r>
                            </m:oMath>
                            <w:r w:rsidRPr="000809AB">
                              <w:rPr>
                                <w:rFonts w:eastAsia="SimSun"/>
                                <w:lang w:val="en-US"/>
                              </w:rPr>
                              <w:t xml:space="preserve"> in the DL BWP bandwidth of  </w:t>
                            </w:r>
                            <m:oMath>
                              <m:sSubSup>
                                <m:sSubSupPr>
                                  <m:ctrlPr>
                                    <w:rPr>
                                      <w:rFonts w:ascii="Cambria Math" w:eastAsia="SimSun" w:hAnsi="Cambria Math"/>
                                      <w:lang w:val="zh-CN"/>
                                    </w:rPr>
                                  </m:ctrlPr>
                                </m:sSubSupPr>
                                <m:e>
                                  <m:r>
                                    <w:rPr>
                                      <w:rFonts w:ascii="Cambria Math" w:eastAsia="SimSun" w:hAnsi="Cambria Math"/>
                                      <w:lang w:val="zh-CN"/>
                                    </w:rPr>
                                    <m:t>N</m:t>
                                  </m:r>
                                </m:e>
                                <m:sub>
                                  <m:r>
                                    <m:rPr>
                                      <m:sty m:val="p"/>
                                    </m:rPr>
                                    <w:rPr>
                                      <w:rFonts w:ascii="Cambria Math" w:eastAsia="SimSun" w:hAnsi="Cambria Math"/>
                                      <w:lang w:val="en-US"/>
                                    </w:rPr>
                                    <m:t>RB</m:t>
                                  </m:r>
                                </m:sub>
                                <m:sup>
                                  <m:r>
                                    <m:rPr>
                                      <m:sty m:val="p"/>
                                    </m:rPr>
                                    <w:rPr>
                                      <w:rFonts w:ascii="Cambria Math" w:eastAsia="SimSun" w:hAnsi="Cambria Math"/>
                                      <w:lang w:val="en-US"/>
                                    </w:rPr>
                                    <m:t>BWP</m:t>
                                  </m:r>
                                </m:sup>
                              </m:sSubSup>
                            </m:oMath>
                            <w:r w:rsidRPr="000809AB">
                              <w:rPr>
                                <w:rFonts w:eastAsia="SimSun"/>
                                <w:lang w:val="en-US"/>
                              </w:rPr>
                              <w:t xml:space="preserve"> PRBs with starting common RB position  </w:t>
                            </w:r>
                            <m:oMath>
                              <m:sSubSup>
                                <m:sSubSupPr>
                                  <m:ctrlPr>
                                    <w:rPr>
                                      <w:rFonts w:ascii="Cambria Math" w:eastAsia="SimSun" w:hAnsi="Cambria Math"/>
                                      <w:lang w:val="zh-CN"/>
                                    </w:rPr>
                                  </m:ctrlPr>
                                </m:sSubSupPr>
                                <m:e>
                                  <m:r>
                                    <w:rPr>
                                      <w:rFonts w:ascii="Cambria Math" w:eastAsia="SimSun" w:hAnsi="Cambria Math"/>
                                      <w:lang w:val="zh-CN"/>
                                    </w:rPr>
                                    <m:t>RB</m:t>
                                  </m:r>
                                </m:e>
                                <m:sub>
                                  <m:r>
                                    <w:rPr>
                                      <w:rFonts w:ascii="Cambria Math" w:eastAsia="SimSun" w:hAnsi="Cambria Math"/>
                                      <w:lang w:val="zh-CN"/>
                                    </w:rPr>
                                    <m:t>s</m:t>
                                  </m:r>
                                  <m:r>
                                    <m:rPr>
                                      <m:sty m:val="p"/>
                                    </m:rPr>
                                    <w:rPr>
                                      <w:rFonts w:ascii="Cambria Math" w:eastAsia="SimSun" w:hAnsi="Cambria Math"/>
                                      <w:lang w:val="en-US"/>
                                    </w:rPr>
                                    <m:t>0+</m:t>
                                  </m:r>
                                  <m:r>
                                    <w:rPr>
                                      <w:rFonts w:ascii="Cambria Math" w:eastAsia="SimSun" w:hAnsi="Cambria Math"/>
                                      <w:lang w:val="zh-CN"/>
                                    </w:rPr>
                                    <m:t>k</m:t>
                                  </m:r>
                                  <m:r>
                                    <m:rPr>
                                      <m:sty m:val="p"/>
                                    </m:rPr>
                                    <w:rPr>
                                      <w:rFonts w:ascii="Cambria Math" w:eastAsia="SimSun" w:hAnsi="Cambria Math"/>
                                      <w:lang w:val="en-US"/>
                                    </w:rPr>
                                    <m:t>,DL</m:t>
                                  </m:r>
                                </m:sub>
                                <m:sup>
                                  <m:r>
                                    <m:rPr>
                                      <m:sty m:val="p"/>
                                    </m:rPr>
                                    <w:rPr>
                                      <w:rFonts w:ascii="Cambria Math" w:eastAsia="SimSun" w:hAnsi="Cambria Math"/>
                                      <w:lang w:val="en-US"/>
                                    </w:rPr>
                                    <m:t>start,</m:t>
                                  </m:r>
                                  <m:r>
                                    <w:rPr>
                                      <w:rFonts w:ascii="Cambria Math" w:eastAsia="SimSun" w:hAnsi="Cambria Math"/>
                                      <w:lang w:val="zh-CN"/>
                                    </w:rPr>
                                    <m:t>μ</m:t>
                                  </m:r>
                                </m:sup>
                              </m:sSubSup>
                              <m:r>
                                <m:rPr>
                                  <m:sty m:val="p"/>
                                </m:rPr>
                                <w:rPr>
                                  <w:rFonts w:ascii="Cambria Math" w:eastAsia="SimSun" w:hAnsi="Cambria Math"/>
                                  <w:lang w:val="en-US"/>
                                </w:rPr>
                                <m:t xml:space="preserve"> </m:t>
                              </m:r>
                            </m:oMath>
                            <w:r w:rsidRPr="000809AB">
                              <w:rPr>
                                <w:rFonts w:eastAsia="SimSun"/>
                                <w:lang w:val="en-US"/>
                              </w:rPr>
                              <w:t xml:space="preserve"> [6, TS 38.214], where the first common RB of the first group of 6 PRBs has common RB index </w:t>
                            </w:r>
                            <m:oMath>
                              <m:sSubSup>
                                <m:sSubSupPr>
                                  <m:ctrlPr>
                                    <w:rPr>
                                      <w:rFonts w:ascii="Cambria Math" w:eastAsia="SimSun" w:hAnsi="Cambria Math"/>
                                      <w:lang w:val="zh-CN"/>
                                    </w:rPr>
                                  </m:ctrlPr>
                                </m:sSubSupPr>
                                <m:e>
                                  <m:r>
                                    <w:rPr>
                                      <w:rFonts w:ascii="Cambria Math" w:eastAsia="SimSun" w:hAnsi="Cambria Math"/>
                                      <w:lang w:val="zh-CN"/>
                                    </w:rPr>
                                    <m:t>RB</m:t>
                                  </m:r>
                                </m:e>
                                <m:sub>
                                  <m:r>
                                    <w:rPr>
                                      <w:rFonts w:ascii="Cambria Math" w:eastAsia="SimSun" w:hAnsi="Cambria Math"/>
                                      <w:lang w:val="zh-CN"/>
                                    </w:rPr>
                                    <m:t>s</m:t>
                                  </m:r>
                                  <m:r>
                                    <m:rPr>
                                      <m:sty m:val="p"/>
                                    </m:rPr>
                                    <w:rPr>
                                      <w:rFonts w:ascii="Cambria Math" w:eastAsia="SimSun" w:hAnsi="Cambria Math"/>
                                      <w:lang w:val="en-US"/>
                                    </w:rPr>
                                    <m:t>0+</m:t>
                                  </m:r>
                                  <m:r>
                                    <w:rPr>
                                      <w:rFonts w:ascii="Cambria Math" w:eastAsia="SimSun" w:hAnsi="Cambria Math"/>
                                      <w:lang w:val="zh-CN"/>
                                    </w:rPr>
                                    <m:t>k</m:t>
                                  </m:r>
                                  <m:r>
                                    <m:rPr>
                                      <m:sty m:val="p"/>
                                    </m:rPr>
                                    <w:rPr>
                                      <w:rFonts w:ascii="Cambria Math" w:eastAsia="SimSun" w:hAnsi="Cambria Math"/>
                                      <w:lang w:val="en-US"/>
                                    </w:rPr>
                                    <m:t>,DL</m:t>
                                  </m:r>
                                </m:sub>
                                <m:sup>
                                  <m:r>
                                    <m:rPr>
                                      <m:sty m:val="p"/>
                                    </m:rPr>
                                    <w:rPr>
                                      <w:rFonts w:ascii="Cambria Math" w:eastAsia="SimSun" w:hAnsi="Cambria Math"/>
                                      <w:lang w:val="en-US"/>
                                    </w:rPr>
                                    <m:t>start,</m:t>
                                  </m:r>
                                  <m:r>
                                    <w:rPr>
                                      <w:rFonts w:ascii="Cambria Math" w:eastAsia="SimSun" w:hAnsi="Cambria Math"/>
                                      <w:lang w:val="zh-CN"/>
                                    </w:rPr>
                                    <m:t>μ</m:t>
                                  </m:r>
                                </m:sup>
                              </m:sSubSup>
                              <m:r>
                                <m:rPr>
                                  <m:sty m:val="p"/>
                                </m:rPr>
                                <w:rPr>
                                  <w:rFonts w:ascii="Cambria Math" w:eastAsia="SimSun" w:hAnsi="Cambria Math"/>
                                  <w:lang w:val="en-US"/>
                                </w:rPr>
                                <m:t>+</m:t>
                              </m:r>
                              <m:sSubSup>
                                <m:sSubSupPr>
                                  <m:ctrlPr>
                                    <w:rPr>
                                      <w:rFonts w:ascii="Cambria Math" w:eastAsia="SimSun" w:hAnsi="Cambria Math"/>
                                      <w:lang w:val="zh-CN"/>
                                    </w:rPr>
                                  </m:ctrlPr>
                                </m:sSubSupPr>
                                <m:e>
                                  <m:r>
                                    <w:rPr>
                                      <w:rFonts w:ascii="Cambria Math" w:eastAsia="SimSun" w:hAnsi="Cambria Math"/>
                                      <w:lang w:val="zh-CN"/>
                                    </w:rPr>
                                    <m:t>N</m:t>
                                  </m:r>
                                </m:e>
                                <m:sub>
                                  <m:r>
                                    <m:rPr>
                                      <m:sty m:val="p"/>
                                    </m:rPr>
                                    <w:rPr>
                                      <w:rFonts w:ascii="Cambria Math" w:eastAsia="SimSun" w:hAnsi="Cambria Math"/>
                                      <w:lang w:val="en-US"/>
                                    </w:rPr>
                                    <m:t>RB</m:t>
                                  </m:r>
                                </m:sub>
                                <m:sup>
                                  <m:r>
                                    <m:rPr>
                                      <m:sty m:val="p"/>
                                    </m:rPr>
                                    <w:rPr>
                                      <w:rFonts w:ascii="Cambria Math" w:eastAsia="SimSun" w:hAnsi="Cambria Math"/>
                                      <w:lang w:val="en-US"/>
                                    </w:rPr>
                                    <m:t>offset</m:t>
                                  </m:r>
                                </m:sup>
                              </m:sSubSup>
                            </m:oMath>
                            <w:r w:rsidRPr="000809AB">
                              <w:rPr>
                                <w:rFonts w:eastAsia="SimSun"/>
                                <w:lang w:val="en-US"/>
                              </w:rPr>
                              <w:t xml:space="preserve"> and k is indicated by </w:t>
                            </w:r>
                            <w:r w:rsidRPr="000809AB">
                              <w:rPr>
                                <w:rFonts w:eastAsia="SimSun"/>
                                <w:i/>
                                <w:iCs/>
                                <w:lang w:val="en-US"/>
                              </w:rPr>
                              <w:t>freqMonitorLocations</w:t>
                            </w:r>
                            <w:r w:rsidRPr="000809AB">
                              <w:rPr>
                                <w:rFonts w:eastAsia="SimSun"/>
                                <w:lang w:val="en-US"/>
                              </w:rPr>
                              <w:t xml:space="preserve"> if provided for a search space set; otherwise, </w:t>
                            </w:r>
                            <m:oMath>
                              <m:r>
                                <w:rPr>
                                  <w:rFonts w:ascii="Cambria Math" w:eastAsia="SimSun" w:hAnsi="Cambria Math"/>
                                  <w:lang w:val="zh-CN"/>
                                </w:rPr>
                                <m:t>k</m:t>
                              </m:r>
                              <m:r>
                                <m:rPr>
                                  <m:sty m:val="p"/>
                                </m:rPr>
                                <w:rPr>
                                  <w:rFonts w:ascii="Cambria Math" w:eastAsia="SimSun" w:hAnsi="Cambria Math"/>
                                  <w:lang w:val="en-US"/>
                                </w:rPr>
                                <m:t>=0</m:t>
                              </m:r>
                            </m:oMath>
                            <w:r w:rsidRPr="000809AB">
                              <w:rPr>
                                <w:rFonts w:eastAsia="SimSun"/>
                                <w:lang w:val="en-US"/>
                              </w:rPr>
                              <w:t xml:space="preserve">. </w:t>
                            </w:r>
                            <m:oMath>
                              <m:sSubSup>
                                <m:sSubSupPr>
                                  <m:ctrlPr>
                                    <w:rPr>
                                      <w:rFonts w:ascii="Cambria Math" w:eastAsia="SimSun" w:hAnsi="Cambria Math"/>
                                      <w:lang w:val="zh-CN"/>
                                    </w:rPr>
                                  </m:ctrlPr>
                                </m:sSubSupPr>
                                <m:e>
                                  <m:r>
                                    <w:rPr>
                                      <w:rFonts w:ascii="Cambria Math" w:eastAsia="SimSun" w:hAnsi="Cambria Math"/>
                                      <w:lang w:val="zh-CN"/>
                                    </w:rPr>
                                    <m:t>N</m:t>
                                  </m:r>
                                </m:e>
                                <m:sub>
                                  <m:r>
                                    <m:rPr>
                                      <m:sty m:val="p"/>
                                    </m:rPr>
                                    <w:rPr>
                                      <w:rFonts w:ascii="Cambria Math" w:eastAsia="SimSun" w:hAnsi="Cambria Math"/>
                                      <w:lang w:val="en-US"/>
                                    </w:rPr>
                                    <m:t>RBG,set0</m:t>
                                  </m:r>
                                </m:sub>
                                <m:sup>
                                  <m:r>
                                    <m:rPr>
                                      <m:sty m:val="p"/>
                                    </m:rPr>
                                    <w:rPr>
                                      <w:rFonts w:ascii="Cambria Math" w:eastAsia="SimSun" w:hAnsi="Cambria Math"/>
                                      <w:lang w:val="en-US"/>
                                    </w:rPr>
                                    <m:t>size</m:t>
                                  </m:r>
                                </m:sup>
                              </m:sSubSup>
                              <m:r>
                                <m:rPr>
                                  <m:sty m:val="p"/>
                                </m:rPr>
                                <w:rPr>
                                  <w:rFonts w:ascii="Cambria Math" w:eastAsia="SimSun" w:hAnsi="Cambria Math"/>
                                  <w:lang w:val="en-US"/>
                                </w:rPr>
                                <m:t>=</m:t>
                              </m:r>
                              <m:d>
                                <m:dPr>
                                  <m:begChr m:val="⌊"/>
                                  <m:endChr m:val="⌋"/>
                                  <m:ctrlPr>
                                    <w:rPr>
                                      <w:rFonts w:ascii="Cambria Math" w:eastAsia="SimSun" w:hAnsi="Cambria Math"/>
                                      <w:lang w:val="zh-CN"/>
                                    </w:rPr>
                                  </m:ctrlPr>
                                </m:dPr>
                                <m:e>
                                  <m:sSubSup>
                                    <m:sSubSupPr>
                                      <m:ctrlPr>
                                        <w:rPr>
                                          <w:rFonts w:ascii="Cambria Math" w:eastAsia="SimSun" w:hAnsi="Cambria Math"/>
                                          <w:lang w:val="zh-CN"/>
                                        </w:rPr>
                                      </m:ctrlPr>
                                    </m:sSubSupPr>
                                    <m:e>
                                      <m:r>
                                        <m:rPr>
                                          <m:sty m:val="p"/>
                                        </m:rPr>
                                        <w:rPr>
                                          <w:rFonts w:ascii="Cambria Math" w:eastAsia="SimSun" w:hAnsi="Cambria Math"/>
                                          <w:lang w:val="en-US"/>
                                        </w:rPr>
                                        <m:t>(</m:t>
                                      </m:r>
                                      <m:r>
                                        <w:rPr>
                                          <w:rFonts w:ascii="Cambria Math" w:eastAsia="SimSun" w:hAnsi="Cambria Math"/>
                                          <w:lang w:val="zh-CN"/>
                                        </w:rPr>
                                        <m:t>N</m:t>
                                      </m:r>
                                    </m:e>
                                    <m:sub>
                                      <m:r>
                                        <m:rPr>
                                          <m:sty m:val="p"/>
                                        </m:rPr>
                                        <w:rPr>
                                          <w:rFonts w:ascii="Cambria Math" w:eastAsia="SimSun" w:hAnsi="Cambria Math"/>
                                          <w:lang w:val="en-US"/>
                                        </w:rPr>
                                        <m:t>RB,set0</m:t>
                                      </m:r>
                                    </m:sub>
                                    <m:sup>
                                      <m:r>
                                        <m:rPr>
                                          <m:sty m:val="p"/>
                                        </m:rPr>
                                        <w:rPr>
                                          <w:rFonts w:ascii="Cambria Math" w:eastAsia="SimSun" w:hAnsi="Cambria Math"/>
                                          <w:lang w:val="en-US"/>
                                        </w:rPr>
                                        <m:t>size</m:t>
                                      </m:r>
                                    </m:sup>
                                  </m:sSubSup>
                                  <m:r>
                                    <m:rPr>
                                      <m:sty m:val="p"/>
                                    </m:rPr>
                                    <w:rPr>
                                      <w:rFonts w:ascii="Cambria Math" w:eastAsia="SimSun" w:hAnsi="Cambria Math"/>
                                      <w:lang w:val="en-US"/>
                                    </w:rPr>
                                    <m:t>-</m:t>
                                  </m:r>
                                  <m:sSubSup>
                                    <m:sSubSupPr>
                                      <m:ctrlPr>
                                        <w:rPr>
                                          <w:rFonts w:ascii="Cambria Math" w:eastAsia="SimSun" w:hAnsi="Cambria Math"/>
                                          <w:lang w:val="zh-CN"/>
                                        </w:rPr>
                                      </m:ctrlPr>
                                    </m:sSubSupPr>
                                    <m:e>
                                      <m:r>
                                        <w:rPr>
                                          <w:rFonts w:ascii="Cambria Math" w:eastAsia="SimSun" w:hAnsi="Cambria Math"/>
                                          <w:lang w:val="zh-CN"/>
                                        </w:rPr>
                                        <m:t>N</m:t>
                                      </m:r>
                                    </m:e>
                                    <m:sub>
                                      <m:r>
                                        <m:rPr>
                                          <m:sty m:val="p"/>
                                        </m:rPr>
                                        <w:rPr>
                                          <w:rFonts w:ascii="Cambria Math" w:eastAsia="SimSun" w:hAnsi="Cambria Math"/>
                                          <w:lang w:val="en-US"/>
                                        </w:rPr>
                                        <m:t>RB</m:t>
                                      </m:r>
                                    </m:sub>
                                    <m:sup>
                                      <m:r>
                                        <m:rPr>
                                          <m:sty m:val="p"/>
                                        </m:rPr>
                                        <w:rPr>
                                          <w:rFonts w:ascii="Cambria Math" w:eastAsia="SimSun" w:hAnsi="Cambria Math"/>
                                          <w:lang w:val="en-US"/>
                                        </w:rPr>
                                        <m:t>offset</m:t>
                                      </m:r>
                                    </m:sup>
                                  </m:sSubSup>
                                  <m:r>
                                    <m:rPr>
                                      <m:sty m:val="p"/>
                                    </m:rPr>
                                    <w:rPr>
                                      <w:rFonts w:ascii="Cambria Math" w:eastAsia="SimSun" w:hAnsi="Cambria Math"/>
                                      <w:lang w:val="en-US"/>
                                    </w:rPr>
                                    <m:t>)/6</m:t>
                                  </m:r>
                                </m:e>
                              </m:d>
                            </m:oMath>
                            <w:r w:rsidRPr="000809AB">
                              <w:rPr>
                                <w:rFonts w:eastAsia="SimSun"/>
                                <w:lang w:val="en-US"/>
                              </w:rPr>
                              <w:t xml:space="preserve">, </w:t>
                            </w:r>
                            <m:oMath>
                              <m:sSubSup>
                                <m:sSubSupPr>
                                  <m:ctrlPr>
                                    <w:rPr>
                                      <w:rFonts w:ascii="Cambria Math" w:eastAsia="SimSun" w:hAnsi="Cambria Math"/>
                                      <w:lang w:val="zh-CN"/>
                                    </w:rPr>
                                  </m:ctrlPr>
                                </m:sSubSupPr>
                                <m:e>
                                  <m:r>
                                    <w:rPr>
                                      <w:rFonts w:ascii="Cambria Math" w:eastAsia="SimSun" w:hAnsi="Cambria Math"/>
                                      <w:lang w:val="zh-CN"/>
                                    </w:rPr>
                                    <m:t>N</m:t>
                                  </m:r>
                                </m:e>
                                <m:sub>
                                  <m:r>
                                    <m:rPr>
                                      <m:sty m:val="p"/>
                                    </m:rPr>
                                    <w:rPr>
                                      <w:rFonts w:ascii="Cambria Math" w:eastAsia="SimSun" w:hAnsi="Cambria Math"/>
                                      <w:lang w:val="en-US"/>
                                    </w:rPr>
                                    <m:t>RB,set0</m:t>
                                  </m:r>
                                </m:sub>
                                <m:sup>
                                  <m:r>
                                    <m:rPr>
                                      <m:sty m:val="p"/>
                                    </m:rPr>
                                    <w:rPr>
                                      <w:rFonts w:ascii="Cambria Math" w:eastAsia="SimSun" w:hAnsi="Cambria Math"/>
                                      <w:lang w:val="en-US"/>
                                    </w:rPr>
                                    <m:t>size</m:t>
                                  </m:r>
                                </m:sup>
                              </m:sSubSup>
                            </m:oMath>
                            <w:r w:rsidRPr="000809AB">
                              <w:rPr>
                                <w:rFonts w:eastAsia="SimSun"/>
                                <w:lang w:val="en-US"/>
                              </w:rPr>
                              <w:t xml:space="preserve"> is a number of available PRBs in the RB set 0 for the DL BWP, and </w:t>
                            </w:r>
                            <m:oMath>
                              <m:sSubSup>
                                <m:sSubSupPr>
                                  <m:ctrlPr>
                                    <w:rPr>
                                      <w:rFonts w:ascii="Cambria Math" w:eastAsia="SimSun" w:hAnsi="Cambria Math"/>
                                      <w:lang w:val="zh-CN"/>
                                    </w:rPr>
                                  </m:ctrlPr>
                                </m:sSubSupPr>
                                <m:e>
                                  <m:r>
                                    <w:rPr>
                                      <w:rFonts w:ascii="Cambria Math" w:eastAsia="SimSun" w:hAnsi="Cambria Math"/>
                                      <w:lang w:val="zh-CN"/>
                                    </w:rPr>
                                    <m:t>N</m:t>
                                  </m:r>
                                </m:e>
                                <m:sub>
                                  <m:r>
                                    <m:rPr>
                                      <m:sty m:val="p"/>
                                    </m:rPr>
                                    <w:rPr>
                                      <w:rFonts w:ascii="Cambria Math" w:eastAsia="SimSun" w:hAnsi="Cambria Math"/>
                                      <w:lang w:val="en-US"/>
                                    </w:rPr>
                                    <m:t>RB</m:t>
                                  </m:r>
                                </m:sub>
                                <m:sup>
                                  <m:r>
                                    <m:rPr>
                                      <m:sty m:val="p"/>
                                    </m:rPr>
                                    <w:rPr>
                                      <w:rFonts w:ascii="Cambria Math" w:eastAsia="SimSun" w:hAnsi="Cambria Math"/>
                                      <w:lang w:val="en-US"/>
                                    </w:rPr>
                                    <m:t>offset</m:t>
                                  </m:r>
                                </m:sup>
                              </m:sSubSup>
                            </m:oMath>
                            <w:r w:rsidRPr="000809AB">
                              <w:rPr>
                                <w:rFonts w:eastAsia="SimSun"/>
                                <w:lang w:val="en-US"/>
                              </w:rPr>
                              <w:t xml:space="preserve"> is provided by </w:t>
                            </w:r>
                            <w:r w:rsidRPr="000809AB">
                              <w:rPr>
                                <w:rFonts w:eastAsia="SimSun"/>
                                <w:i/>
                                <w:iCs/>
                                <w:lang w:val="en-US"/>
                              </w:rPr>
                              <w:t>rb-Offset</w:t>
                            </w:r>
                            <w:r w:rsidRPr="000809AB">
                              <w:rPr>
                                <w:rFonts w:eastAsia="SimSun"/>
                                <w:lang w:val="en-US"/>
                              </w:rPr>
                              <w:t xml:space="preserve"> or </w:t>
                            </w:r>
                            <m:oMath>
                              <m:sSubSup>
                                <m:sSubSupPr>
                                  <m:ctrlPr>
                                    <w:rPr>
                                      <w:rFonts w:ascii="Cambria Math" w:eastAsia="SimSun" w:hAnsi="Cambria Math"/>
                                      <w:highlight w:val="green"/>
                                      <w:lang w:val="zh-CN"/>
                                    </w:rPr>
                                  </m:ctrlPr>
                                </m:sSubSupPr>
                                <m:e>
                                  <m:r>
                                    <w:rPr>
                                      <w:rFonts w:ascii="Cambria Math" w:eastAsia="SimSun" w:hAnsi="Cambria Math"/>
                                      <w:highlight w:val="green"/>
                                      <w:lang w:val="zh-CN"/>
                                    </w:rPr>
                                    <m:t>N</m:t>
                                  </m:r>
                                </m:e>
                                <m:sub>
                                  <m:r>
                                    <m:rPr>
                                      <m:sty m:val="p"/>
                                    </m:rPr>
                                    <w:rPr>
                                      <w:rFonts w:ascii="Cambria Math" w:eastAsia="SimSun" w:hAnsi="Cambria Math"/>
                                      <w:highlight w:val="green"/>
                                      <w:lang w:val="en-US"/>
                                    </w:rPr>
                                    <m:t>RB</m:t>
                                  </m:r>
                                </m:sub>
                                <m:sup>
                                  <m:r>
                                    <m:rPr>
                                      <m:sty m:val="p"/>
                                    </m:rPr>
                                    <w:rPr>
                                      <w:rFonts w:ascii="Cambria Math" w:eastAsia="SimSun" w:hAnsi="Cambria Math"/>
                                      <w:highlight w:val="green"/>
                                      <w:lang w:val="en-US"/>
                                    </w:rPr>
                                    <m:t>offset</m:t>
                                  </m:r>
                                </m:sup>
                              </m:sSubSup>
                              <m:r>
                                <m:rPr>
                                  <m:sty m:val="p"/>
                                </m:rPr>
                                <w:rPr>
                                  <w:rFonts w:ascii="Cambria Math" w:eastAsia="SimSun" w:hAnsi="Cambria Math"/>
                                  <w:highlight w:val="green"/>
                                  <w:lang w:val="en-US"/>
                                </w:rPr>
                                <m:t>=0</m:t>
                              </m:r>
                            </m:oMath>
                            <w:r w:rsidRPr="000809AB">
                              <w:rPr>
                                <w:rFonts w:eastAsia="SimSun"/>
                                <w:highlight w:val="green"/>
                                <w:lang w:val="en-US"/>
                              </w:rPr>
                              <w:t xml:space="preserve"> if </w:t>
                            </w:r>
                            <w:r w:rsidRPr="000809AB">
                              <w:rPr>
                                <w:rFonts w:eastAsia="SimSun"/>
                                <w:i/>
                                <w:iCs/>
                                <w:highlight w:val="green"/>
                                <w:lang w:val="en-US"/>
                              </w:rPr>
                              <w:t>rb-Offset</w:t>
                            </w:r>
                            <w:r w:rsidRPr="000809AB">
                              <w:rPr>
                                <w:rFonts w:eastAsia="SimSun"/>
                                <w:highlight w:val="green"/>
                                <w:lang w:val="en-US"/>
                              </w:rPr>
                              <w:t xml:space="preserve"> is not provided</w:t>
                            </w:r>
                            <w:r w:rsidRPr="000809AB">
                              <w:rPr>
                                <w:rFonts w:eastAsia="SimSun"/>
                                <w:lang w:val="en-US"/>
                              </w:rPr>
                              <w:t>. If a UE is provided RB sets in the DL BWP, the UE expects</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358DA8EC" id="_x0000_t202" coordsize="21600,21600" o:spt="202" path="m,l,21600r21600,l21600,xe">
                <v:stroke joinstyle="miter"/>
                <v:path gradientshapeok="t" o:connecttype="rect"/>
              </v:shapetype>
              <v:shape id="Text Box 2" o:spid="_x0000_s1026" type="#_x0000_t202" style="position:absolute;left:0;text-align:left;margin-left:428.35pt;margin-top:44.25pt;width:479.55pt;height:227.5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">
                <v:textbox style="mso-fit-shape-to-text:t">
                  <w:txbxContent>
                    <w:p w14:paraId="1269CB65" w14:textId="77777777" w:rsidR="006F6B75" w:rsidRDefault="000809AB">
                      <w:pPr>
                        <w:rPr>
                          <w:rFonts w:eastAsia="SimSun"/>
                        </w:rPr>
                      </w:pPr>
                      <w:r>
                        <w:rPr>
                          <w:rFonts w:eastAsia="SimSun"/>
                        </w:rPr>
                        <w:t xml:space="preserve">For each CORESET in a DL BWP of a serving cell, a respective </w:t>
                      </w:r>
                      <w:r>
                        <w:rPr>
                          <w:rFonts w:eastAsia="SimSun"/>
                          <w:i/>
                        </w:rPr>
                        <w:t>frequencyDomainResources</w:t>
                      </w:r>
                      <w:r>
                        <w:rPr>
                          <w:rFonts w:eastAsia="SimSun"/>
                        </w:rPr>
                        <w:t xml:space="preserve"> provides a bitmap </w:t>
                      </w:r>
                    </w:p>
                    <w:p w14:paraId="7FAC94B7" w14:textId="77777777" w:rsidR="006F6B75" w:rsidRPr="000809AB" w:rsidRDefault="000809AB">
                      <w:pPr>
                        <w:spacing w:line="240" w:lineRule="auto"/>
                        <w:ind w:left="568" w:hanging="284"/>
                        <w:rPr>
                          <w:rFonts w:eastAsia="SimSun"/>
                          <w:lang w:val="en-US"/>
                        </w:rPr>
                      </w:pPr>
                      <w:r w:rsidRPr="000809AB">
                        <w:rPr>
                          <w:rFonts w:eastAsia="SimSun"/>
                          <w:lang w:val="en-US"/>
                        </w:rPr>
                        <w:t>-</w:t>
                      </w:r>
                      <w:r w:rsidRPr="000809AB">
                        <w:rPr>
                          <w:rFonts w:eastAsia="SimSun"/>
                          <w:lang w:val="en-US"/>
                        </w:rPr>
                        <w:tab/>
                      </w:r>
                      <w:r w:rsidRPr="000809AB">
                        <w:rPr>
                          <w:rFonts w:eastAsia="SimSun"/>
                          <w:lang w:val="en-US"/>
                        </w:rPr>
                        <w:t xml:space="preserve">if a CORESET is not associated with any search space set configured with </w:t>
                      </w:r>
                      <w:r w:rsidRPr="000809AB">
                        <w:rPr>
                          <w:rFonts w:eastAsia="SimSun"/>
                          <w:i/>
                          <w:lang w:val="en-US"/>
                        </w:rPr>
                        <w:t>freqMonitorLocation</w:t>
                      </w:r>
                      <w:r>
                        <w:rPr>
                          <w:rFonts w:eastAsia="SimSun"/>
                          <w:i/>
                        </w:rPr>
                        <w:t>s</w:t>
                      </w:r>
                      <w:r w:rsidRPr="000809AB">
                        <w:rPr>
                          <w:rFonts w:eastAsia="SimSun"/>
                          <w:lang w:val="en-US"/>
                        </w:rPr>
                        <w:t>, the bits of the bitmap have a one-to-one mapping with non-overlapping groups of 6 consecutive PRBs, in ascending order of the PRB index in the DL BWP bandwidth o</w:t>
                      </w:r>
                      <w:r w:rsidRPr="000809AB">
                        <w:rPr>
                          <w:rFonts w:eastAsia="SimSun"/>
                          <w:lang w:val="en-US"/>
                        </w:rPr>
                        <w:t xml:space="preserve">f  </w:t>
                      </w:r>
                      <m:oMath>
                        <m:sSubSup>
                          <m:sSubSupPr>
                            <m:ctrlPr>
                              <w:rPr>
                                <w:rFonts w:ascii="Cambria Math" w:eastAsia="SimSun" w:hAnsi="Cambria Math"/>
                                <w:i/>
                                <w:lang w:val="zh-CN"/>
                              </w:rPr>
                            </m:ctrlPr>
                          </m:sSubSupPr>
                          <m:e>
                            <m:r>
                              <w:rPr>
                                <w:rFonts w:ascii="Cambria Math" w:eastAsia="SimSun" w:hAnsi="Cambria Math"/>
                                <w:lang w:val="zh-CN"/>
                              </w:rPr>
                              <m:t>N</m:t>
                            </m:r>
                          </m:e>
                          <m:sub>
                            <m:r>
                              <m:rPr>
                                <m:sty m:val="p"/>
                              </m:rPr>
                              <w:rPr>
                                <w:rFonts w:ascii="Cambria Math" w:eastAsia="SimSun" w:hAnsi="Cambria Math"/>
                                <w:lang w:val="en-US"/>
                              </w:rPr>
                              <m:t>RB</m:t>
                            </m:r>
                          </m:sub>
                          <m:sup>
                            <m:r>
                              <m:rPr>
                                <m:sty m:val="p"/>
                              </m:rPr>
                              <w:rPr>
                                <w:rFonts w:ascii="Cambria Math" w:eastAsia="SimSun" w:hAnsi="Cambria Math"/>
                                <w:lang w:val="en-US"/>
                              </w:rPr>
                              <m:t>BWP</m:t>
                            </m:r>
                          </m:sup>
                        </m:sSubSup>
                      </m:oMath>
                      <w:r w:rsidRPr="000809AB">
                        <w:rPr>
                          <w:rFonts w:eastAsia="SimSun"/>
                          <w:lang w:val="en-US"/>
                        </w:rPr>
                        <w:t xml:space="preserve"> PRBs with starting common RB position </w:t>
                      </w:r>
                      <m:oMath>
                        <m:sSubSup>
                          <m:sSubSupPr>
                            <m:ctrlPr>
                              <w:rPr>
                                <w:rFonts w:ascii="Cambria Math" w:eastAsia="SimSun" w:hAnsi="Cambria Math"/>
                                <w:i/>
                                <w:lang w:val="zh-CN"/>
                              </w:rPr>
                            </m:ctrlPr>
                          </m:sSubSupPr>
                          <m:e>
                            <m:r>
                              <w:rPr>
                                <w:rFonts w:ascii="Cambria Math" w:eastAsia="SimSun" w:hAnsi="Cambria Math"/>
                                <w:lang w:val="zh-CN"/>
                              </w:rPr>
                              <m:t>N</m:t>
                            </m:r>
                          </m:e>
                          <m:sub>
                            <m:r>
                              <m:rPr>
                                <m:sty m:val="p"/>
                              </m:rPr>
                              <w:rPr>
                                <w:rFonts w:ascii="Cambria Math" w:eastAsia="SimSun" w:hAnsi="Cambria Math"/>
                                <w:lang w:val="en-US"/>
                              </w:rPr>
                              <m:t>BWP</m:t>
                            </m:r>
                          </m:sub>
                          <m:sup>
                            <m:r>
                              <m:rPr>
                                <m:sty m:val="p"/>
                              </m:rPr>
                              <w:rPr>
                                <w:rFonts w:ascii="Cambria Math" w:eastAsia="SimSun" w:hAnsi="Cambria Math"/>
                                <w:lang w:val="en-US"/>
                              </w:rPr>
                              <m:t>start</m:t>
                            </m:r>
                          </m:sup>
                        </m:sSubSup>
                      </m:oMath>
                      <w:r w:rsidRPr="000809AB">
                        <w:rPr>
                          <w:rFonts w:eastAsia="SimSun"/>
                          <w:lang w:val="en-US"/>
                        </w:rPr>
                        <w:t xml:space="preserve">, where </w:t>
                      </w:r>
                      <w:r w:rsidRPr="000809AB">
                        <w:rPr>
                          <w:rFonts w:eastAsia="SimSun"/>
                          <w:highlight w:val="yellow"/>
                          <w:lang w:val="en-US"/>
                        </w:rPr>
                        <w:t xml:space="preserve">the first common RB of the first group of 6 PRBs has common RB index </w:t>
                      </w:r>
                      <m:oMath>
                        <m:r>
                          <w:rPr>
                            <w:rFonts w:ascii="Cambria Math" w:eastAsia="SimSun" w:hAnsi="Cambria Math"/>
                            <w:highlight w:val="yellow"/>
                            <w:lang w:val="en-US"/>
                          </w:rPr>
                          <m:t>6⋅</m:t>
                        </m:r>
                        <m:d>
                          <m:dPr>
                            <m:begChr m:val="⌈"/>
                            <m:endChr m:val="⌉"/>
                            <m:ctrlPr>
                              <w:rPr>
                                <w:rFonts w:ascii="Cambria Math" w:eastAsia="SimSun" w:hAnsi="Cambria Math"/>
                                <w:i/>
                                <w:highlight w:val="yellow"/>
                                <w:lang w:val="zh-CN"/>
                              </w:rPr>
                            </m:ctrlPr>
                          </m:dPr>
                          <m:e>
                            <m:sSubSup>
                              <m:sSubSupPr>
                                <m:ctrlPr>
                                  <w:rPr>
                                    <w:rFonts w:ascii="Cambria Math" w:eastAsia="SimSun" w:hAnsi="Cambria Math"/>
                                    <w:i/>
                                    <w:highlight w:val="yellow"/>
                                    <w:lang w:val="zh-CN"/>
                                  </w:rPr>
                                </m:ctrlPr>
                              </m:sSubSupPr>
                              <m:e>
                                <m:r>
                                  <w:rPr>
                                    <w:rFonts w:ascii="Cambria Math" w:eastAsia="SimSun" w:hAnsi="Cambria Math"/>
                                    <w:highlight w:val="yellow"/>
                                    <w:lang w:val="zh-CN"/>
                                  </w:rPr>
                                  <m:t>N</m:t>
                                </m:r>
                              </m:e>
                              <m:sub>
                                <m:r>
                                  <m:rPr>
                                    <m:sty m:val="p"/>
                                  </m:rPr>
                                  <w:rPr>
                                    <w:rFonts w:ascii="Cambria Math" w:eastAsia="SimSun" w:hAnsi="Cambria Math"/>
                                    <w:highlight w:val="yellow"/>
                                    <w:lang w:val="en-US"/>
                                  </w:rPr>
                                  <m:t>BWP</m:t>
                                </m:r>
                              </m:sub>
                              <m:sup>
                                <m:r>
                                  <m:rPr>
                                    <m:sty m:val="p"/>
                                  </m:rPr>
                                  <w:rPr>
                                    <w:rFonts w:ascii="Cambria Math" w:eastAsia="SimSun" w:hAnsi="Cambria Math"/>
                                    <w:highlight w:val="yellow"/>
                                    <w:lang w:val="en-US"/>
                                  </w:rPr>
                                  <m:t>start</m:t>
                                </m:r>
                              </m:sup>
                            </m:sSubSup>
                            <m:r>
                              <w:rPr>
                                <w:rFonts w:ascii="Cambria Math" w:eastAsia="SimSun" w:hAnsi="Cambria Math"/>
                                <w:highlight w:val="yellow"/>
                                <w:lang w:val="en-US"/>
                              </w:rPr>
                              <m:t>/6</m:t>
                            </m:r>
                          </m:e>
                        </m:d>
                      </m:oMath>
                      <w:r w:rsidRPr="000809AB">
                        <w:rPr>
                          <w:rFonts w:eastAsia="SimSun"/>
                          <w:highlight w:val="yellow"/>
                          <w:lang w:val="en-US"/>
                        </w:rPr>
                        <w:t xml:space="preserve"> if </w:t>
                      </w:r>
                      <w:r w:rsidRPr="000809AB">
                        <w:rPr>
                          <w:rFonts w:eastAsia="SimSun"/>
                          <w:i/>
                          <w:highlight w:val="yellow"/>
                          <w:lang w:val="en-US"/>
                        </w:rPr>
                        <w:t>rb-</w:t>
                      </w:r>
                      <w:r>
                        <w:rPr>
                          <w:rFonts w:eastAsia="SimSun"/>
                          <w:i/>
                          <w:highlight w:val="yellow"/>
                        </w:rPr>
                        <w:t>O</w:t>
                      </w:r>
                      <w:r w:rsidRPr="000809AB">
                        <w:rPr>
                          <w:rFonts w:eastAsia="SimSun"/>
                          <w:i/>
                          <w:highlight w:val="yellow"/>
                          <w:lang w:val="en-US"/>
                        </w:rPr>
                        <w:t>ffset</w:t>
                      </w:r>
                      <w:r w:rsidRPr="000809AB">
                        <w:rPr>
                          <w:rFonts w:eastAsia="SimSun"/>
                          <w:highlight w:val="yellow"/>
                          <w:lang w:val="en-US"/>
                        </w:rPr>
                        <w:t xml:space="preserve"> is not provided</w:t>
                      </w:r>
                      <w:r w:rsidRPr="000809AB">
                        <w:rPr>
                          <w:rFonts w:eastAsia="SimSun"/>
                          <w:lang w:val="en-US"/>
                        </w:rPr>
                        <w:t xml:space="preserve">, </w:t>
                      </w:r>
                      <w:r w:rsidRPr="000809AB">
                        <w:rPr>
                          <w:rFonts w:eastAsia="SimSun"/>
                          <w:highlight w:val="cyan"/>
                          <w:lang w:val="en-US"/>
                        </w:rPr>
                        <w:t xml:space="preserve">or the first common RB of the first group of 6 PRBs has common RB index </w:t>
                      </w:r>
                      <m:oMath>
                        <m:sSubSup>
                          <m:sSubSupPr>
                            <m:ctrlPr>
                              <w:rPr>
                                <w:rFonts w:ascii="Cambria Math" w:eastAsia="SimSun" w:hAnsi="Cambria Math"/>
                                <w:i/>
                                <w:highlight w:val="cyan"/>
                                <w:lang w:val="zh-CN"/>
                              </w:rPr>
                            </m:ctrlPr>
                          </m:sSubSupPr>
                          <m:e>
                            <m:r>
                              <w:rPr>
                                <w:rFonts w:ascii="Cambria Math" w:eastAsia="SimSun" w:hAnsi="Cambria Math"/>
                                <w:highlight w:val="cyan"/>
                                <w:lang w:val="zh-CN"/>
                              </w:rPr>
                              <m:t>N</m:t>
                            </m:r>
                          </m:e>
                          <m:sub>
                            <m:r>
                              <m:rPr>
                                <m:sty m:val="p"/>
                              </m:rPr>
                              <w:rPr>
                                <w:rFonts w:ascii="Cambria Math" w:eastAsia="SimSun" w:hAnsi="Cambria Math"/>
                                <w:highlight w:val="cyan"/>
                                <w:lang w:val="en-US"/>
                              </w:rPr>
                              <m:t>BWP</m:t>
                            </m:r>
                          </m:sub>
                          <m:sup>
                            <m:r>
                              <m:rPr>
                                <m:sty m:val="p"/>
                              </m:rPr>
                              <w:rPr>
                                <w:rFonts w:ascii="Cambria Math" w:eastAsia="SimSun" w:hAnsi="Cambria Math"/>
                                <w:highlight w:val="cyan"/>
                                <w:lang w:val="en-US"/>
                              </w:rPr>
                              <m:t>start</m:t>
                            </m:r>
                          </m:sup>
                        </m:sSubSup>
                        <m:r>
                          <w:rPr>
                            <w:rFonts w:ascii="Cambria Math" w:eastAsia="SimSun" w:hAnsi="Cambria Math"/>
                            <w:highlight w:val="cyan"/>
                            <w:lang w:val="en-US"/>
                          </w:rPr>
                          <m:t>+</m:t>
                        </m:r>
                        <m:sSubSup>
                          <m:sSubSupPr>
                            <m:ctrlPr>
                              <w:rPr>
                                <w:rFonts w:ascii="Cambria Math" w:eastAsia="SimSun" w:hAnsi="Cambria Math"/>
                                <w:i/>
                                <w:highlight w:val="cyan"/>
                                <w:lang w:val="zh-CN"/>
                              </w:rPr>
                            </m:ctrlPr>
                          </m:sSubSupPr>
                          <m:e>
                            <m:r>
                              <w:rPr>
                                <w:rFonts w:ascii="Cambria Math" w:eastAsia="SimSun" w:hAnsi="Cambria Math"/>
                                <w:highlight w:val="cyan"/>
                                <w:lang w:val="zh-CN"/>
                              </w:rPr>
                              <m:t>N</m:t>
                            </m:r>
                          </m:e>
                          <m:sub>
                            <m:r>
                              <m:rPr>
                                <m:sty m:val="p"/>
                              </m:rPr>
                              <w:rPr>
                                <w:rFonts w:ascii="Cambria Math" w:eastAsia="SimSun" w:hAnsi="Cambria Math"/>
                                <w:highlight w:val="cyan"/>
                                <w:lang w:val="en-US"/>
                              </w:rPr>
                              <m:t>RB</m:t>
                            </m:r>
                          </m:sub>
                          <m:sup>
                            <m:r>
                              <m:rPr>
                                <m:sty m:val="p"/>
                              </m:rPr>
                              <w:rPr>
                                <w:rFonts w:ascii="Cambria Math" w:eastAsia="SimSun" w:hAnsi="Cambria Math"/>
                                <w:highlight w:val="cyan"/>
                                <w:lang w:val="en-US"/>
                              </w:rPr>
                              <m:t>offset</m:t>
                            </m:r>
                          </m:sup>
                        </m:sSubSup>
                      </m:oMath>
                      <w:r w:rsidRPr="000809AB">
                        <w:rPr>
                          <w:rFonts w:eastAsia="SimSun"/>
                          <w:highlight w:val="cyan"/>
                          <w:lang w:val="en-US"/>
                        </w:rPr>
                        <w:t xml:space="preserve"> where </w:t>
                      </w:r>
                      <m:oMath>
                        <m:sSubSup>
                          <m:sSubSupPr>
                            <m:ctrlPr>
                              <w:rPr>
                                <w:rFonts w:ascii="Cambria Math" w:eastAsia="SimSun" w:hAnsi="Cambria Math"/>
                                <w:i/>
                                <w:highlight w:val="cyan"/>
                                <w:lang w:val="zh-CN"/>
                              </w:rPr>
                            </m:ctrlPr>
                          </m:sSubSupPr>
                          <m:e>
                            <m:r>
                              <w:rPr>
                                <w:rFonts w:ascii="Cambria Math" w:eastAsia="SimSun" w:hAnsi="Cambria Math"/>
                                <w:highlight w:val="cyan"/>
                                <w:lang w:val="zh-CN"/>
                              </w:rPr>
                              <m:t>N</m:t>
                            </m:r>
                          </m:e>
                          <m:sub>
                            <m:r>
                              <m:rPr>
                                <m:sty m:val="p"/>
                              </m:rPr>
                              <w:rPr>
                                <w:rFonts w:ascii="Cambria Math" w:eastAsia="SimSun" w:hAnsi="Cambria Math"/>
                                <w:highlight w:val="cyan"/>
                                <w:lang w:val="en-US"/>
                              </w:rPr>
                              <m:t>RB</m:t>
                            </m:r>
                          </m:sub>
                          <m:sup>
                            <m:r>
                              <m:rPr>
                                <m:sty m:val="p"/>
                              </m:rPr>
                              <w:rPr>
                                <w:rFonts w:ascii="Cambria Math" w:eastAsia="SimSun" w:hAnsi="Cambria Math"/>
                                <w:highlight w:val="cyan"/>
                                <w:lang w:val="en-US"/>
                              </w:rPr>
                              <m:t>offset</m:t>
                            </m:r>
                          </m:sup>
                        </m:sSubSup>
                      </m:oMath>
                      <w:r w:rsidRPr="000809AB">
                        <w:rPr>
                          <w:rFonts w:eastAsia="SimSun"/>
                          <w:highlight w:val="cyan"/>
                          <w:lang w:val="en-US"/>
                        </w:rPr>
                        <w:t xml:space="preserve"> is provided by </w:t>
                      </w:r>
                      <w:r w:rsidRPr="000809AB">
                        <w:rPr>
                          <w:rFonts w:eastAsia="SimSun"/>
                          <w:i/>
                          <w:highlight w:val="cyan"/>
                          <w:lang w:val="en-US"/>
                        </w:rPr>
                        <w:t>rb-</w:t>
                      </w:r>
                      <w:r>
                        <w:rPr>
                          <w:rFonts w:eastAsia="SimSun"/>
                          <w:i/>
                          <w:highlight w:val="cyan"/>
                        </w:rPr>
                        <w:t>O</w:t>
                      </w:r>
                      <w:r w:rsidRPr="000809AB">
                        <w:rPr>
                          <w:rFonts w:eastAsia="SimSun"/>
                          <w:i/>
                          <w:highlight w:val="cyan"/>
                          <w:lang w:val="en-US"/>
                        </w:rPr>
                        <w:t>ffset</w:t>
                      </w:r>
                      <w:r w:rsidRPr="000809AB">
                        <w:rPr>
                          <w:rFonts w:eastAsia="SimSun"/>
                          <w:i/>
                          <w:lang w:val="en-US"/>
                        </w:rPr>
                        <w:t>.</w:t>
                      </w:r>
                      <w:r w:rsidRPr="000809AB">
                        <w:rPr>
                          <w:rFonts w:eastAsia="SimSun"/>
                          <w:lang w:val="en-US"/>
                        </w:rPr>
                        <w:t xml:space="preserve"> </w:t>
                      </w:r>
                    </w:p>
                    <w:p w14:paraId="1AD22512" w14:textId="77777777" w:rsidR="006F6B75" w:rsidRPr="000809AB" w:rsidRDefault="000809AB">
                      <w:pPr>
                        <w:spacing w:line="240" w:lineRule="auto"/>
                        <w:ind w:left="568" w:hanging="284"/>
                        <w:rPr>
                          <w:rFonts w:eastAsia="SimSun"/>
                          <w:lang w:val="en-US"/>
                        </w:rPr>
                      </w:pPr>
                      <w:r w:rsidRPr="000809AB">
                        <w:rPr>
                          <w:rFonts w:eastAsia="SimSun"/>
                          <w:lang w:val="en-US"/>
                        </w:rPr>
                        <w:t>-</w:t>
                      </w:r>
                      <w:r w:rsidRPr="000809AB">
                        <w:rPr>
                          <w:rFonts w:eastAsia="SimSun"/>
                          <w:lang w:val="en-US"/>
                        </w:rPr>
                        <w:tab/>
                        <w:t xml:space="preserve">if a CORESET is associated with at least one search space set configured with </w:t>
                      </w:r>
                      <w:r w:rsidRPr="000809AB">
                        <w:rPr>
                          <w:rFonts w:eastAsia="SimSun"/>
                          <w:i/>
                          <w:iCs/>
                          <w:lang w:val="en-US"/>
                        </w:rPr>
                        <w:t>freqMonitorLocations</w:t>
                      </w:r>
                      <w:r w:rsidRPr="000809AB">
                        <w:rPr>
                          <w:rFonts w:eastAsia="SimSun"/>
                          <w:lang w:val="en-US"/>
                        </w:rPr>
                        <w:t xml:space="preserve">, the first </w:t>
                      </w:r>
                      <m:oMath>
                        <m:sSubSup>
                          <m:sSubSupPr>
                            <m:ctrlPr>
                              <w:rPr>
                                <w:rFonts w:ascii="Cambria Math" w:eastAsia="SimSun" w:hAnsi="Cambria Math"/>
                                <w:lang w:val="zh-CN"/>
                              </w:rPr>
                            </m:ctrlPr>
                          </m:sSubSupPr>
                          <m:e>
                            <m:r>
                              <w:rPr>
                                <w:rFonts w:ascii="Cambria Math" w:eastAsia="SimSun" w:hAnsi="Cambria Math"/>
                                <w:lang w:val="zh-CN"/>
                              </w:rPr>
                              <m:t>N</m:t>
                            </m:r>
                          </m:e>
                          <m:sub>
                            <m:r>
                              <m:rPr>
                                <m:sty m:val="p"/>
                              </m:rPr>
                              <w:rPr>
                                <w:rFonts w:ascii="Cambria Math" w:eastAsia="SimSun" w:hAnsi="Cambria Math"/>
                                <w:lang w:val="en-US"/>
                              </w:rPr>
                              <m:t>RBG,</m:t>
                            </m:r>
                            <m:r>
                              <m:rPr>
                                <m:sty m:val="p"/>
                              </m:rPr>
                              <w:rPr>
                                <w:rFonts w:ascii="Cambria Math" w:eastAsia="SimSun" w:hAnsi="Cambria Math"/>
                                <w:lang w:val="en-US"/>
                              </w:rPr>
                              <m:t>set0</m:t>
                            </m:r>
                          </m:sub>
                          <m:sup>
                            <m:r>
                              <m:rPr>
                                <m:sty m:val="p"/>
                              </m:rPr>
                              <w:rPr>
                                <w:rFonts w:ascii="Cambria Math" w:eastAsia="SimSun" w:hAnsi="Cambria Math"/>
                                <w:lang w:val="en-US"/>
                              </w:rPr>
                              <m:t>size</m:t>
                            </m:r>
                          </m:sup>
                        </m:sSubSup>
                      </m:oMath>
                      <w:r w:rsidRPr="000809AB">
                        <w:rPr>
                          <w:rFonts w:eastAsia="SimSun"/>
                          <w:lang w:val="en-US"/>
                        </w:rPr>
                        <w:t xml:space="preserve">  bits of the bitmap have a one-to-one mapping with non-overlapping groups of 6 consecutive PRBs, in ascending order of the PRB index in each RB set </w:t>
                      </w:r>
                      <m:oMath>
                        <m:r>
                          <w:rPr>
                            <w:rFonts w:ascii="Cambria Math" w:eastAsia="SimSun" w:hAnsi="Cambria Math"/>
                            <w:lang w:val="zh-CN"/>
                          </w:rPr>
                          <m:t>k</m:t>
                        </m:r>
                      </m:oMath>
                      <w:r w:rsidRPr="000809AB">
                        <w:rPr>
                          <w:rFonts w:eastAsia="SimSun"/>
                          <w:lang w:val="en-US"/>
                        </w:rPr>
                        <w:t xml:space="preserve"> in the DL BWP bandwidth of  </w:t>
                      </w:r>
                      <m:oMath>
                        <m:sSubSup>
                          <m:sSubSupPr>
                            <m:ctrlPr>
                              <w:rPr>
                                <w:rFonts w:ascii="Cambria Math" w:eastAsia="SimSun" w:hAnsi="Cambria Math"/>
                                <w:lang w:val="zh-CN"/>
                              </w:rPr>
                            </m:ctrlPr>
                          </m:sSubSupPr>
                          <m:e>
                            <m:r>
                              <w:rPr>
                                <w:rFonts w:ascii="Cambria Math" w:eastAsia="SimSun" w:hAnsi="Cambria Math"/>
                                <w:lang w:val="zh-CN"/>
                              </w:rPr>
                              <m:t>N</m:t>
                            </m:r>
                          </m:e>
                          <m:sub>
                            <m:r>
                              <m:rPr>
                                <m:sty m:val="p"/>
                              </m:rPr>
                              <w:rPr>
                                <w:rFonts w:ascii="Cambria Math" w:eastAsia="SimSun" w:hAnsi="Cambria Math"/>
                                <w:lang w:val="en-US"/>
                              </w:rPr>
                              <m:t>RB</m:t>
                            </m:r>
                          </m:sub>
                          <m:sup>
                            <m:r>
                              <m:rPr>
                                <m:sty m:val="p"/>
                              </m:rPr>
                              <w:rPr>
                                <w:rFonts w:ascii="Cambria Math" w:eastAsia="SimSun" w:hAnsi="Cambria Math"/>
                                <w:lang w:val="en-US"/>
                              </w:rPr>
                              <m:t>BWP</m:t>
                            </m:r>
                          </m:sup>
                        </m:sSubSup>
                      </m:oMath>
                      <w:r w:rsidRPr="000809AB">
                        <w:rPr>
                          <w:rFonts w:eastAsia="SimSun"/>
                          <w:lang w:val="en-US"/>
                        </w:rPr>
                        <w:t xml:space="preserve"> PRBs with starting common RB position  </w:t>
                      </w:r>
                      <m:oMath>
                        <m:sSubSup>
                          <m:sSubSupPr>
                            <m:ctrlPr>
                              <w:rPr>
                                <w:rFonts w:ascii="Cambria Math" w:eastAsia="SimSun" w:hAnsi="Cambria Math"/>
                                <w:lang w:val="zh-CN"/>
                              </w:rPr>
                            </m:ctrlPr>
                          </m:sSubSupPr>
                          <m:e>
                            <m:r>
                              <w:rPr>
                                <w:rFonts w:ascii="Cambria Math" w:eastAsia="SimSun" w:hAnsi="Cambria Math"/>
                                <w:lang w:val="zh-CN"/>
                              </w:rPr>
                              <m:t>RB</m:t>
                            </m:r>
                          </m:e>
                          <m:sub>
                            <m:r>
                              <w:rPr>
                                <w:rFonts w:ascii="Cambria Math" w:eastAsia="SimSun" w:hAnsi="Cambria Math"/>
                                <w:lang w:val="zh-CN"/>
                              </w:rPr>
                              <m:t>s</m:t>
                            </m:r>
                            <m:r>
                              <m:rPr>
                                <m:sty m:val="p"/>
                              </m:rPr>
                              <w:rPr>
                                <w:rFonts w:ascii="Cambria Math" w:eastAsia="SimSun" w:hAnsi="Cambria Math"/>
                                <w:lang w:val="en-US"/>
                              </w:rPr>
                              <m:t>0+</m:t>
                            </m:r>
                            <m:r>
                              <w:rPr>
                                <w:rFonts w:ascii="Cambria Math" w:eastAsia="SimSun" w:hAnsi="Cambria Math"/>
                                <w:lang w:val="zh-CN"/>
                              </w:rPr>
                              <m:t>k</m:t>
                            </m:r>
                            <m:r>
                              <m:rPr>
                                <m:sty m:val="p"/>
                              </m:rPr>
                              <w:rPr>
                                <w:rFonts w:ascii="Cambria Math" w:eastAsia="SimSun" w:hAnsi="Cambria Math"/>
                                <w:lang w:val="en-US"/>
                              </w:rPr>
                              <m:t>,DL</m:t>
                            </m:r>
                          </m:sub>
                          <m:sup>
                            <m:r>
                              <m:rPr>
                                <m:sty m:val="p"/>
                              </m:rPr>
                              <w:rPr>
                                <w:rFonts w:ascii="Cambria Math" w:eastAsia="SimSun" w:hAnsi="Cambria Math"/>
                                <w:lang w:val="en-US"/>
                              </w:rPr>
                              <m:t>start,</m:t>
                            </m:r>
                            <m:r>
                              <w:rPr>
                                <w:rFonts w:ascii="Cambria Math" w:eastAsia="SimSun" w:hAnsi="Cambria Math"/>
                                <w:lang w:val="zh-CN"/>
                              </w:rPr>
                              <m:t>μ</m:t>
                            </m:r>
                          </m:sup>
                        </m:sSubSup>
                        <m:r>
                          <m:rPr>
                            <m:sty m:val="p"/>
                          </m:rPr>
                          <w:rPr>
                            <w:rFonts w:ascii="Cambria Math" w:eastAsia="SimSun" w:hAnsi="Cambria Math"/>
                            <w:lang w:val="en-US"/>
                          </w:rPr>
                          <m:t xml:space="preserve"> </m:t>
                        </m:r>
                      </m:oMath>
                      <w:r w:rsidRPr="000809AB">
                        <w:rPr>
                          <w:rFonts w:eastAsia="SimSun"/>
                          <w:lang w:val="en-US"/>
                        </w:rPr>
                        <w:t xml:space="preserve"> [6, TS 38.214], where the first common RB of the first group of 6 PRBs has common RB index </w:t>
                      </w:r>
                      <m:oMath>
                        <m:sSubSup>
                          <m:sSubSupPr>
                            <m:ctrlPr>
                              <w:rPr>
                                <w:rFonts w:ascii="Cambria Math" w:eastAsia="SimSun" w:hAnsi="Cambria Math"/>
                                <w:lang w:val="zh-CN"/>
                              </w:rPr>
                            </m:ctrlPr>
                          </m:sSubSupPr>
                          <m:e>
                            <m:r>
                              <w:rPr>
                                <w:rFonts w:ascii="Cambria Math" w:eastAsia="SimSun" w:hAnsi="Cambria Math"/>
                                <w:lang w:val="zh-CN"/>
                              </w:rPr>
                              <m:t>RB</m:t>
                            </m:r>
                          </m:e>
                          <m:sub>
                            <m:r>
                              <w:rPr>
                                <w:rFonts w:ascii="Cambria Math" w:eastAsia="SimSun" w:hAnsi="Cambria Math"/>
                                <w:lang w:val="zh-CN"/>
                              </w:rPr>
                              <m:t>s</m:t>
                            </m:r>
                            <m:r>
                              <m:rPr>
                                <m:sty m:val="p"/>
                              </m:rPr>
                              <w:rPr>
                                <w:rFonts w:ascii="Cambria Math" w:eastAsia="SimSun" w:hAnsi="Cambria Math"/>
                                <w:lang w:val="en-US"/>
                              </w:rPr>
                              <m:t>0+</m:t>
                            </m:r>
                            <m:r>
                              <w:rPr>
                                <w:rFonts w:ascii="Cambria Math" w:eastAsia="SimSun" w:hAnsi="Cambria Math"/>
                                <w:lang w:val="zh-CN"/>
                              </w:rPr>
                              <m:t>k</m:t>
                            </m:r>
                            <m:r>
                              <m:rPr>
                                <m:sty m:val="p"/>
                              </m:rPr>
                              <w:rPr>
                                <w:rFonts w:ascii="Cambria Math" w:eastAsia="SimSun" w:hAnsi="Cambria Math"/>
                                <w:lang w:val="en-US"/>
                              </w:rPr>
                              <m:t>,DL</m:t>
                            </m:r>
                          </m:sub>
                          <m:sup>
                            <m:r>
                              <m:rPr>
                                <m:sty m:val="p"/>
                              </m:rPr>
                              <w:rPr>
                                <w:rFonts w:ascii="Cambria Math" w:eastAsia="SimSun" w:hAnsi="Cambria Math"/>
                                <w:lang w:val="en-US"/>
                              </w:rPr>
                              <m:t>start,</m:t>
                            </m:r>
                            <m:r>
                              <w:rPr>
                                <w:rFonts w:ascii="Cambria Math" w:eastAsia="SimSun" w:hAnsi="Cambria Math"/>
                                <w:lang w:val="zh-CN"/>
                              </w:rPr>
                              <m:t>μ</m:t>
                            </m:r>
                          </m:sup>
                        </m:sSubSup>
                        <m:r>
                          <m:rPr>
                            <m:sty m:val="p"/>
                          </m:rPr>
                          <w:rPr>
                            <w:rFonts w:ascii="Cambria Math" w:eastAsia="SimSun" w:hAnsi="Cambria Math"/>
                            <w:lang w:val="en-US"/>
                          </w:rPr>
                          <m:t>+</m:t>
                        </m:r>
                        <m:sSubSup>
                          <m:sSubSupPr>
                            <m:ctrlPr>
                              <w:rPr>
                                <w:rFonts w:ascii="Cambria Math" w:eastAsia="SimSun" w:hAnsi="Cambria Math"/>
                                <w:lang w:val="zh-CN"/>
                              </w:rPr>
                            </m:ctrlPr>
                          </m:sSubSupPr>
                          <m:e>
                            <m:r>
                              <w:rPr>
                                <w:rFonts w:ascii="Cambria Math" w:eastAsia="SimSun" w:hAnsi="Cambria Math"/>
                                <w:lang w:val="zh-CN"/>
                              </w:rPr>
                              <m:t>N</m:t>
                            </m:r>
                          </m:e>
                          <m:sub>
                            <m:r>
                              <m:rPr>
                                <m:sty m:val="p"/>
                              </m:rPr>
                              <w:rPr>
                                <w:rFonts w:ascii="Cambria Math" w:eastAsia="SimSun" w:hAnsi="Cambria Math"/>
                                <w:lang w:val="en-US"/>
                              </w:rPr>
                              <m:t>RB</m:t>
                            </m:r>
                          </m:sub>
                          <m:sup>
                            <m:r>
                              <m:rPr>
                                <m:sty m:val="p"/>
                              </m:rPr>
                              <w:rPr>
                                <w:rFonts w:ascii="Cambria Math" w:eastAsia="SimSun" w:hAnsi="Cambria Math"/>
                                <w:lang w:val="en-US"/>
                              </w:rPr>
                              <m:t>offset</m:t>
                            </m:r>
                          </m:sup>
                        </m:sSubSup>
                      </m:oMath>
                      <w:r w:rsidRPr="000809AB">
                        <w:rPr>
                          <w:rFonts w:eastAsia="SimSun"/>
                          <w:lang w:val="en-US"/>
                        </w:rPr>
                        <w:t xml:space="preserve"> and k is indicated by </w:t>
                      </w:r>
                      <w:r w:rsidRPr="000809AB">
                        <w:rPr>
                          <w:rFonts w:eastAsia="SimSun"/>
                          <w:i/>
                          <w:iCs/>
                          <w:lang w:val="en-US"/>
                        </w:rPr>
                        <w:t>freqMonitorLocations</w:t>
                      </w:r>
                      <w:r w:rsidRPr="000809AB">
                        <w:rPr>
                          <w:rFonts w:eastAsia="SimSun"/>
                          <w:lang w:val="en-US"/>
                        </w:rPr>
                        <w:t xml:space="preserve"> if provided for a search space set; otherwise, </w:t>
                      </w:r>
                      <m:oMath>
                        <m:r>
                          <w:rPr>
                            <w:rFonts w:ascii="Cambria Math" w:eastAsia="SimSun" w:hAnsi="Cambria Math"/>
                            <w:lang w:val="zh-CN"/>
                          </w:rPr>
                          <m:t>k</m:t>
                        </m:r>
                        <m:r>
                          <m:rPr>
                            <m:sty m:val="p"/>
                          </m:rPr>
                          <w:rPr>
                            <w:rFonts w:ascii="Cambria Math" w:eastAsia="SimSun" w:hAnsi="Cambria Math"/>
                            <w:lang w:val="en-US"/>
                          </w:rPr>
                          <m:t>=0</m:t>
                        </m:r>
                      </m:oMath>
                      <w:r w:rsidRPr="000809AB">
                        <w:rPr>
                          <w:rFonts w:eastAsia="SimSun"/>
                          <w:lang w:val="en-US"/>
                        </w:rPr>
                        <w:t xml:space="preserve">. </w:t>
                      </w:r>
                      <m:oMath>
                        <m:sSubSup>
                          <m:sSubSupPr>
                            <m:ctrlPr>
                              <w:rPr>
                                <w:rFonts w:ascii="Cambria Math" w:eastAsia="SimSun" w:hAnsi="Cambria Math"/>
                                <w:lang w:val="zh-CN"/>
                              </w:rPr>
                            </m:ctrlPr>
                          </m:sSubSupPr>
                          <m:e>
                            <m:r>
                              <w:rPr>
                                <w:rFonts w:ascii="Cambria Math" w:eastAsia="SimSun" w:hAnsi="Cambria Math"/>
                                <w:lang w:val="zh-CN"/>
                              </w:rPr>
                              <m:t>N</m:t>
                            </m:r>
                          </m:e>
                          <m:sub>
                            <m:r>
                              <m:rPr>
                                <m:sty m:val="p"/>
                              </m:rPr>
                              <w:rPr>
                                <w:rFonts w:ascii="Cambria Math" w:eastAsia="SimSun" w:hAnsi="Cambria Math"/>
                                <w:lang w:val="en-US"/>
                              </w:rPr>
                              <m:t>RBG,set0</m:t>
                            </m:r>
                          </m:sub>
                          <m:sup>
                            <m:r>
                              <m:rPr>
                                <m:sty m:val="p"/>
                              </m:rPr>
                              <w:rPr>
                                <w:rFonts w:ascii="Cambria Math" w:eastAsia="SimSun" w:hAnsi="Cambria Math"/>
                                <w:lang w:val="en-US"/>
                              </w:rPr>
                              <m:t>size</m:t>
                            </m:r>
                          </m:sup>
                        </m:sSubSup>
                        <m:r>
                          <m:rPr>
                            <m:sty m:val="p"/>
                          </m:rPr>
                          <w:rPr>
                            <w:rFonts w:ascii="Cambria Math" w:eastAsia="SimSun" w:hAnsi="Cambria Math"/>
                            <w:lang w:val="en-US"/>
                          </w:rPr>
                          <m:t>=</m:t>
                        </m:r>
                        <m:d>
                          <m:dPr>
                            <m:begChr m:val="⌊"/>
                            <m:endChr m:val="⌋"/>
                            <m:ctrlPr>
                              <w:rPr>
                                <w:rFonts w:ascii="Cambria Math" w:eastAsia="SimSun" w:hAnsi="Cambria Math"/>
                                <w:lang w:val="zh-CN"/>
                              </w:rPr>
                            </m:ctrlPr>
                          </m:dPr>
                          <m:e>
                            <m:sSubSup>
                              <m:sSubSupPr>
                                <m:ctrlPr>
                                  <w:rPr>
                                    <w:rFonts w:ascii="Cambria Math" w:eastAsia="SimSun" w:hAnsi="Cambria Math"/>
                                    <w:lang w:val="zh-CN"/>
                                  </w:rPr>
                                </m:ctrlPr>
                              </m:sSubSupPr>
                              <m:e>
                                <m:r>
                                  <m:rPr>
                                    <m:sty m:val="p"/>
                                  </m:rPr>
                                  <w:rPr>
                                    <w:rFonts w:ascii="Cambria Math" w:eastAsia="SimSun" w:hAnsi="Cambria Math"/>
                                    <w:lang w:val="en-US"/>
                                  </w:rPr>
                                  <m:t>(</m:t>
                                </m:r>
                                <m:r>
                                  <w:rPr>
                                    <w:rFonts w:ascii="Cambria Math" w:eastAsia="SimSun" w:hAnsi="Cambria Math"/>
                                    <w:lang w:val="zh-CN"/>
                                  </w:rPr>
                                  <m:t>N</m:t>
                                </m:r>
                              </m:e>
                              <m:sub>
                                <m:r>
                                  <m:rPr>
                                    <m:sty m:val="p"/>
                                  </m:rPr>
                                  <w:rPr>
                                    <w:rFonts w:ascii="Cambria Math" w:eastAsia="SimSun" w:hAnsi="Cambria Math"/>
                                    <w:lang w:val="en-US"/>
                                  </w:rPr>
                                  <m:t>RB,set0</m:t>
                                </m:r>
                              </m:sub>
                              <m:sup>
                                <m:r>
                                  <m:rPr>
                                    <m:sty m:val="p"/>
                                  </m:rPr>
                                  <w:rPr>
                                    <w:rFonts w:ascii="Cambria Math" w:eastAsia="SimSun" w:hAnsi="Cambria Math"/>
                                    <w:lang w:val="en-US"/>
                                  </w:rPr>
                                  <m:t>size</m:t>
                                </m:r>
                              </m:sup>
                            </m:sSubSup>
                            <m:r>
                              <m:rPr>
                                <m:sty m:val="p"/>
                              </m:rPr>
                              <w:rPr>
                                <w:rFonts w:ascii="Cambria Math" w:eastAsia="SimSun" w:hAnsi="Cambria Math"/>
                                <w:lang w:val="en-US"/>
                              </w:rPr>
                              <m:t>-</m:t>
                            </m:r>
                            <m:sSubSup>
                              <m:sSubSupPr>
                                <m:ctrlPr>
                                  <w:rPr>
                                    <w:rFonts w:ascii="Cambria Math" w:eastAsia="SimSun" w:hAnsi="Cambria Math"/>
                                    <w:lang w:val="zh-CN"/>
                                  </w:rPr>
                                </m:ctrlPr>
                              </m:sSubSupPr>
                              <m:e>
                                <m:r>
                                  <w:rPr>
                                    <w:rFonts w:ascii="Cambria Math" w:eastAsia="SimSun" w:hAnsi="Cambria Math"/>
                                    <w:lang w:val="zh-CN"/>
                                  </w:rPr>
                                  <m:t>N</m:t>
                                </m:r>
                              </m:e>
                              <m:sub>
                                <m:r>
                                  <m:rPr>
                                    <m:sty m:val="p"/>
                                  </m:rPr>
                                  <w:rPr>
                                    <w:rFonts w:ascii="Cambria Math" w:eastAsia="SimSun" w:hAnsi="Cambria Math"/>
                                    <w:lang w:val="en-US"/>
                                  </w:rPr>
                                  <m:t>RB</m:t>
                                </m:r>
                              </m:sub>
                              <m:sup>
                                <m:r>
                                  <m:rPr>
                                    <m:sty m:val="p"/>
                                  </m:rPr>
                                  <w:rPr>
                                    <w:rFonts w:ascii="Cambria Math" w:eastAsia="SimSun" w:hAnsi="Cambria Math"/>
                                    <w:lang w:val="en-US"/>
                                  </w:rPr>
                                  <m:t>offset</m:t>
                                </m:r>
                              </m:sup>
                            </m:sSubSup>
                            <m:r>
                              <m:rPr>
                                <m:sty m:val="p"/>
                              </m:rPr>
                              <w:rPr>
                                <w:rFonts w:ascii="Cambria Math" w:eastAsia="SimSun" w:hAnsi="Cambria Math"/>
                                <w:lang w:val="en-US"/>
                              </w:rPr>
                              <m:t>)/6</m:t>
                            </m:r>
                          </m:e>
                        </m:d>
                      </m:oMath>
                      <w:r w:rsidRPr="000809AB">
                        <w:rPr>
                          <w:rFonts w:eastAsia="SimSun"/>
                          <w:lang w:val="en-US"/>
                        </w:rPr>
                        <w:t xml:space="preserve">, </w:t>
                      </w:r>
                      <m:oMath>
                        <m:sSubSup>
                          <m:sSubSupPr>
                            <m:ctrlPr>
                              <w:rPr>
                                <w:rFonts w:ascii="Cambria Math" w:eastAsia="SimSun" w:hAnsi="Cambria Math"/>
                                <w:lang w:val="zh-CN"/>
                              </w:rPr>
                            </m:ctrlPr>
                          </m:sSubSupPr>
                          <m:e>
                            <m:r>
                              <w:rPr>
                                <w:rFonts w:ascii="Cambria Math" w:eastAsia="SimSun" w:hAnsi="Cambria Math"/>
                                <w:lang w:val="zh-CN"/>
                              </w:rPr>
                              <m:t>N</m:t>
                            </m:r>
                          </m:e>
                          <m:sub>
                            <m:r>
                              <m:rPr>
                                <m:sty m:val="p"/>
                              </m:rPr>
                              <w:rPr>
                                <w:rFonts w:ascii="Cambria Math" w:eastAsia="SimSun" w:hAnsi="Cambria Math"/>
                                <w:lang w:val="en-US"/>
                              </w:rPr>
                              <m:t>RB,set0</m:t>
                            </m:r>
                          </m:sub>
                          <m:sup>
                            <m:r>
                              <m:rPr>
                                <m:sty m:val="p"/>
                              </m:rPr>
                              <w:rPr>
                                <w:rFonts w:ascii="Cambria Math" w:eastAsia="SimSun" w:hAnsi="Cambria Math"/>
                                <w:lang w:val="en-US"/>
                              </w:rPr>
                              <m:t>size</m:t>
                            </m:r>
                          </m:sup>
                        </m:sSubSup>
                      </m:oMath>
                      <w:r w:rsidRPr="000809AB">
                        <w:rPr>
                          <w:rFonts w:eastAsia="SimSun"/>
                          <w:lang w:val="en-US"/>
                        </w:rPr>
                        <w:t xml:space="preserve"> is a number of available PRBs in the RB set 0 for the DL BWP, and </w:t>
                      </w:r>
                      <m:oMath>
                        <m:sSubSup>
                          <m:sSubSupPr>
                            <m:ctrlPr>
                              <w:rPr>
                                <w:rFonts w:ascii="Cambria Math" w:eastAsia="SimSun" w:hAnsi="Cambria Math"/>
                                <w:lang w:val="zh-CN"/>
                              </w:rPr>
                            </m:ctrlPr>
                          </m:sSubSupPr>
                          <m:e>
                            <m:r>
                              <w:rPr>
                                <w:rFonts w:ascii="Cambria Math" w:eastAsia="SimSun" w:hAnsi="Cambria Math"/>
                                <w:lang w:val="zh-CN"/>
                              </w:rPr>
                              <m:t>N</m:t>
                            </m:r>
                          </m:e>
                          <m:sub>
                            <m:r>
                              <m:rPr>
                                <m:sty m:val="p"/>
                              </m:rPr>
                              <w:rPr>
                                <w:rFonts w:ascii="Cambria Math" w:eastAsia="SimSun" w:hAnsi="Cambria Math"/>
                                <w:lang w:val="en-US"/>
                              </w:rPr>
                              <m:t>RB</m:t>
                            </m:r>
                          </m:sub>
                          <m:sup>
                            <m:r>
                              <m:rPr>
                                <m:sty m:val="p"/>
                              </m:rPr>
                              <w:rPr>
                                <w:rFonts w:ascii="Cambria Math" w:eastAsia="SimSun" w:hAnsi="Cambria Math"/>
                                <w:lang w:val="en-US"/>
                              </w:rPr>
                              <m:t>offset</m:t>
                            </m:r>
                          </m:sup>
                        </m:sSubSup>
                      </m:oMath>
                      <w:r w:rsidRPr="000809AB">
                        <w:rPr>
                          <w:rFonts w:eastAsia="SimSun"/>
                          <w:lang w:val="en-US"/>
                        </w:rPr>
                        <w:t xml:space="preserve"> is provided by </w:t>
                      </w:r>
                      <w:r w:rsidRPr="000809AB">
                        <w:rPr>
                          <w:rFonts w:eastAsia="SimSun"/>
                          <w:i/>
                          <w:iCs/>
                          <w:lang w:val="en-US"/>
                        </w:rPr>
                        <w:t>rb-Offset</w:t>
                      </w:r>
                      <w:r w:rsidRPr="000809AB">
                        <w:rPr>
                          <w:rFonts w:eastAsia="SimSun"/>
                          <w:lang w:val="en-US"/>
                        </w:rPr>
                        <w:t xml:space="preserve"> or </w:t>
                      </w:r>
                      <m:oMath>
                        <m:sSubSup>
                          <m:sSubSupPr>
                            <m:ctrlPr>
                              <w:rPr>
                                <w:rFonts w:ascii="Cambria Math" w:eastAsia="SimSun" w:hAnsi="Cambria Math"/>
                                <w:highlight w:val="green"/>
                                <w:lang w:val="zh-CN"/>
                              </w:rPr>
                            </m:ctrlPr>
                          </m:sSubSupPr>
                          <m:e>
                            <m:r>
                              <w:rPr>
                                <w:rFonts w:ascii="Cambria Math" w:eastAsia="SimSun" w:hAnsi="Cambria Math"/>
                                <w:highlight w:val="green"/>
                                <w:lang w:val="zh-CN"/>
                              </w:rPr>
                              <m:t>N</m:t>
                            </m:r>
                          </m:e>
                          <m:sub>
                            <m:r>
                              <m:rPr>
                                <m:sty m:val="p"/>
                              </m:rPr>
                              <w:rPr>
                                <w:rFonts w:ascii="Cambria Math" w:eastAsia="SimSun" w:hAnsi="Cambria Math"/>
                                <w:highlight w:val="green"/>
                                <w:lang w:val="en-US"/>
                              </w:rPr>
                              <m:t>RB</m:t>
                            </m:r>
                          </m:sub>
                          <m:sup>
                            <m:r>
                              <m:rPr>
                                <m:sty m:val="p"/>
                              </m:rPr>
                              <w:rPr>
                                <w:rFonts w:ascii="Cambria Math" w:eastAsia="SimSun" w:hAnsi="Cambria Math"/>
                                <w:highlight w:val="green"/>
                                <w:lang w:val="en-US"/>
                              </w:rPr>
                              <m:t>offset</m:t>
                            </m:r>
                          </m:sup>
                        </m:sSubSup>
                        <m:r>
                          <m:rPr>
                            <m:sty m:val="p"/>
                          </m:rPr>
                          <w:rPr>
                            <w:rFonts w:ascii="Cambria Math" w:eastAsia="SimSun" w:hAnsi="Cambria Math"/>
                            <w:highlight w:val="green"/>
                            <w:lang w:val="en-US"/>
                          </w:rPr>
                          <m:t>=0</m:t>
                        </m:r>
                      </m:oMath>
                      <w:r w:rsidRPr="000809AB">
                        <w:rPr>
                          <w:rFonts w:eastAsia="SimSun"/>
                          <w:highlight w:val="green"/>
                          <w:lang w:val="en-US"/>
                        </w:rPr>
                        <w:t xml:space="preserve"> if </w:t>
                      </w:r>
                      <w:r w:rsidRPr="000809AB">
                        <w:rPr>
                          <w:rFonts w:eastAsia="SimSun"/>
                          <w:i/>
                          <w:iCs/>
                          <w:highlight w:val="green"/>
                          <w:lang w:val="en-US"/>
                        </w:rPr>
                        <w:t>rb-Offset</w:t>
                      </w:r>
                      <w:r w:rsidRPr="000809AB">
                        <w:rPr>
                          <w:rFonts w:eastAsia="SimSun"/>
                          <w:highlight w:val="green"/>
                          <w:lang w:val="en-US"/>
                        </w:rPr>
                        <w:t xml:space="preserve"> is not provided</w:t>
                      </w:r>
                      <w:r w:rsidRPr="000809AB">
                        <w:rPr>
                          <w:rFonts w:eastAsia="SimSun"/>
                          <w:lang w:val="en-US"/>
                        </w:rPr>
                        <w:t>. If a UE is provided RB sets in the DL BWP, the UE expects</w:t>
                      </w:r>
                    </w:p>
                  </w:txbxContent>
                </v:textbox>
                <w10:wrap type="topAndBottom" anchorx="margin"/>
              </v:shape>
            </w:pict>
          </mc:Fallback>
        </mc:AlternateContent>
      </w:r>
      <w:r>
        <w:rPr>
          <w:rFonts w:ascii="Arial" w:eastAsia="Calibri" w:hAnsi="Arial" w:cs="Arial"/>
          <w:szCs w:val="22"/>
        </w:rPr>
        <w:t xml:space="preserve">In 38.213 Section 10.1, there is a procedure for the UE to determine the frequency domain resources of a CORESET, and the procedure depends on </w:t>
      </w:r>
      <w:proofErr w:type="gramStart"/>
      <w:r>
        <w:rPr>
          <w:rFonts w:ascii="Arial" w:eastAsia="Calibri" w:hAnsi="Arial" w:cs="Arial"/>
          <w:szCs w:val="22"/>
        </w:rPr>
        <w:t>whether or not</w:t>
      </w:r>
      <w:proofErr w:type="gramEnd"/>
      <w:r>
        <w:rPr>
          <w:rFonts w:ascii="Arial" w:eastAsia="Calibri" w:hAnsi="Arial" w:cs="Arial"/>
          <w:szCs w:val="22"/>
        </w:rPr>
        <w:t xml:space="preserve"> the Rel-16 RRC parameter </w:t>
      </w:r>
      <w:proofErr w:type="spellStart"/>
      <w:r>
        <w:rPr>
          <w:rFonts w:ascii="Arial" w:eastAsia="Calibri" w:hAnsi="Arial" w:cs="Arial"/>
          <w:i/>
          <w:iCs/>
          <w:szCs w:val="22"/>
        </w:rPr>
        <w:t>rb</w:t>
      </w:r>
      <w:proofErr w:type="spellEnd"/>
      <w:r>
        <w:rPr>
          <w:rFonts w:ascii="Arial" w:eastAsia="Calibri" w:hAnsi="Arial" w:cs="Arial"/>
          <w:i/>
          <w:iCs/>
          <w:szCs w:val="22"/>
        </w:rPr>
        <w:t>-Offset</w:t>
      </w:r>
      <w:r>
        <w:rPr>
          <w:rFonts w:ascii="Arial" w:eastAsia="Calibri" w:hAnsi="Arial" w:cs="Arial"/>
          <w:szCs w:val="22"/>
        </w:rPr>
        <w:t xml:space="preserve"> is provided to the UE. The relevant text is as follows:</w:t>
      </w:r>
    </w:p>
    <w:p w14:paraId="0D3455A7" w14:textId="77777777" w:rsidR="006F6B75" w:rsidRDefault="000809AB">
      <w:pPr>
        <w:overflowPunct/>
        <w:autoSpaceDE/>
        <w:autoSpaceDN/>
        <w:adjustRightInd/>
        <w:spacing w:after="160" w:line="256" w:lineRule="auto"/>
        <w:jc w:val="both"/>
        <w:textAlignment w:val="auto"/>
        <w:rPr>
          <w:rFonts w:ascii="Arial" w:eastAsia="Calibri" w:hAnsi="Arial" w:cs="Arial"/>
          <w:szCs w:val="22"/>
        </w:rPr>
      </w:pPr>
      <w:r>
        <w:rPr>
          <w:rFonts w:ascii="Arial" w:eastAsia="Calibri" w:hAnsi="Arial" w:cs="Arial"/>
          <w:szCs w:val="22"/>
        </w:rPr>
        <w:t>The int</w:t>
      </w:r>
      <w:r>
        <w:rPr>
          <w:rFonts w:ascii="Arial" w:eastAsia="Calibri" w:hAnsi="Arial" w:cs="Arial"/>
          <w:szCs w:val="22"/>
        </w:rPr>
        <w:t xml:space="preserve">ention of the </w:t>
      </w:r>
      <w:r>
        <w:rPr>
          <w:rFonts w:ascii="Arial" w:eastAsia="Calibri" w:hAnsi="Arial" w:cs="Arial"/>
          <w:szCs w:val="22"/>
          <w:highlight w:val="yellow"/>
        </w:rPr>
        <w:t>yellow</w:t>
      </w:r>
      <w:r>
        <w:rPr>
          <w:rFonts w:ascii="Arial" w:eastAsia="Calibri" w:hAnsi="Arial" w:cs="Arial"/>
          <w:szCs w:val="22"/>
        </w:rPr>
        <w:t xml:space="preserve"> highlighted text is that for either a Rel-15 UE or for a Rel-16 UE operating in licensed spectrum, the frequency domain resources of the CORESET should be configured in the legacy (Rel-15) manner, i.e., always aligned with the boundari</w:t>
      </w:r>
      <w:r>
        <w:rPr>
          <w:rFonts w:ascii="Arial" w:eastAsia="Calibri" w:hAnsi="Arial" w:cs="Arial"/>
          <w:szCs w:val="22"/>
        </w:rPr>
        <w:t xml:space="preserve">es of a 6-CRB grid. Note that for such a UE operating in licensed spectrum, no search space set is configured with </w:t>
      </w:r>
      <w:proofErr w:type="spellStart"/>
      <w:r>
        <w:rPr>
          <w:rFonts w:ascii="Arial" w:eastAsia="Calibri" w:hAnsi="Arial" w:cs="Arial"/>
          <w:i/>
          <w:iCs/>
          <w:szCs w:val="22"/>
        </w:rPr>
        <w:t>freqMonitorLocations</w:t>
      </w:r>
      <w:proofErr w:type="spellEnd"/>
      <w:r>
        <w:rPr>
          <w:rFonts w:ascii="Arial" w:eastAsia="Calibri" w:hAnsi="Arial" w:cs="Arial"/>
          <w:szCs w:val="22"/>
        </w:rPr>
        <w:t>.</w:t>
      </w:r>
    </w:p>
    <w:p w14:paraId="2BC69BAB" w14:textId="77777777" w:rsidR="006F6B75" w:rsidRDefault="000809AB">
      <w:pPr>
        <w:overflowPunct/>
        <w:autoSpaceDE/>
        <w:autoSpaceDN/>
        <w:adjustRightInd/>
        <w:spacing w:after="160" w:line="256" w:lineRule="auto"/>
        <w:jc w:val="both"/>
        <w:textAlignment w:val="auto"/>
        <w:rPr>
          <w:rFonts w:ascii="Arial" w:eastAsia="Calibri" w:hAnsi="Arial" w:cs="Arial"/>
          <w:szCs w:val="22"/>
        </w:rPr>
      </w:pPr>
      <w:r>
        <w:rPr>
          <w:rFonts w:ascii="Arial" w:eastAsia="Calibri" w:hAnsi="Arial" w:cs="Arial"/>
          <w:szCs w:val="22"/>
        </w:rPr>
        <w:t xml:space="preserve">The </w:t>
      </w:r>
      <w:r>
        <w:rPr>
          <w:rFonts w:ascii="Arial" w:eastAsia="Calibri" w:hAnsi="Arial" w:cs="Arial"/>
          <w:szCs w:val="22"/>
          <w:highlight w:val="yellow"/>
        </w:rPr>
        <w:t>yellow</w:t>
      </w:r>
      <w:r>
        <w:rPr>
          <w:rFonts w:ascii="Arial" w:eastAsia="Calibri" w:hAnsi="Arial" w:cs="Arial"/>
          <w:szCs w:val="22"/>
        </w:rPr>
        <w:t xml:space="preserve"> text is supposed to be executed for the case when </w:t>
      </w:r>
      <w:proofErr w:type="spellStart"/>
      <w:r>
        <w:rPr>
          <w:rFonts w:ascii="Arial" w:eastAsia="Calibri" w:hAnsi="Arial" w:cs="Arial"/>
          <w:i/>
          <w:iCs/>
          <w:szCs w:val="22"/>
        </w:rPr>
        <w:t>rb</w:t>
      </w:r>
      <w:proofErr w:type="spellEnd"/>
      <w:r>
        <w:rPr>
          <w:rFonts w:ascii="Arial" w:eastAsia="Calibri" w:hAnsi="Arial" w:cs="Arial"/>
          <w:i/>
          <w:iCs/>
          <w:szCs w:val="22"/>
        </w:rPr>
        <w:t>-Offset</w:t>
      </w:r>
      <w:r>
        <w:rPr>
          <w:rFonts w:ascii="Arial" w:eastAsia="Calibri" w:hAnsi="Arial" w:cs="Arial"/>
          <w:szCs w:val="22"/>
        </w:rPr>
        <w:t xml:space="preserve"> is not provided. However, according to 38.331, t</w:t>
      </w:r>
      <w:r>
        <w:rPr>
          <w:rFonts w:ascii="Arial" w:eastAsia="Calibri" w:hAnsi="Arial" w:cs="Arial"/>
          <w:szCs w:val="22"/>
        </w:rPr>
        <w:t xml:space="preserve">his condition never happens for a Rel-16 UE since the physical layer is always provided with a value for </w:t>
      </w:r>
      <w:proofErr w:type="spellStart"/>
      <w:r>
        <w:rPr>
          <w:rFonts w:ascii="Arial" w:eastAsia="Calibri" w:hAnsi="Arial" w:cs="Arial"/>
          <w:i/>
          <w:iCs/>
          <w:szCs w:val="22"/>
        </w:rPr>
        <w:t>rb</w:t>
      </w:r>
      <w:proofErr w:type="spellEnd"/>
      <w:r>
        <w:rPr>
          <w:rFonts w:ascii="Arial" w:eastAsia="Calibri" w:hAnsi="Arial" w:cs="Arial"/>
          <w:i/>
          <w:iCs/>
          <w:szCs w:val="22"/>
        </w:rPr>
        <w:t>-Offset</w:t>
      </w:r>
      <w:r>
        <w:rPr>
          <w:rFonts w:ascii="Arial" w:eastAsia="Calibri" w:hAnsi="Arial" w:cs="Arial"/>
          <w:szCs w:val="22"/>
        </w:rPr>
        <w:t xml:space="preserve"> due to the following field description in 38.331: </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5"/>
      </w:tblGrid>
      <w:tr w:rsidR="006F6B75" w14:paraId="0CD85CBF" w14:textId="77777777">
        <w:trPr>
          <w:trHeight w:val="791"/>
        </w:trPr>
        <w:tc>
          <w:tcPr>
            <w:tcW w:w="9625" w:type="dxa"/>
            <w:tcBorders>
              <w:top w:val="single" w:sz="4" w:space="0" w:color="auto"/>
              <w:left w:val="single" w:sz="4" w:space="0" w:color="auto"/>
              <w:bottom w:val="single" w:sz="4" w:space="0" w:color="auto"/>
              <w:right w:val="single" w:sz="4" w:space="0" w:color="auto"/>
            </w:tcBorders>
          </w:tcPr>
          <w:p w14:paraId="7D4ECB34" w14:textId="77777777" w:rsidR="006F6B75" w:rsidRPr="00283D0E" w:rsidRDefault="000809AB">
            <w:pPr>
              <w:keepNext/>
              <w:keepLines/>
              <w:overflowPunct/>
              <w:autoSpaceDE/>
              <w:autoSpaceDN/>
              <w:adjustRightInd/>
              <w:spacing w:after="0" w:line="256" w:lineRule="auto"/>
              <w:textAlignment w:val="auto"/>
              <w:rPr>
                <w:rFonts w:ascii="Arial" w:eastAsia="Calibri" w:hAnsi="Arial" w:cs="Arial"/>
                <w:sz w:val="18"/>
                <w:szCs w:val="22"/>
                <w:lang w:val="en-US" w:eastAsia="sv-SE"/>
              </w:rPr>
            </w:pPr>
            <w:proofErr w:type="spellStart"/>
            <w:r w:rsidRPr="00283D0E">
              <w:rPr>
                <w:rFonts w:ascii="Arial" w:eastAsia="Calibri" w:hAnsi="Arial" w:cs="Arial"/>
                <w:b/>
                <w:i/>
                <w:sz w:val="18"/>
                <w:szCs w:val="22"/>
                <w:lang w:val="en-US" w:eastAsia="sv-SE"/>
              </w:rPr>
              <w:lastRenderedPageBreak/>
              <w:t>rb</w:t>
            </w:r>
            <w:proofErr w:type="spellEnd"/>
            <w:r w:rsidRPr="00283D0E">
              <w:rPr>
                <w:rFonts w:ascii="Arial" w:eastAsia="Calibri" w:hAnsi="Arial" w:cs="Arial"/>
                <w:b/>
                <w:i/>
                <w:sz w:val="18"/>
                <w:szCs w:val="22"/>
                <w:lang w:val="en-US" w:eastAsia="sv-SE"/>
              </w:rPr>
              <w:t>-Offset</w:t>
            </w:r>
          </w:p>
          <w:p w14:paraId="52D69329" w14:textId="77777777" w:rsidR="006F6B75" w:rsidRPr="00283D0E" w:rsidRDefault="000809AB">
            <w:pPr>
              <w:keepNext/>
              <w:keepLines/>
              <w:overflowPunct/>
              <w:autoSpaceDE/>
              <w:autoSpaceDN/>
              <w:adjustRightInd/>
              <w:spacing w:after="0" w:line="256" w:lineRule="auto"/>
              <w:textAlignment w:val="auto"/>
              <w:rPr>
                <w:rFonts w:ascii="Arial" w:eastAsia="Calibri" w:hAnsi="Arial" w:cs="Arial"/>
                <w:b/>
                <w:i/>
                <w:sz w:val="18"/>
                <w:szCs w:val="22"/>
                <w:lang w:val="en-US" w:eastAsia="sv-SE"/>
              </w:rPr>
            </w:pPr>
            <w:r w:rsidRPr="00283D0E">
              <w:rPr>
                <w:rFonts w:ascii="Arial" w:eastAsia="Calibri" w:hAnsi="Arial" w:cs="Arial"/>
                <w:sz w:val="18"/>
                <w:szCs w:val="22"/>
                <w:lang w:val="en-US" w:eastAsia="sv-SE"/>
              </w:rPr>
              <w:t xml:space="preserve">Indicates the RB level offset in units of RB from the first RB of the first </w:t>
            </w:r>
            <w:r w:rsidRPr="00283D0E">
              <w:rPr>
                <w:rFonts w:ascii="Arial" w:eastAsia="Calibri" w:hAnsi="Arial" w:cs="Arial"/>
                <w:sz w:val="18"/>
                <w:szCs w:val="22"/>
                <w:lang w:val="en-US" w:eastAsia="sv-SE"/>
              </w:rPr>
              <w:t>6RB group to the first RB of BWP (see 38.213 [13],</w:t>
            </w:r>
            <w:r>
              <w:rPr>
                <w:rFonts w:ascii="Arial" w:eastAsia="Calibri" w:hAnsi="Arial" w:cs="Arial"/>
                <w:sz w:val="18"/>
                <w:szCs w:val="22"/>
                <w:lang w:val="en-US" w:eastAsia="sv-SE"/>
              </w:rPr>
              <w:t xml:space="preserve"> </w:t>
            </w:r>
            <w:r w:rsidRPr="00283D0E">
              <w:rPr>
                <w:rFonts w:ascii="Arial" w:eastAsia="Calibri" w:hAnsi="Arial" w:cs="Arial"/>
                <w:sz w:val="18"/>
                <w:szCs w:val="22"/>
                <w:lang w:val="en-US" w:eastAsia="sv-SE"/>
              </w:rPr>
              <w:t>clause 10.1). When the field is absent, the UE applies the value 0.</w:t>
            </w:r>
          </w:p>
        </w:tc>
      </w:tr>
    </w:tbl>
    <w:p w14:paraId="636ABE7C" w14:textId="77777777" w:rsidR="006F6B75" w:rsidRDefault="006F6B75">
      <w:pPr>
        <w:overflowPunct/>
        <w:autoSpaceDE/>
        <w:autoSpaceDN/>
        <w:adjustRightInd/>
        <w:spacing w:after="160" w:line="256" w:lineRule="auto"/>
        <w:jc w:val="both"/>
        <w:textAlignment w:val="auto"/>
        <w:rPr>
          <w:rFonts w:ascii="Arial" w:eastAsia="Calibri" w:hAnsi="Arial" w:cs="Arial"/>
          <w:szCs w:val="22"/>
        </w:rPr>
      </w:pPr>
    </w:p>
    <w:p w14:paraId="111A969B" w14:textId="77777777" w:rsidR="006F6B75" w:rsidRDefault="000809AB">
      <w:pPr>
        <w:overflowPunct/>
        <w:autoSpaceDE/>
        <w:autoSpaceDN/>
        <w:adjustRightInd/>
        <w:spacing w:after="160" w:line="256" w:lineRule="auto"/>
        <w:jc w:val="both"/>
        <w:textAlignment w:val="auto"/>
        <w:rPr>
          <w:rFonts w:ascii="Arial" w:eastAsia="Calibri" w:hAnsi="Arial" w:cs="Arial"/>
          <w:szCs w:val="22"/>
        </w:rPr>
      </w:pPr>
      <w:r>
        <w:rPr>
          <w:rFonts w:ascii="Arial" w:eastAsia="Calibri" w:hAnsi="Arial" w:cs="Arial"/>
          <w:szCs w:val="22"/>
        </w:rPr>
        <w:t xml:space="preserve">The field description in 38.331 states that when the field is absent – meaning when the UE is not </w:t>
      </w:r>
      <w:proofErr w:type="spellStart"/>
      <w:r>
        <w:rPr>
          <w:rFonts w:ascii="Arial" w:eastAsia="Calibri" w:hAnsi="Arial" w:cs="Arial"/>
          <w:szCs w:val="22"/>
        </w:rPr>
        <w:t>signaled</w:t>
      </w:r>
      <w:proofErr w:type="spellEnd"/>
      <w:r>
        <w:rPr>
          <w:rFonts w:ascii="Arial" w:eastAsia="Calibri" w:hAnsi="Arial" w:cs="Arial"/>
          <w:szCs w:val="22"/>
        </w:rPr>
        <w:t xml:space="preserve"> </w:t>
      </w:r>
      <w:proofErr w:type="spellStart"/>
      <w:r>
        <w:rPr>
          <w:rFonts w:ascii="Arial" w:eastAsia="Calibri" w:hAnsi="Arial" w:cs="Arial"/>
          <w:i/>
          <w:iCs/>
          <w:szCs w:val="22"/>
        </w:rPr>
        <w:t>rb</w:t>
      </w:r>
      <w:proofErr w:type="spellEnd"/>
      <w:r>
        <w:rPr>
          <w:rFonts w:ascii="Arial" w:eastAsia="Calibri" w:hAnsi="Arial" w:cs="Arial"/>
          <w:i/>
          <w:iCs/>
          <w:szCs w:val="22"/>
        </w:rPr>
        <w:t>-Offset</w:t>
      </w:r>
      <w:r>
        <w:rPr>
          <w:rFonts w:ascii="Arial" w:eastAsia="Calibri" w:hAnsi="Arial" w:cs="Arial"/>
          <w:szCs w:val="22"/>
        </w:rPr>
        <w:t xml:space="preserve"> from higher layers</w:t>
      </w:r>
      <w:r>
        <w:rPr>
          <w:rFonts w:ascii="Arial" w:eastAsia="Calibri" w:hAnsi="Arial" w:cs="Arial"/>
          <w:szCs w:val="22"/>
        </w:rPr>
        <w:t xml:space="preserve"> – the UE should apply the value of 0 for </w:t>
      </w:r>
      <w:proofErr w:type="spellStart"/>
      <w:r>
        <w:rPr>
          <w:rFonts w:ascii="Arial" w:eastAsia="Calibri" w:hAnsi="Arial" w:cs="Arial"/>
          <w:i/>
          <w:iCs/>
          <w:szCs w:val="22"/>
        </w:rPr>
        <w:t>rb</w:t>
      </w:r>
      <w:proofErr w:type="spellEnd"/>
      <w:r>
        <w:rPr>
          <w:rFonts w:ascii="Arial" w:eastAsia="Calibri" w:hAnsi="Arial" w:cs="Arial"/>
          <w:i/>
          <w:iCs/>
          <w:szCs w:val="22"/>
        </w:rPr>
        <w:t>-Offset</w:t>
      </w:r>
      <w:r>
        <w:rPr>
          <w:rFonts w:ascii="Arial" w:eastAsia="Calibri" w:hAnsi="Arial" w:cs="Arial"/>
          <w:szCs w:val="22"/>
        </w:rPr>
        <w:t xml:space="preserve">. In other words, for a Rel-16 UE, the physical layer is always provided a value for </w:t>
      </w:r>
      <w:proofErr w:type="spellStart"/>
      <w:r>
        <w:rPr>
          <w:rFonts w:ascii="Arial" w:eastAsia="Calibri" w:hAnsi="Arial" w:cs="Arial"/>
          <w:i/>
          <w:iCs/>
          <w:szCs w:val="22"/>
        </w:rPr>
        <w:t>rb</w:t>
      </w:r>
      <w:proofErr w:type="spellEnd"/>
      <w:r>
        <w:rPr>
          <w:rFonts w:ascii="Arial" w:eastAsia="Calibri" w:hAnsi="Arial" w:cs="Arial"/>
          <w:i/>
          <w:iCs/>
          <w:szCs w:val="22"/>
        </w:rPr>
        <w:t>-Offset</w:t>
      </w:r>
      <w:r>
        <w:rPr>
          <w:rFonts w:ascii="Arial" w:eastAsia="Calibri" w:hAnsi="Arial" w:cs="Arial"/>
          <w:szCs w:val="22"/>
        </w:rPr>
        <w:t xml:space="preserve">. According to the text from 38.213 above, this means that the </w:t>
      </w:r>
      <w:r>
        <w:rPr>
          <w:rFonts w:ascii="Arial" w:eastAsia="Calibri" w:hAnsi="Arial" w:cs="Arial"/>
          <w:szCs w:val="22"/>
          <w:highlight w:val="yellow"/>
        </w:rPr>
        <w:t>yellow</w:t>
      </w:r>
      <w:r>
        <w:rPr>
          <w:rFonts w:ascii="Arial" w:eastAsia="Calibri" w:hAnsi="Arial" w:cs="Arial"/>
          <w:szCs w:val="22"/>
        </w:rPr>
        <w:t xml:space="preserve"> text is never executed, and instead, the </w:t>
      </w:r>
      <w:r>
        <w:rPr>
          <w:rFonts w:ascii="Arial" w:eastAsia="Calibri" w:hAnsi="Arial" w:cs="Arial"/>
          <w:szCs w:val="22"/>
          <w:highlight w:val="cyan"/>
        </w:rPr>
        <w:t>cyan</w:t>
      </w:r>
      <w:r>
        <w:rPr>
          <w:rFonts w:ascii="Arial" w:eastAsia="Calibri" w:hAnsi="Arial" w:cs="Arial"/>
          <w:szCs w:val="22"/>
        </w:rPr>
        <w:t xml:space="preserve"> text is executed. The consequence is that the frequency domain resources of the CORESET are aligned with the CRB corresponding to the start of the BWP rather than the boundaries of the 6-CRB grid as in Rel-15.  This is counter to previous RAN1 agreeme</w:t>
      </w:r>
      <w:r>
        <w:rPr>
          <w:rFonts w:ascii="Arial" w:eastAsia="Calibri" w:hAnsi="Arial" w:cs="Arial"/>
          <w:szCs w:val="22"/>
        </w:rPr>
        <w:t>nts (see 1</w:t>
      </w:r>
      <w:r>
        <w:rPr>
          <w:rFonts w:ascii="Arial" w:eastAsia="Calibri" w:hAnsi="Arial" w:cs="Arial"/>
          <w:szCs w:val="22"/>
          <w:vertAlign w:val="superscript"/>
        </w:rPr>
        <w:t>st</w:t>
      </w:r>
      <w:r>
        <w:rPr>
          <w:rFonts w:ascii="Arial" w:eastAsia="Calibri" w:hAnsi="Arial" w:cs="Arial"/>
          <w:szCs w:val="22"/>
        </w:rPr>
        <w:t xml:space="preserve"> paragraph of the relevant agreement in Appendix A), and is not backwards compatible, thus unnecessarily complicating </w:t>
      </w:r>
      <w:proofErr w:type="spellStart"/>
      <w:r>
        <w:rPr>
          <w:rFonts w:ascii="Arial" w:eastAsia="Calibri" w:hAnsi="Arial" w:cs="Arial"/>
          <w:szCs w:val="22"/>
        </w:rPr>
        <w:t>gNB</w:t>
      </w:r>
      <w:proofErr w:type="spellEnd"/>
      <w:r>
        <w:rPr>
          <w:rFonts w:ascii="Arial" w:eastAsia="Calibri" w:hAnsi="Arial" w:cs="Arial"/>
          <w:szCs w:val="22"/>
        </w:rPr>
        <w:t xml:space="preserve"> and UE implementations.</w:t>
      </w:r>
    </w:p>
    <w:p w14:paraId="44107FF1" w14:textId="77777777" w:rsidR="006F6B75" w:rsidRDefault="000809AB">
      <w:pPr>
        <w:pStyle w:val="Heading2"/>
        <w:rPr>
          <w:lang w:val="en-US"/>
        </w:rPr>
      </w:pPr>
      <w:r>
        <w:rPr>
          <w:lang w:val="en-US"/>
        </w:rPr>
        <w:t>2.2</w:t>
      </w:r>
      <w:r>
        <w:rPr>
          <w:lang w:val="en-US"/>
        </w:rPr>
        <w:tab/>
        <w:t xml:space="preserve">From </w:t>
      </w:r>
      <w:r>
        <w:rPr>
          <w:lang w:val="en-US"/>
        </w:rPr>
        <w:fldChar w:fldCharType="begin"/>
      </w:r>
      <w:r>
        <w:rPr>
          <w:lang w:val="en-US"/>
        </w:rPr>
        <w:instrText xml:space="preserve"> REF _Ref79998428 \r \h </w:instrText>
      </w:r>
      <w:r>
        <w:rPr>
          <w:lang w:val="en-US"/>
        </w:rPr>
      </w:r>
      <w:r>
        <w:rPr>
          <w:lang w:val="en-US"/>
        </w:rPr>
        <w:fldChar w:fldCharType="separate"/>
      </w:r>
      <w:r>
        <w:rPr>
          <w:lang w:val="en-US"/>
        </w:rPr>
        <w:t>[1]</w:t>
      </w:r>
      <w:r>
        <w:rPr>
          <w:lang w:val="en-US"/>
        </w:rPr>
        <w:fldChar w:fldCharType="end"/>
      </w:r>
    </w:p>
    <w:p w14:paraId="48090CE7" w14:textId="77777777" w:rsidR="006F6B75" w:rsidRDefault="000809AB">
      <w:pPr>
        <w:ind w:right="27"/>
        <w:jc w:val="both"/>
        <w:rPr>
          <w:rFonts w:ascii="Arial" w:eastAsia="Calibri" w:hAnsi="Arial" w:cs="Arial"/>
          <w:lang w:val="en-US"/>
        </w:rPr>
      </w:pPr>
      <w:r>
        <w:rPr>
          <w:rFonts w:ascii="Arial" w:eastAsia="Calibri" w:hAnsi="Arial" w:cs="Arial"/>
          <w:lang w:val="en-US"/>
        </w:rPr>
        <w:t xml:space="preserve">The following description of the issue is provided in </w:t>
      </w:r>
      <w:r>
        <w:rPr>
          <w:rFonts w:ascii="Arial" w:eastAsia="Calibri" w:hAnsi="Arial" w:cs="Arial"/>
          <w:lang w:val="en-US"/>
        </w:rPr>
        <w:fldChar w:fldCharType="begin"/>
      </w:r>
      <w:r>
        <w:rPr>
          <w:rFonts w:ascii="Arial" w:eastAsia="Calibri" w:hAnsi="Arial" w:cs="Arial"/>
          <w:lang w:val="en-US"/>
        </w:rPr>
        <w:instrText xml:space="preserve"> REF _Ref79998428 \r \h </w:instrText>
      </w:r>
      <w:r>
        <w:rPr>
          <w:rFonts w:ascii="Arial" w:eastAsia="Calibri" w:hAnsi="Arial" w:cs="Arial"/>
          <w:lang w:val="en-US"/>
        </w:rPr>
      </w:r>
      <w:r>
        <w:rPr>
          <w:rFonts w:ascii="Arial" w:eastAsia="Calibri" w:hAnsi="Arial" w:cs="Arial"/>
          <w:lang w:val="en-US"/>
        </w:rPr>
        <w:fldChar w:fldCharType="separate"/>
      </w:r>
      <w:r>
        <w:rPr>
          <w:rFonts w:ascii="Arial" w:eastAsia="Calibri" w:hAnsi="Arial" w:cs="Arial"/>
          <w:lang w:val="en-US"/>
        </w:rPr>
        <w:t>[1]</w:t>
      </w:r>
      <w:r>
        <w:rPr>
          <w:rFonts w:ascii="Arial" w:eastAsia="Calibri" w:hAnsi="Arial" w:cs="Arial"/>
          <w:lang w:val="en-US"/>
        </w:rPr>
        <w:fldChar w:fldCharType="end"/>
      </w:r>
      <w:r>
        <w:rPr>
          <w:rFonts w:ascii="Arial" w:eastAsia="Calibri" w:hAnsi="Arial" w:cs="Arial"/>
          <w:lang w:val="en-US"/>
        </w:rPr>
        <w:t>.</w:t>
      </w:r>
    </w:p>
    <w:p w14:paraId="1E40D748" w14:textId="77777777" w:rsidR="006F6B75" w:rsidRDefault="000809AB">
      <w:pPr>
        <w:spacing w:line="240" w:lineRule="auto"/>
        <w:textAlignment w:val="auto"/>
        <w:rPr>
          <w:rFonts w:ascii="Arial" w:eastAsia="SimSun" w:hAnsi="Arial" w:cs="Arial"/>
          <w:lang w:eastAsia="zh-CN"/>
        </w:rPr>
      </w:pPr>
      <w:r>
        <w:rPr>
          <w:rFonts w:ascii="Arial" w:eastAsia="SimSun" w:hAnsi="Arial" w:cs="Arial"/>
          <w:lang w:eastAsia="zh-CN"/>
        </w:rPr>
        <w:t xml:space="preserve">In RAN1 100 e-meeting, the following was agreed for CORESET and SS set configuration for NR-U wideband operation [1]: </w:t>
      </w:r>
    </w:p>
    <w:tbl>
      <w:tblPr>
        <w:tblStyle w:val="TableGrid1"/>
        <w:tblW w:w="0" w:type="auto"/>
        <w:tblLook w:val="04A0" w:firstRow="1" w:lastRow="0" w:firstColumn="1" w:lastColumn="0" w:noHBand="0" w:noVBand="1"/>
      </w:tblPr>
      <w:tblGrid>
        <w:gridCol w:w="9629"/>
      </w:tblGrid>
      <w:tr w:rsidR="006F6B75" w14:paraId="49254C12" w14:textId="77777777">
        <w:tc>
          <w:tcPr>
            <w:tcW w:w="9962" w:type="dxa"/>
            <w:tcBorders>
              <w:top w:val="single" w:sz="4" w:space="0" w:color="auto"/>
              <w:left w:val="single" w:sz="4" w:space="0" w:color="auto"/>
              <w:bottom w:val="single" w:sz="4" w:space="0" w:color="auto"/>
              <w:right w:val="single" w:sz="4" w:space="0" w:color="auto"/>
            </w:tcBorders>
          </w:tcPr>
          <w:p w14:paraId="388FA512" w14:textId="77777777" w:rsidR="006F6B75" w:rsidRDefault="000809AB">
            <w:pPr>
              <w:wordWrap w:val="0"/>
              <w:spacing w:line="240" w:lineRule="auto"/>
              <w:textAlignment w:val="auto"/>
              <w:rPr>
                <w:rFonts w:eastAsia="Malgun Gothic" w:cs="Times"/>
                <w:color w:val="1F497D"/>
                <w:lang w:val="en-US" w:eastAsia="ko-KR"/>
              </w:rPr>
            </w:pPr>
            <w:r>
              <w:rPr>
                <w:rFonts w:eastAsia="Malgun Gothic" w:cs="Times"/>
                <w:color w:val="1F497D"/>
                <w:highlight w:val="green"/>
                <w:lang w:eastAsia="zh-CN"/>
              </w:rPr>
              <w:t>Agreement:</w:t>
            </w:r>
          </w:p>
          <w:p w14:paraId="79BC7B0D" w14:textId="77777777" w:rsidR="006F6B75" w:rsidRDefault="000809AB">
            <w:pPr>
              <w:numPr>
                <w:ilvl w:val="0"/>
                <w:numId w:val="15"/>
              </w:numPr>
              <w:overflowPunct/>
              <w:adjustRightInd/>
              <w:spacing w:after="0" w:line="240" w:lineRule="auto"/>
              <w:contextualSpacing/>
              <w:textAlignment w:val="auto"/>
              <w:rPr>
                <w:rFonts w:eastAsia="Malgun Gothic"/>
                <w:lang w:val="en-US" w:eastAsia="ko-KR"/>
              </w:rPr>
            </w:pPr>
            <w:r>
              <w:rPr>
                <w:rFonts w:eastAsia="Malgun Gothic"/>
                <w:lang w:eastAsia="zh-CN"/>
              </w:rPr>
              <w:t xml:space="preserve">If CORESET </w:t>
            </w:r>
            <w:r>
              <w:rPr>
                <w:rFonts w:eastAsia="Malgun Gothic"/>
                <w:i/>
                <w:iCs/>
                <w:lang w:eastAsia="zh-CN"/>
              </w:rPr>
              <w:t>p</w:t>
            </w:r>
            <w:r>
              <w:rPr>
                <w:rFonts w:eastAsia="Malgun Gothic"/>
                <w:lang w:eastAsia="zh-CN"/>
              </w:rPr>
              <w:t xml:space="preserve"> is not configured with </w:t>
            </w:r>
            <w:proofErr w:type="spellStart"/>
            <w:r>
              <w:rPr>
                <w:rFonts w:eastAsia="Malgun Gothic"/>
                <w:i/>
                <w:iCs/>
                <w:lang w:eastAsia="zh-CN"/>
              </w:rPr>
              <w:t>rb</w:t>
            </w:r>
            <w:proofErr w:type="spellEnd"/>
            <w:r>
              <w:rPr>
                <w:rFonts w:eastAsia="Malgun Gothic"/>
                <w:i/>
                <w:iCs/>
                <w:lang w:eastAsia="zh-CN"/>
              </w:rPr>
              <w:t>-offset</w:t>
            </w:r>
            <w:r>
              <w:rPr>
                <w:rFonts w:eastAsia="Malgun Gothic"/>
                <w:lang w:eastAsia="zh-CN"/>
              </w:rPr>
              <w:t xml:space="preserve">, and is not </w:t>
            </w:r>
            <w:r>
              <w:rPr>
                <w:rFonts w:eastAsia="Malgun Gothic"/>
                <w:lang w:eastAsia="zh-CN"/>
              </w:rPr>
              <w:t>associated with any search space set configured with</w:t>
            </w:r>
            <w:r>
              <w:rPr>
                <w:rFonts w:eastAsia="Malgun Gothic"/>
                <w:i/>
                <w:iCs/>
                <w:lang w:eastAsia="zh-CN"/>
              </w:rPr>
              <w:t>freqMonitorLocation-r16</w:t>
            </w:r>
            <w:r>
              <w:rPr>
                <w:rFonts w:eastAsia="Malgun Gothic"/>
                <w:lang w:eastAsia="zh-CN"/>
              </w:rPr>
              <w:t>,</w:t>
            </w:r>
          </w:p>
          <w:p w14:paraId="4EC9A7EB" w14:textId="77777777" w:rsidR="006F6B75" w:rsidRDefault="000809AB">
            <w:pPr>
              <w:numPr>
                <w:ilvl w:val="1"/>
                <w:numId w:val="15"/>
              </w:numPr>
              <w:overflowPunct/>
              <w:autoSpaceDE/>
              <w:adjustRightInd/>
              <w:spacing w:after="0" w:line="240" w:lineRule="auto"/>
              <w:contextualSpacing/>
              <w:textAlignment w:val="auto"/>
              <w:rPr>
                <w:rFonts w:eastAsia="Malgun Gothic"/>
                <w:lang w:eastAsia="zh-CN"/>
              </w:rPr>
            </w:pPr>
            <w:r>
              <w:rPr>
                <w:rFonts w:eastAsia="Malgun Gothic"/>
                <w:lang w:eastAsia="zh-CN"/>
              </w:rPr>
              <w:t xml:space="preserve">The bits of the 45-bit bitmap </w:t>
            </w:r>
            <w:proofErr w:type="spellStart"/>
            <w:r>
              <w:rPr>
                <w:rFonts w:eastAsia="Malgun Gothic"/>
                <w:i/>
                <w:iCs/>
                <w:lang w:eastAsia="zh-CN"/>
              </w:rPr>
              <w:t>frequencyDomainResources</w:t>
            </w:r>
            <w:proofErr w:type="spellEnd"/>
            <w:r>
              <w:rPr>
                <w:rFonts w:eastAsia="Malgun Gothic"/>
                <w:lang w:eastAsia="zh-CN"/>
              </w:rPr>
              <w:t xml:space="preserve"> of the CORESET </w:t>
            </w:r>
            <w:r>
              <w:rPr>
                <w:rFonts w:eastAsia="Malgun Gothic"/>
                <w:i/>
                <w:iCs/>
                <w:lang w:eastAsia="zh-CN"/>
              </w:rPr>
              <w:t>p</w:t>
            </w:r>
            <w:r>
              <w:rPr>
                <w:rFonts w:eastAsia="Malgun Gothic"/>
                <w:lang w:eastAsia="zh-CN"/>
              </w:rPr>
              <w:t xml:space="preserve"> have a one-to-one mapping with non-overlapping groups of 6 consecutive PRBs, in ascending order of the PRB </w:t>
            </w:r>
            <w:r>
              <w:rPr>
                <w:rFonts w:eastAsia="Malgun Gothic"/>
                <w:lang w:eastAsia="zh-CN"/>
              </w:rPr>
              <w:t xml:space="preserve">index in the DL BWP with the starting common RB position </w:t>
            </w:r>
            <m:oMath>
              <m:sSubSup>
                <m:sSubSupPr>
                  <m:ctrlPr>
                    <w:rPr>
                      <w:rFonts w:ascii="Cambria Math" w:eastAsia="MS PGothic" w:hAnsi="Cambria Math"/>
                      <w:lang w:eastAsia="zh-CN"/>
                    </w:rPr>
                  </m:ctrlPr>
                </m:sSubSupPr>
                <m:e>
                  <m:r>
                    <w:rPr>
                      <w:rFonts w:ascii="Cambria Math" w:eastAsia="SimSun" w:hAnsi="Cambria Math"/>
                      <w:lang w:eastAsia="zh-CN"/>
                    </w:rPr>
                    <m:t>N</m:t>
                  </m:r>
                </m:e>
                <m:sub>
                  <m:r>
                    <m:rPr>
                      <m:nor/>
                    </m:rPr>
                    <w:rPr>
                      <w:rFonts w:eastAsia="Malgun Gothic"/>
                      <w:lang w:eastAsia="zh-CN"/>
                    </w:rPr>
                    <m:t>BWP</m:t>
                  </m:r>
                </m:sub>
                <m:sup>
                  <m:r>
                    <m:rPr>
                      <m:nor/>
                    </m:rPr>
                    <w:rPr>
                      <w:rFonts w:eastAsia="Malgun Gothic"/>
                      <w:lang w:eastAsia="zh-CN"/>
                    </w:rPr>
                    <m:t>start</m:t>
                  </m:r>
                </m:sup>
              </m:sSubSup>
            </m:oMath>
            <w:r>
              <w:rPr>
                <w:rFonts w:eastAsia="Malgun Gothic"/>
                <w:lang w:eastAsia="zh-CN"/>
              </w:rPr>
              <w:t xml:space="preserve">, where the first common RB of the first group of 6 consecutive RBs has common RB index </w:t>
            </w:r>
            <m:oMath>
              <m:r>
                <m:rPr>
                  <m:sty m:val="p"/>
                </m:rPr>
                <w:rPr>
                  <w:rFonts w:ascii="Cambria Math" w:eastAsia="SimSun" w:hAnsi="Cambria Math"/>
                  <w:lang w:eastAsia="zh-CN"/>
                </w:rPr>
                <m:t>6∙</m:t>
              </m:r>
              <m:d>
                <m:dPr>
                  <m:begChr m:val="⌈"/>
                  <m:endChr m:val="⌉"/>
                  <m:ctrlPr>
                    <w:rPr>
                      <w:rFonts w:ascii="Cambria Math" w:eastAsia="MS PGothic" w:hAnsi="Cambria Math"/>
                      <w:lang w:eastAsia="zh-CN"/>
                    </w:rPr>
                  </m:ctrlPr>
                </m:dPr>
                <m:e>
                  <m:f>
                    <m:fPr>
                      <m:type m:val="lin"/>
                      <m:ctrlPr>
                        <w:rPr>
                          <w:rFonts w:ascii="Cambria Math" w:eastAsia="MS PGothic" w:hAnsi="Cambria Math"/>
                          <w:lang w:eastAsia="zh-CN"/>
                        </w:rPr>
                      </m:ctrlPr>
                    </m:fPr>
                    <m:num>
                      <m:sSubSup>
                        <m:sSubSupPr>
                          <m:ctrlPr>
                            <w:rPr>
                              <w:rFonts w:ascii="Cambria Math" w:eastAsia="MS PGothic" w:hAnsi="Cambria Math"/>
                              <w:lang w:eastAsia="zh-CN"/>
                            </w:rPr>
                          </m:ctrlPr>
                        </m:sSubSupPr>
                        <m:e>
                          <m:r>
                            <w:rPr>
                              <w:rFonts w:ascii="Cambria Math" w:eastAsia="SimSun" w:hAnsi="Cambria Math"/>
                              <w:lang w:eastAsia="zh-CN"/>
                            </w:rPr>
                            <m:t>N</m:t>
                          </m:r>
                        </m:e>
                        <m:sub>
                          <m:r>
                            <m:rPr>
                              <m:nor/>
                            </m:rPr>
                            <w:rPr>
                              <w:rFonts w:eastAsia="Malgun Gothic"/>
                              <w:lang w:eastAsia="zh-CN"/>
                            </w:rPr>
                            <m:t>BWP</m:t>
                          </m:r>
                        </m:sub>
                        <m:sup>
                          <m:r>
                            <m:rPr>
                              <m:nor/>
                            </m:rPr>
                            <w:rPr>
                              <w:rFonts w:eastAsia="Malgun Gothic"/>
                              <w:lang w:eastAsia="zh-CN"/>
                            </w:rPr>
                            <m:t>start</m:t>
                          </m:r>
                        </m:sup>
                      </m:sSubSup>
                    </m:num>
                    <m:den>
                      <m:r>
                        <m:rPr>
                          <m:sty m:val="p"/>
                        </m:rPr>
                        <w:rPr>
                          <w:rFonts w:ascii="Cambria Math" w:eastAsia="SimSun" w:hAnsi="Cambria Math"/>
                          <w:lang w:eastAsia="zh-CN"/>
                        </w:rPr>
                        <m:t>6</m:t>
                      </m:r>
                    </m:den>
                  </m:f>
                </m:e>
              </m:d>
            </m:oMath>
            <w:r>
              <w:rPr>
                <w:rFonts w:eastAsia="Malgun Gothic"/>
                <w:lang w:eastAsia="zh-CN"/>
              </w:rPr>
              <w:t xml:space="preserve">, i.e., </w:t>
            </w:r>
            <w:r>
              <w:rPr>
                <w:rFonts w:eastAsia="Malgun Gothic"/>
                <w:highlight w:val="yellow"/>
                <w:lang w:eastAsia="zh-CN"/>
              </w:rPr>
              <w:t>same as in Rel-15.</w:t>
            </w:r>
          </w:p>
          <w:p w14:paraId="293BC880" w14:textId="77777777" w:rsidR="006F6B75" w:rsidRDefault="000809AB">
            <w:pPr>
              <w:numPr>
                <w:ilvl w:val="0"/>
                <w:numId w:val="15"/>
              </w:numPr>
              <w:overflowPunct/>
              <w:adjustRightInd/>
              <w:spacing w:after="0" w:line="240" w:lineRule="auto"/>
              <w:contextualSpacing/>
              <w:textAlignment w:val="auto"/>
              <w:rPr>
                <w:rFonts w:eastAsia="Malgun Gothic"/>
                <w:lang w:eastAsia="zh-CN"/>
              </w:rPr>
            </w:pPr>
            <w:r>
              <w:rPr>
                <w:rFonts w:eastAsia="Malgun Gothic"/>
                <w:highlight w:val="yellow"/>
                <w:lang w:eastAsia="zh-CN"/>
              </w:rPr>
              <w:t xml:space="preserve">If CORESET </w:t>
            </w:r>
            <w:r>
              <w:rPr>
                <w:rFonts w:eastAsia="Malgun Gothic"/>
                <w:i/>
                <w:iCs/>
                <w:highlight w:val="yellow"/>
                <w:lang w:eastAsia="zh-CN"/>
              </w:rPr>
              <w:t>p</w:t>
            </w:r>
            <w:r>
              <w:rPr>
                <w:rFonts w:eastAsia="Malgun Gothic"/>
                <w:highlight w:val="yellow"/>
                <w:lang w:eastAsia="zh-CN"/>
              </w:rPr>
              <w:t xml:space="preserve"> is not configured with </w:t>
            </w:r>
            <w:proofErr w:type="spellStart"/>
            <w:r>
              <w:rPr>
                <w:rFonts w:eastAsia="Malgun Gothic"/>
                <w:i/>
                <w:iCs/>
                <w:highlight w:val="yellow"/>
                <w:lang w:eastAsia="zh-CN"/>
              </w:rPr>
              <w:t>rb</w:t>
            </w:r>
            <w:proofErr w:type="spellEnd"/>
            <w:r>
              <w:rPr>
                <w:rFonts w:eastAsia="Malgun Gothic"/>
                <w:i/>
                <w:iCs/>
                <w:highlight w:val="yellow"/>
                <w:lang w:eastAsia="zh-CN"/>
              </w:rPr>
              <w:t>-offset</w:t>
            </w:r>
            <w:r>
              <w:rPr>
                <w:rFonts w:eastAsia="Malgun Gothic"/>
                <w:lang w:eastAsia="zh-CN"/>
              </w:rPr>
              <w:t xml:space="preserve">, and </w:t>
            </w:r>
            <w:r>
              <w:rPr>
                <w:rFonts w:eastAsia="Malgun Gothic"/>
                <w:highlight w:val="cyan"/>
                <w:lang w:eastAsia="zh-CN"/>
              </w:rPr>
              <w:t xml:space="preserve">is associated with at least one search space set configured with </w:t>
            </w:r>
            <w:r>
              <w:rPr>
                <w:rFonts w:eastAsia="Malgun Gothic"/>
                <w:i/>
                <w:iCs/>
                <w:highlight w:val="cyan"/>
                <w:lang w:eastAsia="zh-CN"/>
              </w:rPr>
              <w:t>freqMonitorLocation-r16</w:t>
            </w:r>
            <w:r>
              <w:rPr>
                <w:rFonts w:eastAsia="Malgun Gothic"/>
                <w:lang w:eastAsia="zh-CN"/>
              </w:rPr>
              <w:t>,</w:t>
            </w:r>
          </w:p>
          <w:p w14:paraId="7587A014" w14:textId="77777777" w:rsidR="006F6B75" w:rsidRDefault="000809AB">
            <w:pPr>
              <w:numPr>
                <w:ilvl w:val="1"/>
                <w:numId w:val="15"/>
              </w:numPr>
              <w:overflowPunct/>
              <w:autoSpaceDE/>
              <w:adjustRightInd/>
              <w:spacing w:after="0" w:line="240" w:lineRule="auto"/>
              <w:contextualSpacing/>
              <w:textAlignment w:val="auto"/>
              <w:rPr>
                <w:rFonts w:eastAsia="Malgun Gothic"/>
                <w:lang w:eastAsia="zh-CN"/>
              </w:rPr>
            </w:pPr>
            <w:r>
              <w:rPr>
                <w:rFonts w:eastAsia="Malgun Gothic"/>
                <w:lang w:eastAsia="zh-CN"/>
              </w:rPr>
              <w:t xml:space="preserve">The bits of the first A bits of the 45-bit bitmap </w:t>
            </w:r>
            <w:proofErr w:type="spellStart"/>
            <w:r>
              <w:rPr>
                <w:rFonts w:eastAsia="Malgun Gothic"/>
                <w:i/>
                <w:iCs/>
                <w:lang w:eastAsia="zh-CN"/>
              </w:rPr>
              <w:t>frequencyDomainResources</w:t>
            </w:r>
            <w:proofErr w:type="spellEnd"/>
            <w:r>
              <w:rPr>
                <w:rFonts w:eastAsia="Malgun Gothic"/>
                <w:lang w:eastAsia="zh-CN"/>
              </w:rPr>
              <w:t xml:space="preserve"> of the CORESET </w:t>
            </w:r>
            <w:r>
              <w:rPr>
                <w:rFonts w:eastAsia="Malgun Gothic"/>
                <w:i/>
                <w:iCs/>
                <w:lang w:eastAsia="zh-CN"/>
              </w:rPr>
              <w:t>p</w:t>
            </w:r>
            <w:r>
              <w:rPr>
                <w:rFonts w:eastAsia="Malgun Gothic"/>
                <w:lang w:eastAsia="zh-CN"/>
              </w:rPr>
              <w:t xml:space="preserve"> have a one-to-one mapping with non-overlapping groups of 6 consecutive PRB</w:t>
            </w:r>
            <w:r>
              <w:rPr>
                <w:rFonts w:eastAsia="Malgun Gothic"/>
                <w:lang w:eastAsia="zh-CN"/>
              </w:rPr>
              <w:t xml:space="preserve">s, in ascending order of the PRB index in the DL BWP with the starting common RB position </w:t>
            </w:r>
            <m:oMath>
              <m:sSubSup>
                <m:sSubSupPr>
                  <m:ctrlPr>
                    <w:rPr>
                      <w:rFonts w:ascii="Cambria Math" w:eastAsia="MS PGothic" w:hAnsi="Cambria Math"/>
                      <w:lang w:eastAsia="zh-CN"/>
                    </w:rPr>
                  </m:ctrlPr>
                </m:sSubSupPr>
                <m:e>
                  <m:r>
                    <w:rPr>
                      <w:rFonts w:ascii="Cambria Math" w:eastAsia="SimSun" w:hAnsi="Cambria Math"/>
                      <w:lang w:eastAsia="zh-CN"/>
                    </w:rPr>
                    <m:t>N</m:t>
                  </m:r>
                </m:e>
                <m:sub>
                  <m:r>
                    <m:rPr>
                      <m:nor/>
                    </m:rPr>
                    <w:rPr>
                      <w:rFonts w:eastAsia="Malgun Gothic"/>
                      <w:lang w:eastAsia="zh-CN"/>
                    </w:rPr>
                    <m:t>BWP</m:t>
                  </m:r>
                </m:sub>
                <m:sup>
                  <m:r>
                    <m:rPr>
                      <m:nor/>
                    </m:rPr>
                    <w:rPr>
                      <w:rFonts w:eastAsia="Malgun Gothic"/>
                      <w:lang w:eastAsia="zh-CN"/>
                    </w:rPr>
                    <m:t>start</m:t>
                  </m:r>
                </m:sup>
              </m:sSubSup>
            </m:oMath>
            <w:r>
              <w:rPr>
                <w:rFonts w:eastAsia="Malgun Gothic"/>
                <w:lang w:eastAsia="zh-CN"/>
              </w:rPr>
              <w:t xml:space="preserve"> , where the first common RB of the first group of 6 consecutive RBs has common RB index </w:t>
            </w:r>
            <m:oMath>
              <m:sSubSup>
                <m:sSubSupPr>
                  <m:ctrlPr>
                    <w:rPr>
                      <w:rFonts w:ascii="Cambria Math" w:eastAsia="MS PGothic" w:hAnsi="Cambria Math"/>
                      <w:lang w:eastAsia="zh-CN"/>
                    </w:rPr>
                  </m:ctrlPr>
                </m:sSubSupPr>
                <m:e>
                  <m:r>
                    <w:rPr>
                      <w:rFonts w:ascii="Cambria Math" w:eastAsia="SimSun" w:hAnsi="Cambria Math"/>
                      <w:lang w:eastAsia="zh-CN"/>
                    </w:rPr>
                    <m:t>N</m:t>
                  </m:r>
                </m:e>
                <m:sub>
                  <m:r>
                    <m:rPr>
                      <m:nor/>
                    </m:rPr>
                    <w:rPr>
                      <w:rFonts w:eastAsia="Malgun Gothic"/>
                      <w:lang w:eastAsia="zh-CN"/>
                    </w:rPr>
                    <m:t>BWP</m:t>
                  </m:r>
                </m:sub>
                <m:sup>
                  <m:r>
                    <m:rPr>
                      <m:nor/>
                    </m:rPr>
                    <w:rPr>
                      <w:rFonts w:eastAsia="Malgun Gothic"/>
                      <w:lang w:eastAsia="zh-CN"/>
                    </w:rPr>
                    <m:t>start</m:t>
                  </m:r>
                </m:sup>
              </m:sSubSup>
              <m:r>
                <m:rPr>
                  <m:sty m:val="p"/>
                </m:rPr>
                <w:rPr>
                  <w:rFonts w:ascii="Cambria Math" w:eastAsia="SimSun" w:hAnsi="Cambria Math"/>
                  <w:lang w:eastAsia="zh-CN"/>
                </w:rPr>
                <m:t>+</m:t>
              </m:r>
              <m:r>
                <m:rPr>
                  <m:nor/>
                </m:rPr>
                <w:rPr>
                  <w:rFonts w:eastAsia="Malgun Gothic"/>
                  <w:i/>
                  <w:iCs/>
                  <w:lang w:eastAsia="zh-CN"/>
                </w:rPr>
                <m:t>rb-Offset</m:t>
              </m:r>
            </m:oMath>
            <w:r>
              <w:rPr>
                <w:rFonts w:eastAsia="Malgun Gothic"/>
                <w:lang w:eastAsia="zh-CN"/>
              </w:rPr>
              <w:t xml:space="preserve">, where </w:t>
            </w:r>
            <w:r>
              <w:rPr>
                <w:rFonts w:eastAsia="Malgun Gothic"/>
                <w:highlight w:val="magenta"/>
                <w:lang w:eastAsia="zh-CN"/>
              </w:rPr>
              <w:t xml:space="preserve">the UE assumes the default value </w:t>
            </w:r>
            <w:proofErr w:type="spellStart"/>
            <w:r>
              <w:rPr>
                <w:rFonts w:eastAsia="Malgun Gothic"/>
                <w:i/>
                <w:iCs/>
                <w:highlight w:val="magenta"/>
                <w:lang w:eastAsia="zh-CN"/>
              </w:rPr>
              <w:t>rb</w:t>
            </w:r>
            <w:proofErr w:type="spellEnd"/>
            <w:r>
              <w:rPr>
                <w:rFonts w:eastAsia="Malgun Gothic"/>
                <w:i/>
                <w:iCs/>
                <w:highlight w:val="magenta"/>
                <w:lang w:eastAsia="zh-CN"/>
              </w:rPr>
              <w:t>-Off</w:t>
            </w:r>
            <w:r>
              <w:rPr>
                <w:rFonts w:eastAsia="Malgun Gothic"/>
                <w:i/>
                <w:iCs/>
                <w:highlight w:val="magenta"/>
                <w:lang w:eastAsia="zh-CN"/>
              </w:rPr>
              <w:t>set</w:t>
            </w:r>
            <w:r>
              <w:rPr>
                <w:rFonts w:eastAsia="Malgun Gothic"/>
                <w:highlight w:val="magenta"/>
                <w:lang w:eastAsia="zh-CN"/>
              </w:rPr>
              <w:t xml:space="preserve"> = 0.</w:t>
            </w:r>
          </w:p>
          <w:p w14:paraId="6F150757" w14:textId="77777777" w:rsidR="006F6B75" w:rsidRDefault="000809AB">
            <w:pPr>
              <w:numPr>
                <w:ilvl w:val="0"/>
                <w:numId w:val="15"/>
              </w:numPr>
              <w:overflowPunct/>
              <w:autoSpaceDE/>
              <w:adjustRightInd/>
              <w:spacing w:after="0" w:line="240" w:lineRule="auto"/>
              <w:textAlignment w:val="auto"/>
              <w:rPr>
                <w:rFonts w:eastAsia="Gulim"/>
                <w:lang w:eastAsia="zh-CN"/>
              </w:rPr>
            </w:pPr>
            <w:r>
              <w:rPr>
                <w:rFonts w:eastAsia="Malgun Gothic"/>
                <w:lang w:eastAsia="zh-CN"/>
              </w:rPr>
              <w:t xml:space="preserve">If CORESET </w:t>
            </w:r>
            <w:r>
              <w:rPr>
                <w:rFonts w:eastAsia="Malgun Gothic"/>
                <w:i/>
                <w:iCs/>
                <w:lang w:eastAsia="zh-CN"/>
              </w:rPr>
              <w:t>p</w:t>
            </w:r>
            <w:r>
              <w:rPr>
                <w:rFonts w:eastAsia="Malgun Gothic"/>
                <w:lang w:eastAsia="zh-CN"/>
              </w:rPr>
              <w:t xml:space="preserve"> is configured with </w:t>
            </w:r>
            <w:proofErr w:type="spellStart"/>
            <w:r>
              <w:rPr>
                <w:rFonts w:eastAsia="Malgun Gothic"/>
                <w:i/>
                <w:iCs/>
                <w:lang w:eastAsia="zh-CN"/>
              </w:rPr>
              <w:t>rb</w:t>
            </w:r>
            <w:proofErr w:type="spellEnd"/>
            <w:r>
              <w:rPr>
                <w:rFonts w:eastAsia="Malgun Gothic"/>
                <w:i/>
                <w:iCs/>
                <w:lang w:eastAsia="zh-CN"/>
              </w:rPr>
              <w:t>-offset</w:t>
            </w:r>
            <w:r>
              <w:rPr>
                <w:rFonts w:eastAsia="SimSun"/>
                <w:lang w:eastAsia="zh-CN"/>
              </w:rPr>
              <w:t xml:space="preserve">, </w:t>
            </w:r>
            <w:r>
              <w:rPr>
                <w:rFonts w:eastAsia="Malgun Gothic"/>
                <w:lang w:eastAsia="zh-CN"/>
              </w:rPr>
              <w:t>and is not associated with any search space set configured with</w:t>
            </w:r>
            <w:r>
              <w:rPr>
                <w:rFonts w:eastAsia="Malgun Gothic"/>
                <w:i/>
                <w:iCs/>
                <w:lang w:eastAsia="zh-CN"/>
              </w:rPr>
              <w:t>freqMonitorLocation-r16</w:t>
            </w:r>
            <w:r>
              <w:rPr>
                <w:rFonts w:eastAsia="Malgun Gothic"/>
                <w:lang w:eastAsia="zh-CN"/>
              </w:rPr>
              <w:t>,</w:t>
            </w:r>
          </w:p>
          <w:p w14:paraId="14C779FD" w14:textId="77777777" w:rsidR="006F6B75" w:rsidRDefault="000809AB">
            <w:pPr>
              <w:numPr>
                <w:ilvl w:val="1"/>
                <w:numId w:val="15"/>
              </w:numPr>
              <w:overflowPunct/>
              <w:autoSpaceDE/>
              <w:adjustRightInd/>
              <w:spacing w:after="0" w:line="240" w:lineRule="auto"/>
              <w:contextualSpacing/>
              <w:textAlignment w:val="auto"/>
              <w:rPr>
                <w:rFonts w:eastAsia="Malgun Gothic"/>
                <w:lang w:eastAsia="zh-CN"/>
              </w:rPr>
            </w:pPr>
            <w:r>
              <w:rPr>
                <w:rFonts w:eastAsia="Malgun Gothic"/>
                <w:lang w:eastAsia="zh-CN"/>
              </w:rPr>
              <w:t xml:space="preserve">The bits of the 45-bit bitmap </w:t>
            </w:r>
            <w:proofErr w:type="spellStart"/>
            <w:r>
              <w:rPr>
                <w:rFonts w:eastAsia="Malgun Gothic"/>
                <w:i/>
                <w:iCs/>
                <w:lang w:eastAsia="zh-CN"/>
              </w:rPr>
              <w:t>frequencyDomainResources</w:t>
            </w:r>
            <w:proofErr w:type="spellEnd"/>
            <w:r>
              <w:rPr>
                <w:rFonts w:eastAsia="Malgun Gothic"/>
                <w:lang w:eastAsia="zh-CN"/>
              </w:rPr>
              <w:t xml:space="preserve"> of the CORESET </w:t>
            </w:r>
            <w:r>
              <w:rPr>
                <w:rFonts w:eastAsia="Malgun Gothic"/>
                <w:i/>
                <w:iCs/>
                <w:lang w:eastAsia="zh-CN"/>
              </w:rPr>
              <w:t>p</w:t>
            </w:r>
            <w:r>
              <w:rPr>
                <w:rFonts w:eastAsia="Malgun Gothic"/>
                <w:lang w:eastAsia="zh-CN"/>
              </w:rPr>
              <w:t xml:space="preserve"> have a one-to-one mapping with non-overlapping groups of 6 consecutive PRBs, in ascending order of the PRB index in the DL BWP with the starting common RB position </w:t>
            </w:r>
            <m:oMath>
              <m:sSubSup>
                <m:sSubSupPr>
                  <m:ctrlPr>
                    <w:rPr>
                      <w:rFonts w:ascii="Cambria Math" w:eastAsia="MS PGothic" w:hAnsi="Cambria Math"/>
                      <w:lang w:eastAsia="zh-CN"/>
                    </w:rPr>
                  </m:ctrlPr>
                </m:sSubSupPr>
                <m:e>
                  <m:r>
                    <w:rPr>
                      <w:rFonts w:ascii="Cambria Math" w:eastAsia="SimSun" w:hAnsi="Cambria Math"/>
                      <w:lang w:eastAsia="zh-CN"/>
                    </w:rPr>
                    <m:t>N</m:t>
                  </m:r>
                </m:e>
                <m:sub>
                  <m:r>
                    <m:rPr>
                      <m:nor/>
                    </m:rPr>
                    <w:rPr>
                      <w:rFonts w:eastAsia="Malgun Gothic"/>
                      <w:lang w:eastAsia="zh-CN"/>
                    </w:rPr>
                    <m:t>BWP</m:t>
                  </m:r>
                </m:sub>
                <m:sup>
                  <m:r>
                    <m:rPr>
                      <m:nor/>
                    </m:rPr>
                    <w:rPr>
                      <w:rFonts w:eastAsia="Malgun Gothic"/>
                      <w:lang w:eastAsia="zh-CN"/>
                    </w:rPr>
                    <m:t>start</m:t>
                  </m:r>
                </m:sup>
              </m:sSubSup>
            </m:oMath>
            <w:r>
              <w:rPr>
                <w:rFonts w:eastAsia="Malgun Gothic"/>
                <w:lang w:eastAsia="zh-CN"/>
              </w:rPr>
              <w:t xml:space="preserve"> , where the first common RB of the first group of 6 consecutive RBs has common R</w:t>
            </w:r>
            <w:r>
              <w:rPr>
                <w:rFonts w:eastAsia="Malgun Gothic"/>
                <w:lang w:eastAsia="zh-CN"/>
              </w:rPr>
              <w:t xml:space="preserve">B index </w:t>
            </w:r>
            <m:oMath>
              <m:sSubSup>
                <m:sSubSupPr>
                  <m:ctrlPr>
                    <w:rPr>
                      <w:rFonts w:ascii="Cambria Math" w:eastAsia="MS PGothic" w:hAnsi="Cambria Math"/>
                      <w:lang w:eastAsia="zh-CN"/>
                    </w:rPr>
                  </m:ctrlPr>
                </m:sSubSupPr>
                <m:e>
                  <m:r>
                    <w:rPr>
                      <w:rFonts w:ascii="Cambria Math" w:eastAsia="SimSun" w:hAnsi="Cambria Math"/>
                      <w:lang w:eastAsia="zh-CN"/>
                    </w:rPr>
                    <m:t>N</m:t>
                  </m:r>
                </m:e>
                <m:sub>
                  <m:r>
                    <m:rPr>
                      <m:nor/>
                    </m:rPr>
                    <w:rPr>
                      <w:rFonts w:eastAsia="Malgun Gothic"/>
                      <w:lang w:eastAsia="zh-CN"/>
                    </w:rPr>
                    <m:t>BWP</m:t>
                  </m:r>
                </m:sub>
                <m:sup>
                  <m:r>
                    <m:rPr>
                      <m:nor/>
                    </m:rPr>
                    <w:rPr>
                      <w:rFonts w:eastAsia="Malgun Gothic"/>
                      <w:lang w:eastAsia="zh-CN"/>
                    </w:rPr>
                    <m:t>start</m:t>
                  </m:r>
                </m:sup>
              </m:sSubSup>
              <m:r>
                <m:rPr>
                  <m:sty m:val="p"/>
                </m:rPr>
                <w:rPr>
                  <w:rFonts w:ascii="Cambria Math" w:eastAsia="SimSun" w:hAnsi="Cambria Math"/>
                  <w:lang w:eastAsia="zh-CN"/>
                </w:rPr>
                <m:t>+</m:t>
              </m:r>
              <m:r>
                <m:rPr>
                  <m:nor/>
                </m:rPr>
                <w:rPr>
                  <w:rFonts w:eastAsia="Malgun Gothic"/>
                  <w:i/>
                  <w:iCs/>
                  <w:lang w:eastAsia="zh-CN"/>
                </w:rPr>
                <m:t>rb-Offset</m:t>
              </m:r>
            </m:oMath>
            <w:r>
              <w:rPr>
                <w:rFonts w:eastAsia="Malgun Gothic"/>
                <w:lang w:eastAsia="zh-CN"/>
              </w:rPr>
              <w:t>.</w:t>
            </w:r>
          </w:p>
          <w:p w14:paraId="439F893F" w14:textId="77777777" w:rsidR="006F6B75" w:rsidRDefault="000809AB">
            <w:pPr>
              <w:numPr>
                <w:ilvl w:val="0"/>
                <w:numId w:val="15"/>
              </w:numPr>
              <w:overflowPunct/>
              <w:adjustRightInd/>
              <w:spacing w:after="0" w:line="240" w:lineRule="auto"/>
              <w:contextualSpacing/>
              <w:textAlignment w:val="auto"/>
              <w:rPr>
                <w:rFonts w:eastAsia="Malgun Gothic"/>
                <w:lang w:eastAsia="zh-CN"/>
              </w:rPr>
            </w:pPr>
            <w:r>
              <w:rPr>
                <w:rFonts w:eastAsia="Malgun Gothic"/>
                <w:lang w:eastAsia="zh-CN"/>
              </w:rPr>
              <w:t xml:space="preserve">If CORESET </w:t>
            </w:r>
            <w:r>
              <w:rPr>
                <w:rFonts w:eastAsia="Malgun Gothic"/>
                <w:i/>
                <w:iCs/>
                <w:lang w:eastAsia="zh-CN"/>
              </w:rPr>
              <w:t>p</w:t>
            </w:r>
            <w:r>
              <w:rPr>
                <w:rFonts w:eastAsia="Malgun Gothic"/>
                <w:lang w:eastAsia="zh-CN"/>
              </w:rPr>
              <w:t xml:space="preserve"> is configured with </w:t>
            </w:r>
            <w:proofErr w:type="spellStart"/>
            <w:r>
              <w:rPr>
                <w:rFonts w:eastAsia="Malgun Gothic"/>
                <w:i/>
                <w:iCs/>
                <w:lang w:eastAsia="zh-CN"/>
              </w:rPr>
              <w:t>rb</w:t>
            </w:r>
            <w:proofErr w:type="spellEnd"/>
            <w:r>
              <w:rPr>
                <w:rFonts w:eastAsia="Malgun Gothic"/>
                <w:i/>
                <w:iCs/>
                <w:lang w:eastAsia="zh-CN"/>
              </w:rPr>
              <w:t>-offset</w:t>
            </w:r>
            <w:r>
              <w:rPr>
                <w:rFonts w:eastAsia="SimSun"/>
                <w:lang w:eastAsia="zh-CN"/>
              </w:rPr>
              <w:t>,</w:t>
            </w:r>
            <w:r>
              <w:rPr>
                <w:rFonts w:eastAsia="Malgun Gothic"/>
                <w:lang w:eastAsia="zh-CN"/>
              </w:rPr>
              <w:t xml:space="preserve"> and is associated with at least one search space set configured with </w:t>
            </w:r>
            <w:r>
              <w:rPr>
                <w:rFonts w:eastAsia="Malgun Gothic"/>
                <w:i/>
                <w:iCs/>
                <w:lang w:eastAsia="zh-CN"/>
              </w:rPr>
              <w:t>freqMonitorLocation-r16</w:t>
            </w:r>
            <w:r>
              <w:rPr>
                <w:rFonts w:eastAsia="Malgun Gothic"/>
                <w:lang w:eastAsia="zh-CN"/>
              </w:rPr>
              <w:t>,</w:t>
            </w:r>
          </w:p>
          <w:p w14:paraId="5A61016A" w14:textId="77777777" w:rsidR="006F6B75" w:rsidRDefault="000809AB">
            <w:pPr>
              <w:numPr>
                <w:ilvl w:val="1"/>
                <w:numId w:val="15"/>
              </w:numPr>
              <w:overflowPunct/>
              <w:autoSpaceDE/>
              <w:adjustRightInd/>
              <w:spacing w:after="0" w:line="240" w:lineRule="auto"/>
              <w:contextualSpacing/>
              <w:textAlignment w:val="auto"/>
              <w:rPr>
                <w:rFonts w:eastAsia="Malgun Gothic"/>
                <w:lang w:eastAsia="zh-CN"/>
              </w:rPr>
            </w:pPr>
            <w:r>
              <w:rPr>
                <w:rFonts w:eastAsia="Malgun Gothic"/>
                <w:lang w:eastAsia="zh-CN"/>
              </w:rPr>
              <w:t xml:space="preserve">The bits of the first A bits of the 45-bit bitmap </w:t>
            </w:r>
            <w:proofErr w:type="spellStart"/>
            <w:r>
              <w:rPr>
                <w:rFonts w:eastAsia="Malgun Gothic"/>
                <w:i/>
                <w:iCs/>
                <w:lang w:eastAsia="zh-CN"/>
              </w:rPr>
              <w:t>frequencyDomainResources</w:t>
            </w:r>
            <w:proofErr w:type="spellEnd"/>
            <w:r>
              <w:rPr>
                <w:rFonts w:eastAsia="Malgun Gothic"/>
                <w:lang w:eastAsia="zh-CN"/>
              </w:rPr>
              <w:t xml:space="preserve"> of the CORESET</w:t>
            </w:r>
            <w:r>
              <w:rPr>
                <w:rFonts w:eastAsia="Malgun Gothic"/>
                <w:lang w:eastAsia="zh-CN"/>
              </w:rPr>
              <w:t xml:space="preserve"> </w:t>
            </w:r>
            <w:r>
              <w:rPr>
                <w:rFonts w:eastAsia="Malgun Gothic"/>
                <w:i/>
                <w:iCs/>
                <w:lang w:eastAsia="zh-CN"/>
              </w:rPr>
              <w:t>p</w:t>
            </w:r>
            <w:r>
              <w:rPr>
                <w:rFonts w:eastAsia="Malgun Gothic"/>
                <w:lang w:eastAsia="zh-CN"/>
              </w:rPr>
              <w:t xml:space="preserve"> have a one-to-one mapping with non-overlapping groups of 6 consecutive PRBs, in ascending order of the PRB index in the DL BWP with the starting common RB position </w:t>
            </w:r>
            <m:oMath>
              <m:sSubSup>
                <m:sSubSupPr>
                  <m:ctrlPr>
                    <w:rPr>
                      <w:rFonts w:ascii="Cambria Math" w:eastAsia="MS PGothic" w:hAnsi="Cambria Math"/>
                      <w:lang w:eastAsia="zh-CN"/>
                    </w:rPr>
                  </m:ctrlPr>
                </m:sSubSupPr>
                <m:e>
                  <m:r>
                    <w:rPr>
                      <w:rFonts w:ascii="Cambria Math" w:eastAsia="SimSun" w:hAnsi="Cambria Math"/>
                      <w:lang w:eastAsia="zh-CN"/>
                    </w:rPr>
                    <m:t>N</m:t>
                  </m:r>
                </m:e>
                <m:sub>
                  <m:r>
                    <m:rPr>
                      <m:nor/>
                    </m:rPr>
                    <w:rPr>
                      <w:rFonts w:eastAsia="Malgun Gothic"/>
                      <w:lang w:eastAsia="zh-CN"/>
                    </w:rPr>
                    <m:t>BWP</m:t>
                  </m:r>
                </m:sub>
                <m:sup>
                  <m:r>
                    <m:rPr>
                      <m:nor/>
                    </m:rPr>
                    <w:rPr>
                      <w:rFonts w:eastAsia="Malgun Gothic"/>
                      <w:lang w:eastAsia="zh-CN"/>
                    </w:rPr>
                    <m:t>start</m:t>
                  </m:r>
                </m:sup>
              </m:sSubSup>
            </m:oMath>
            <w:r>
              <w:rPr>
                <w:rFonts w:eastAsia="Malgun Gothic"/>
                <w:lang w:eastAsia="zh-CN"/>
              </w:rPr>
              <w:t xml:space="preserve"> , where the first common RB of the first group of 6 consecutive RBs has common</w:t>
            </w:r>
            <w:r>
              <w:rPr>
                <w:rFonts w:eastAsia="Malgun Gothic"/>
                <w:lang w:eastAsia="zh-CN"/>
              </w:rPr>
              <w:t xml:space="preserve"> RB index </w:t>
            </w:r>
            <m:oMath>
              <m:sSubSup>
                <m:sSubSupPr>
                  <m:ctrlPr>
                    <w:rPr>
                      <w:rFonts w:ascii="Cambria Math" w:eastAsia="MS PGothic" w:hAnsi="Cambria Math"/>
                      <w:lang w:eastAsia="zh-CN"/>
                    </w:rPr>
                  </m:ctrlPr>
                </m:sSubSupPr>
                <m:e>
                  <m:r>
                    <w:rPr>
                      <w:rFonts w:ascii="Cambria Math" w:eastAsia="SimSun" w:hAnsi="Cambria Math"/>
                      <w:lang w:eastAsia="zh-CN"/>
                    </w:rPr>
                    <m:t>N</m:t>
                  </m:r>
                </m:e>
                <m:sub>
                  <m:r>
                    <m:rPr>
                      <m:nor/>
                    </m:rPr>
                    <w:rPr>
                      <w:rFonts w:eastAsia="Malgun Gothic"/>
                      <w:lang w:eastAsia="zh-CN"/>
                    </w:rPr>
                    <m:t>BWP</m:t>
                  </m:r>
                </m:sub>
                <m:sup>
                  <m:r>
                    <m:rPr>
                      <m:nor/>
                    </m:rPr>
                    <w:rPr>
                      <w:rFonts w:eastAsia="Malgun Gothic"/>
                      <w:lang w:eastAsia="zh-CN"/>
                    </w:rPr>
                    <m:t>start</m:t>
                  </m:r>
                </m:sup>
              </m:sSubSup>
              <m:r>
                <m:rPr>
                  <m:sty m:val="p"/>
                </m:rPr>
                <w:rPr>
                  <w:rFonts w:ascii="Cambria Math" w:eastAsia="SimSun" w:hAnsi="Cambria Math"/>
                  <w:lang w:eastAsia="zh-CN"/>
                </w:rPr>
                <m:t>+</m:t>
              </m:r>
              <m:r>
                <m:rPr>
                  <m:nor/>
                </m:rPr>
                <w:rPr>
                  <w:rFonts w:eastAsia="Malgun Gothic"/>
                  <w:i/>
                  <w:iCs/>
                  <w:lang w:eastAsia="zh-CN"/>
                </w:rPr>
                <m:t>rb-Offset</m:t>
              </m:r>
            </m:oMath>
            <w:r>
              <w:rPr>
                <w:rFonts w:eastAsia="Malgun Gothic"/>
                <w:lang w:eastAsia="zh-CN"/>
              </w:rPr>
              <w:t>.</w:t>
            </w:r>
          </w:p>
          <w:p w14:paraId="56801CF1" w14:textId="77777777" w:rsidR="006F6B75" w:rsidRDefault="000809AB">
            <w:pPr>
              <w:numPr>
                <w:ilvl w:val="0"/>
                <w:numId w:val="15"/>
              </w:numPr>
              <w:overflowPunct/>
              <w:autoSpaceDE/>
              <w:adjustRightInd/>
              <w:spacing w:after="0" w:line="240" w:lineRule="auto"/>
              <w:contextualSpacing/>
              <w:textAlignment w:val="auto"/>
              <w:rPr>
                <w:rFonts w:eastAsia="Malgun Gothic"/>
                <w:lang w:eastAsia="zh-CN"/>
              </w:rPr>
            </w:pPr>
            <w:r>
              <w:rPr>
                <w:rFonts w:eastAsia="Malgun Gothic"/>
                <w:lang w:eastAsia="zh-CN"/>
              </w:rPr>
              <w:t xml:space="preserve">Note: A bits in above bullets is defined as </w:t>
            </w:r>
            <w:proofErr w:type="gramStart"/>
            <w:r>
              <w:rPr>
                <w:rFonts w:eastAsia="Malgun Gothic"/>
                <w:lang w:eastAsia="zh-CN"/>
              </w:rPr>
              <w:t>floor(</w:t>
            </w:r>
            <w:proofErr w:type="gramEnd"/>
            <w:r>
              <w:rPr>
                <w:rFonts w:eastAsia="Malgun Gothic"/>
                <w:lang w:eastAsia="zh-CN"/>
              </w:rPr>
              <w:t xml:space="preserve">{the number of available PRBs in the first RB set (accounting for </w:t>
            </w:r>
            <w:proofErr w:type="spellStart"/>
            <w:r>
              <w:rPr>
                <w:rFonts w:eastAsia="Malgun Gothic"/>
                <w:i/>
                <w:iCs/>
                <w:lang w:eastAsia="zh-CN"/>
              </w:rPr>
              <w:t>rb</w:t>
            </w:r>
            <w:proofErr w:type="spellEnd"/>
            <w:r>
              <w:rPr>
                <w:rFonts w:eastAsia="Malgun Gothic"/>
                <w:i/>
                <w:iCs/>
                <w:lang w:eastAsia="zh-CN"/>
              </w:rPr>
              <w:t>-Offset</w:t>
            </w:r>
            <w:r>
              <w:rPr>
                <w:rFonts w:eastAsia="Malgun Gothic"/>
                <w:lang w:eastAsia="zh-CN"/>
              </w:rPr>
              <w:t>) for the BWP}/6), as per previous agreement.</w:t>
            </w:r>
          </w:p>
          <w:p w14:paraId="0BE336CD" w14:textId="77777777" w:rsidR="006F6B75" w:rsidRDefault="000809AB">
            <w:pPr>
              <w:numPr>
                <w:ilvl w:val="0"/>
                <w:numId w:val="15"/>
              </w:numPr>
              <w:overflowPunct/>
              <w:autoSpaceDE/>
              <w:adjustRightInd/>
              <w:spacing w:after="0" w:line="240" w:lineRule="auto"/>
              <w:contextualSpacing/>
              <w:textAlignment w:val="auto"/>
              <w:rPr>
                <w:rFonts w:eastAsia="Malgun Gothic"/>
                <w:lang w:eastAsia="zh-CN"/>
              </w:rPr>
            </w:pPr>
            <w:r>
              <w:rPr>
                <w:rFonts w:eastAsia="Malgun Gothic"/>
                <w:lang w:eastAsia="zh-CN"/>
              </w:rPr>
              <w:t>TS 38.213 editor to implement this agreement</w:t>
            </w:r>
          </w:p>
          <w:p w14:paraId="26BA0382" w14:textId="77777777" w:rsidR="006F6B75" w:rsidRDefault="006F6B75">
            <w:pPr>
              <w:spacing w:line="240" w:lineRule="auto"/>
              <w:textAlignment w:val="auto"/>
              <w:rPr>
                <w:rFonts w:ascii="Arial" w:eastAsia="SimSun" w:hAnsi="Arial" w:cs="Arial"/>
                <w:lang w:eastAsia="zh-CN"/>
              </w:rPr>
            </w:pPr>
          </w:p>
        </w:tc>
      </w:tr>
    </w:tbl>
    <w:p w14:paraId="36E43112" w14:textId="77777777" w:rsidR="006F6B75" w:rsidRDefault="006F6B75">
      <w:pPr>
        <w:spacing w:line="240" w:lineRule="auto"/>
        <w:textAlignment w:val="auto"/>
        <w:rPr>
          <w:rFonts w:ascii="Arial" w:eastAsia="SimSun" w:hAnsi="Arial" w:cs="Arial"/>
          <w:lang w:eastAsia="zh-CN"/>
        </w:rPr>
      </w:pPr>
    </w:p>
    <w:p w14:paraId="6B3B53E8" w14:textId="77777777" w:rsidR="006F6B75" w:rsidRDefault="000809AB">
      <w:pPr>
        <w:spacing w:line="240" w:lineRule="auto"/>
        <w:textAlignment w:val="auto"/>
        <w:rPr>
          <w:rFonts w:ascii="Arial" w:eastAsia="SimSun" w:hAnsi="Arial" w:cs="Arial"/>
          <w:lang w:eastAsia="zh-CN"/>
        </w:rPr>
      </w:pPr>
      <w:r>
        <w:rPr>
          <w:rFonts w:ascii="Arial" w:eastAsia="SimSun" w:hAnsi="Arial" w:cs="Arial"/>
          <w:lang w:eastAsia="zh-CN"/>
        </w:rPr>
        <w:t xml:space="preserve">According to the </w:t>
      </w:r>
      <w:r>
        <w:rPr>
          <w:rFonts w:ascii="Arial" w:eastAsia="SimSun" w:hAnsi="Arial" w:cs="Arial"/>
          <w:highlight w:val="yellow"/>
          <w:lang w:eastAsia="zh-CN"/>
        </w:rPr>
        <w:t>yellow</w:t>
      </w:r>
      <w:r>
        <w:rPr>
          <w:rFonts w:ascii="Arial" w:eastAsia="SimSun" w:hAnsi="Arial" w:cs="Arial"/>
          <w:lang w:eastAsia="zh-CN"/>
        </w:rPr>
        <w:t xml:space="preserve"> highlighted and </w:t>
      </w:r>
      <w:r>
        <w:rPr>
          <w:rFonts w:ascii="Arial" w:eastAsia="SimSun" w:hAnsi="Arial" w:cs="Arial"/>
          <w:highlight w:val="cyan"/>
          <w:lang w:eastAsia="zh-CN"/>
        </w:rPr>
        <w:t>cyan</w:t>
      </w:r>
      <w:r>
        <w:rPr>
          <w:rFonts w:ascii="Arial" w:eastAsia="SimSun" w:hAnsi="Arial" w:cs="Arial"/>
          <w:lang w:eastAsia="zh-CN"/>
        </w:rPr>
        <w:t xml:space="preserve"> highlighted text above, the default value ‘</w:t>
      </w:r>
      <w:proofErr w:type="spellStart"/>
      <w:r>
        <w:rPr>
          <w:rFonts w:ascii="Arial" w:eastAsia="SimSun" w:hAnsi="Arial" w:cs="Arial"/>
          <w:i/>
          <w:iCs/>
          <w:lang w:eastAsia="zh-CN"/>
        </w:rPr>
        <w:t>rb</w:t>
      </w:r>
      <w:proofErr w:type="spellEnd"/>
      <w:r>
        <w:rPr>
          <w:rFonts w:ascii="Arial" w:eastAsia="SimSun" w:hAnsi="Arial" w:cs="Arial"/>
          <w:i/>
          <w:iCs/>
          <w:lang w:eastAsia="zh-CN"/>
        </w:rPr>
        <w:t xml:space="preserve">-Offset = 0’ </w:t>
      </w:r>
      <w:r>
        <w:rPr>
          <w:rFonts w:ascii="Arial" w:eastAsia="SimSun" w:hAnsi="Arial" w:cs="Arial"/>
          <w:lang w:eastAsia="zh-CN"/>
        </w:rPr>
        <w:t>highlighted</w:t>
      </w:r>
      <w:r>
        <w:rPr>
          <w:rFonts w:ascii="Arial" w:eastAsia="SimSun" w:hAnsi="Arial" w:cs="Arial"/>
          <w:i/>
          <w:iCs/>
          <w:lang w:eastAsia="zh-CN"/>
        </w:rPr>
        <w:t xml:space="preserve"> </w:t>
      </w:r>
      <w:r>
        <w:rPr>
          <w:rFonts w:ascii="Arial" w:eastAsia="SimSun" w:hAnsi="Arial" w:cs="Arial"/>
          <w:lang w:eastAsia="zh-CN"/>
        </w:rPr>
        <w:t xml:space="preserve">by </w:t>
      </w:r>
      <w:r>
        <w:rPr>
          <w:rFonts w:ascii="Arial" w:eastAsia="SimSun" w:hAnsi="Arial" w:cs="Arial"/>
          <w:highlight w:val="magenta"/>
          <w:lang w:eastAsia="zh-CN"/>
        </w:rPr>
        <w:t>magenta</w:t>
      </w:r>
      <w:r>
        <w:rPr>
          <w:rFonts w:ascii="Arial" w:eastAsia="SimSun" w:hAnsi="Arial" w:cs="Arial"/>
          <w:lang w:eastAsia="zh-CN"/>
        </w:rPr>
        <w:t xml:space="preserve"> above is assumed for a COREEST by UE if the following two conditions are both met: </w:t>
      </w:r>
    </w:p>
    <w:p w14:paraId="5E0ED959" w14:textId="77777777" w:rsidR="006F6B75" w:rsidRDefault="000809AB">
      <w:pPr>
        <w:numPr>
          <w:ilvl w:val="0"/>
          <w:numId w:val="16"/>
        </w:numPr>
        <w:spacing w:line="240" w:lineRule="auto"/>
        <w:contextualSpacing/>
        <w:textAlignment w:val="auto"/>
        <w:rPr>
          <w:rFonts w:ascii="Arial" w:eastAsia="SimSun" w:hAnsi="Arial" w:cs="Arial"/>
          <w:lang w:eastAsia="zh-CN"/>
        </w:rPr>
      </w:pPr>
      <w:r>
        <w:rPr>
          <w:rFonts w:ascii="Arial" w:eastAsia="SimSun" w:hAnsi="Arial" w:cs="Arial"/>
          <w:b/>
          <w:bCs/>
          <w:lang w:eastAsia="zh-CN"/>
        </w:rPr>
        <w:t>Condition 1:</w:t>
      </w:r>
      <w:r>
        <w:rPr>
          <w:rFonts w:ascii="Arial" w:eastAsia="SimSun" w:hAnsi="Arial" w:cs="Arial"/>
          <w:lang w:eastAsia="zh-CN"/>
        </w:rPr>
        <w:t xml:space="preserve"> The CORESET is not configured wit</w:t>
      </w:r>
      <w:r>
        <w:rPr>
          <w:rFonts w:ascii="Arial" w:eastAsia="SimSun" w:hAnsi="Arial" w:cs="Arial"/>
          <w:lang w:eastAsia="zh-CN"/>
        </w:rPr>
        <w:t xml:space="preserve">h </w:t>
      </w:r>
      <w:proofErr w:type="spellStart"/>
      <w:r>
        <w:rPr>
          <w:rFonts w:ascii="Arial" w:eastAsia="SimSun" w:hAnsi="Arial" w:cs="Arial"/>
          <w:i/>
          <w:iCs/>
          <w:lang w:eastAsia="zh-CN"/>
        </w:rPr>
        <w:t>rb</w:t>
      </w:r>
      <w:proofErr w:type="spellEnd"/>
      <w:r>
        <w:rPr>
          <w:rFonts w:ascii="Arial" w:eastAsia="SimSun" w:hAnsi="Arial" w:cs="Arial"/>
          <w:i/>
          <w:iCs/>
          <w:lang w:eastAsia="zh-CN"/>
        </w:rPr>
        <w:t>-offset (</w:t>
      </w:r>
      <w:r>
        <w:rPr>
          <w:rFonts w:ascii="Arial" w:eastAsia="SimSun" w:hAnsi="Arial" w:cs="Arial"/>
          <w:i/>
          <w:iCs/>
          <w:highlight w:val="yellow"/>
          <w:lang w:eastAsia="zh-CN"/>
        </w:rPr>
        <w:t>yellow</w:t>
      </w:r>
      <w:r>
        <w:rPr>
          <w:rFonts w:ascii="Arial" w:eastAsia="SimSun" w:hAnsi="Arial" w:cs="Arial"/>
          <w:i/>
          <w:iCs/>
          <w:lang w:eastAsia="zh-CN"/>
        </w:rPr>
        <w:t xml:space="preserve"> </w:t>
      </w:r>
      <w:proofErr w:type="spellStart"/>
      <w:r>
        <w:rPr>
          <w:rFonts w:ascii="Arial" w:eastAsia="SimSun" w:hAnsi="Arial" w:cs="Arial"/>
          <w:i/>
          <w:iCs/>
          <w:lang w:eastAsia="zh-CN"/>
        </w:rPr>
        <w:t>color</w:t>
      </w:r>
      <w:proofErr w:type="spellEnd"/>
      <w:r>
        <w:rPr>
          <w:rFonts w:ascii="Arial" w:eastAsia="SimSun" w:hAnsi="Arial" w:cs="Arial"/>
          <w:i/>
          <w:iCs/>
          <w:lang w:eastAsia="zh-CN"/>
        </w:rPr>
        <w:t>)</w:t>
      </w:r>
      <w:r>
        <w:rPr>
          <w:rFonts w:ascii="Arial" w:eastAsia="SimSun" w:hAnsi="Arial" w:cs="Arial"/>
          <w:lang w:eastAsia="zh-CN"/>
        </w:rPr>
        <w:t xml:space="preserve">. </w:t>
      </w:r>
    </w:p>
    <w:p w14:paraId="7AB52516" w14:textId="77777777" w:rsidR="006F6B75" w:rsidRDefault="000809AB">
      <w:pPr>
        <w:numPr>
          <w:ilvl w:val="0"/>
          <w:numId w:val="16"/>
        </w:numPr>
        <w:spacing w:line="240" w:lineRule="auto"/>
        <w:contextualSpacing/>
        <w:textAlignment w:val="auto"/>
        <w:rPr>
          <w:rFonts w:ascii="Arial" w:eastAsia="SimSun" w:hAnsi="Arial" w:cs="Arial"/>
          <w:lang w:eastAsia="zh-CN"/>
        </w:rPr>
      </w:pPr>
      <w:r>
        <w:rPr>
          <w:rFonts w:ascii="Arial" w:eastAsia="SimSun" w:hAnsi="Arial" w:cs="Arial"/>
          <w:b/>
          <w:bCs/>
          <w:lang w:eastAsia="zh-CN"/>
        </w:rPr>
        <w:t>Condition 2:</w:t>
      </w:r>
      <w:r>
        <w:rPr>
          <w:rFonts w:ascii="Arial" w:eastAsia="SimSun" w:hAnsi="Arial" w:cs="Arial"/>
          <w:lang w:eastAsia="zh-CN"/>
        </w:rPr>
        <w:t xml:space="preserve"> The CORESET is associated with at least one search space set configured with </w:t>
      </w:r>
      <w:r>
        <w:rPr>
          <w:rFonts w:ascii="Arial" w:eastAsia="SimSun" w:hAnsi="Arial" w:cs="Arial"/>
          <w:i/>
          <w:iCs/>
          <w:lang w:eastAsia="zh-CN"/>
        </w:rPr>
        <w:t>freqMonitorLocation-r16. (</w:t>
      </w:r>
      <w:r>
        <w:rPr>
          <w:rFonts w:ascii="Arial" w:eastAsia="SimSun" w:hAnsi="Arial" w:cs="Arial"/>
          <w:i/>
          <w:iCs/>
          <w:highlight w:val="cyan"/>
          <w:lang w:eastAsia="zh-CN"/>
        </w:rPr>
        <w:t>cyan</w:t>
      </w:r>
      <w:r>
        <w:rPr>
          <w:rFonts w:ascii="Arial" w:eastAsia="SimSun" w:hAnsi="Arial" w:cs="Arial"/>
          <w:i/>
          <w:iCs/>
          <w:lang w:eastAsia="zh-CN"/>
        </w:rPr>
        <w:t xml:space="preserve"> </w:t>
      </w:r>
      <w:proofErr w:type="spellStart"/>
      <w:r>
        <w:rPr>
          <w:rFonts w:ascii="Arial" w:eastAsia="SimSun" w:hAnsi="Arial" w:cs="Arial"/>
          <w:i/>
          <w:iCs/>
          <w:lang w:eastAsia="zh-CN"/>
        </w:rPr>
        <w:t>Color</w:t>
      </w:r>
      <w:proofErr w:type="spellEnd"/>
      <w:r>
        <w:rPr>
          <w:rFonts w:ascii="Arial" w:eastAsia="SimSun" w:hAnsi="Arial" w:cs="Arial"/>
          <w:i/>
          <w:iCs/>
          <w:lang w:eastAsia="zh-CN"/>
        </w:rPr>
        <w:t>)</w:t>
      </w:r>
    </w:p>
    <w:p w14:paraId="125CC391" w14:textId="77777777" w:rsidR="006F6B75" w:rsidRDefault="006F6B75">
      <w:pPr>
        <w:spacing w:line="240" w:lineRule="auto"/>
        <w:contextualSpacing/>
        <w:textAlignment w:val="auto"/>
        <w:rPr>
          <w:rFonts w:ascii="Arial" w:eastAsia="SimSun" w:hAnsi="Arial" w:cs="Arial"/>
          <w:lang w:eastAsia="zh-CN"/>
        </w:rPr>
      </w:pPr>
    </w:p>
    <w:p w14:paraId="0BC74DD9" w14:textId="77777777" w:rsidR="006F6B75" w:rsidRDefault="000809AB">
      <w:pPr>
        <w:spacing w:line="240" w:lineRule="auto"/>
        <w:textAlignment w:val="auto"/>
        <w:rPr>
          <w:rFonts w:ascii="Arial" w:eastAsia="SimSun" w:hAnsi="Arial" w:cs="Arial"/>
          <w:lang w:eastAsia="zh-CN"/>
        </w:rPr>
      </w:pPr>
      <w:r>
        <w:rPr>
          <w:rFonts w:ascii="Arial" w:eastAsia="SimSun" w:hAnsi="Arial" w:cs="Arial"/>
          <w:lang w:eastAsia="zh-CN"/>
        </w:rPr>
        <w:t>In other words, the default value ‘</w:t>
      </w:r>
      <w:proofErr w:type="spellStart"/>
      <w:r>
        <w:rPr>
          <w:rFonts w:ascii="Arial" w:eastAsia="SimSun" w:hAnsi="Arial" w:cs="Arial"/>
          <w:i/>
          <w:iCs/>
          <w:lang w:eastAsia="zh-CN"/>
        </w:rPr>
        <w:t>rb</w:t>
      </w:r>
      <w:proofErr w:type="spellEnd"/>
      <w:r>
        <w:rPr>
          <w:rFonts w:ascii="Arial" w:eastAsia="SimSun" w:hAnsi="Arial" w:cs="Arial"/>
          <w:i/>
          <w:iCs/>
          <w:lang w:eastAsia="zh-CN"/>
        </w:rPr>
        <w:t xml:space="preserve">-Offset = 0’ </w:t>
      </w:r>
      <w:r>
        <w:rPr>
          <w:rFonts w:ascii="Arial" w:eastAsia="SimSun" w:hAnsi="Arial" w:cs="Arial"/>
          <w:lang w:eastAsia="zh-CN"/>
        </w:rPr>
        <w:t>should not be assumed by UE if only one of two c</w:t>
      </w:r>
      <w:r>
        <w:rPr>
          <w:rFonts w:ascii="Arial" w:eastAsia="SimSun" w:hAnsi="Arial" w:cs="Arial"/>
          <w:lang w:eastAsia="zh-CN"/>
        </w:rPr>
        <w:t xml:space="preserve">onditions is met (e.g., Condition 1 only). </w:t>
      </w:r>
      <w:proofErr w:type="gramStart"/>
      <w:r>
        <w:rPr>
          <w:rFonts w:ascii="Arial" w:eastAsia="SimSun" w:hAnsi="Arial" w:cs="Arial"/>
          <w:lang w:eastAsia="zh-CN"/>
        </w:rPr>
        <w:t>In particular, this</w:t>
      </w:r>
      <w:proofErr w:type="gramEnd"/>
      <w:r>
        <w:rPr>
          <w:rFonts w:ascii="Arial" w:eastAsia="SimSun" w:hAnsi="Arial" w:cs="Arial"/>
          <w:lang w:eastAsia="zh-CN"/>
        </w:rPr>
        <w:t xml:space="preserve"> agreement intends to apply Rel-15 behaviour for CORESET resource if Condition 1 is met but Condition 2 is not fulfilled (i.e., neither ‘</w:t>
      </w:r>
      <w:proofErr w:type="spellStart"/>
      <w:r>
        <w:rPr>
          <w:rFonts w:ascii="Arial" w:eastAsia="SimSun" w:hAnsi="Arial" w:cs="Arial"/>
          <w:i/>
          <w:iCs/>
          <w:lang w:eastAsia="zh-CN"/>
        </w:rPr>
        <w:t>rb</w:t>
      </w:r>
      <w:proofErr w:type="spellEnd"/>
      <w:r>
        <w:rPr>
          <w:rFonts w:ascii="Arial" w:eastAsia="SimSun" w:hAnsi="Arial" w:cs="Arial"/>
          <w:i/>
          <w:iCs/>
          <w:lang w:eastAsia="zh-CN"/>
        </w:rPr>
        <w:t>-offset</w:t>
      </w:r>
      <w:r>
        <w:rPr>
          <w:rFonts w:ascii="Arial" w:eastAsia="SimSun" w:hAnsi="Arial" w:cs="Arial"/>
          <w:lang w:eastAsia="zh-CN"/>
        </w:rPr>
        <w:t>’ nor ‘</w:t>
      </w:r>
      <w:r>
        <w:rPr>
          <w:rFonts w:ascii="Arial" w:eastAsia="SimSun" w:hAnsi="Arial" w:cs="Arial"/>
          <w:i/>
          <w:iCs/>
          <w:lang w:eastAsia="zh-CN"/>
        </w:rPr>
        <w:t>freqMonitorLocation-r16</w:t>
      </w:r>
      <w:r>
        <w:rPr>
          <w:rFonts w:ascii="Arial" w:eastAsia="SimSun" w:hAnsi="Arial" w:cs="Arial"/>
          <w:lang w:eastAsia="zh-CN"/>
        </w:rPr>
        <w:t>’ is configured fo</w:t>
      </w:r>
      <w:r>
        <w:rPr>
          <w:rFonts w:ascii="Arial" w:eastAsia="SimSun" w:hAnsi="Arial" w:cs="Arial"/>
          <w:lang w:eastAsia="zh-CN"/>
        </w:rPr>
        <w:t xml:space="preserve">r a legacy CORESET). </w:t>
      </w:r>
    </w:p>
    <w:p w14:paraId="78022BD6" w14:textId="77777777" w:rsidR="006F6B75" w:rsidRDefault="000809AB">
      <w:pPr>
        <w:spacing w:line="240" w:lineRule="auto"/>
        <w:ind w:left="1440" w:hanging="1440"/>
        <w:textAlignment w:val="auto"/>
        <w:rPr>
          <w:rFonts w:ascii="Arial" w:eastAsia="SimSun" w:hAnsi="Arial" w:cs="Arial"/>
          <w:b/>
          <w:bCs/>
          <w:lang w:eastAsia="zh-CN"/>
        </w:rPr>
      </w:pPr>
      <w:r>
        <w:rPr>
          <w:rFonts w:ascii="Arial" w:eastAsia="SimSun" w:hAnsi="Arial" w:cs="Arial"/>
          <w:b/>
          <w:bCs/>
          <w:lang w:eastAsia="zh-CN"/>
        </w:rPr>
        <w:t>Observation 1: Per RAN1 agreement, the default value ‘</w:t>
      </w:r>
      <w:proofErr w:type="spellStart"/>
      <w:r>
        <w:rPr>
          <w:rFonts w:ascii="Arial" w:eastAsia="SimSun" w:hAnsi="Arial" w:cs="Arial"/>
          <w:b/>
          <w:bCs/>
          <w:lang w:eastAsia="zh-CN"/>
        </w:rPr>
        <w:t>rb</w:t>
      </w:r>
      <w:proofErr w:type="spellEnd"/>
      <w:r>
        <w:rPr>
          <w:rFonts w:ascii="Arial" w:eastAsia="SimSun" w:hAnsi="Arial" w:cs="Arial"/>
          <w:b/>
          <w:bCs/>
          <w:lang w:eastAsia="zh-CN"/>
        </w:rPr>
        <w:t>-Offset = 0’ is assumed only for CORESET that is associated with at least one search space set configured with freqMonitorLocation-r16 and when the field ‘</w:t>
      </w:r>
      <w:proofErr w:type="spellStart"/>
      <w:r>
        <w:rPr>
          <w:rFonts w:ascii="Arial" w:eastAsia="SimSun" w:hAnsi="Arial" w:cs="Arial"/>
          <w:b/>
          <w:bCs/>
          <w:lang w:eastAsia="zh-CN"/>
        </w:rPr>
        <w:t>rb</w:t>
      </w:r>
      <w:proofErr w:type="spellEnd"/>
      <w:r>
        <w:rPr>
          <w:rFonts w:ascii="Arial" w:eastAsia="SimSun" w:hAnsi="Arial" w:cs="Arial"/>
          <w:b/>
          <w:bCs/>
          <w:lang w:eastAsia="zh-CN"/>
        </w:rPr>
        <w:t xml:space="preserve">-Offset’ is absent. </w:t>
      </w:r>
    </w:p>
    <w:p w14:paraId="06589ED1" w14:textId="77777777" w:rsidR="006F6B75" w:rsidRDefault="000809AB">
      <w:pPr>
        <w:spacing w:line="240" w:lineRule="auto"/>
        <w:textAlignment w:val="auto"/>
        <w:rPr>
          <w:rFonts w:ascii="Arial" w:eastAsia="SimSun" w:hAnsi="Arial" w:cs="Arial"/>
          <w:lang w:eastAsia="zh-CN"/>
        </w:rPr>
      </w:pPr>
      <w:r>
        <w:rPr>
          <w:rFonts w:ascii="Arial" w:eastAsia="SimSun" w:hAnsi="Arial" w:cs="Arial"/>
          <w:lang w:eastAsia="zh-CN"/>
        </w:rPr>
        <w:t xml:space="preserve">However, we have found that the field description in TS 38.331 is not aligned with the RAN1 agreement cited above, which was quoted below: </w:t>
      </w:r>
    </w:p>
    <w:tbl>
      <w:tblPr>
        <w:tblStyle w:val="TableGrid1"/>
        <w:tblW w:w="0" w:type="auto"/>
        <w:tblLook w:val="04A0" w:firstRow="1" w:lastRow="0" w:firstColumn="1" w:lastColumn="0" w:noHBand="0" w:noVBand="1"/>
      </w:tblPr>
      <w:tblGrid>
        <w:gridCol w:w="9629"/>
      </w:tblGrid>
      <w:tr w:rsidR="006F6B75" w14:paraId="3FBE5926" w14:textId="77777777">
        <w:tc>
          <w:tcPr>
            <w:tcW w:w="9962" w:type="dxa"/>
            <w:tcBorders>
              <w:top w:val="single" w:sz="4" w:space="0" w:color="auto"/>
              <w:left w:val="single" w:sz="4" w:space="0" w:color="auto"/>
              <w:bottom w:val="single" w:sz="4" w:space="0" w:color="auto"/>
              <w:right w:val="single" w:sz="4" w:space="0" w:color="auto"/>
            </w:tcBorders>
          </w:tcPr>
          <w:p w14:paraId="10D164F6" w14:textId="77777777" w:rsidR="006F6B75" w:rsidRDefault="000809AB">
            <w:pPr>
              <w:overflowPunct/>
              <w:spacing w:after="0" w:line="240" w:lineRule="auto"/>
              <w:textAlignment w:val="auto"/>
              <w:rPr>
                <w:rFonts w:ascii="Arial" w:eastAsia="SimSun" w:hAnsi="Arial" w:cs="Arial"/>
                <w:b/>
                <w:bCs/>
                <w:i/>
                <w:iCs/>
                <w:lang w:val="en-US" w:eastAsia="zh-CN"/>
              </w:rPr>
            </w:pPr>
            <w:proofErr w:type="spellStart"/>
            <w:r>
              <w:rPr>
                <w:rFonts w:ascii="Arial" w:eastAsia="SimSun" w:hAnsi="Arial" w:cs="Arial"/>
                <w:b/>
                <w:bCs/>
                <w:i/>
                <w:iCs/>
                <w:lang w:val="en-US" w:eastAsia="zh-CN"/>
              </w:rPr>
              <w:t>rb</w:t>
            </w:r>
            <w:proofErr w:type="spellEnd"/>
            <w:r>
              <w:rPr>
                <w:rFonts w:ascii="Arial" w:eastAsia="SimSun" w:hAnsi="Arial" w:cs="Arial"/>
                <w:b/>
                <w:bCs/>
                <w:i/>
                <w:iCs/>
                <w:lang w:val="en-US" w:eastAsia="zh-CN"/>
              </w:rPr>
              <w:t>-Offset</w:t>
            </w:r>
          </w:p>
          <w:p w14:paraId="4C1AEB36" w14:textId="77777777" w:rsidR="006F6B75" w:rsidRDefault="000809AB">
            <w:pPr>
              <w:overflowPunct/>
              <w:spacing w:after="0" w:line="240" w:lineRule="auto"/>
              <w:textAlignment w:val="auto"/>
              <w:rPr>
                <w:rFonts w:ascii="Arial" w:eastAsia="SimSun" w:hAnsi="Arial" w:cs="Arial"/>
                <w:lang w:val="en-US" w:eastAsia="zh-CN"/>
              </w:rPr>
            </w:pPr>
            <w:r>
              <w:rPr>
                <w:rFonts w:ascii="Arial" w:eastAsia="SimSun" w:hAnsi="Arial" w:cs="Arial"/>
                <w:lang w:val="en-US" w:eastAsia="zh-CN"/>
              </w:rPr>
              <w:t xml:space="preserve">Indicates the RB level offset in units of RB from the first RB of the first 6RB group to the first RB of BWP (see 38.213 [13], clause 10.1). </w:t>
            </w:r>
            <w:r>
              <w:rPr>
                <w:rFonts w:ascii="Arial" w:eastAsia="SimSun" w:hAnsi="Arial" w:cs="Arial"/>
                <w:highlight w:val="yellow"/>
                <w:lang w:val="en-US" w:eastAsia="zh-CN"/>
              </w:rPr>
              <w:t>When the field is absent the UE applies the value 0.</w:t>
            </w:r>
          </w:p>
        </w:tc>
      </w:tr>
    </w:tbl>
    <w:p w14:paraId="046EDB2E" w14:textId="77777777" w:rsidR="006F6B75" w:rsidRDefault="000809AB">
      <w:pPr>
        <w:spacing w:before="180" w:line="240" w:lineRule="auto"/>
        <w:textAlignment w:val="auto"/>
        <w:rPr>
          <w:rFonts w:ascii="Arial" w:eastAsia="SimSun" w:hAnsi="Arial" w:cs="Arial"/>
          <w:lang w:eastAsia="zh-CN"/>
        </w:rPr>
      </w:pPr>
      <w:r>
        <w:rPr>
          <w:rFonts w:ascii="Arial" w:eastAsia="SimSun" w:hAnsi="Arial" w:cs="Arial"/>
          <w:lang w:eastAsia="zh-CN"/>
        </w:rPr>
        <w:t>According to the ‘</w:t>
      </w:r>
      <w:proofErr w:type="spellStart"/>
      <w:r>
        <w:rPr>
          <w:rFonts w:ascii="Arial" w:eastAsia="SimSun" w:hAnsi="Arial" w:cs="Arial"/>
          <w:lang w:eastAsia="zh-CN"/>
        </w:rPr>
        <w:t>rb</w:t>
      </w:r>
      <w:proofErr w:type="spellEnd"/>
      <w:r>
        <w:rPr>
          <w:rFonts w:ascii="Arial" w:eastAsia="SimSun" w:hAnsi="Arial" w:cs="Arial"/>
          <w:lang w:eastAsia="zh-CN"/>
        </w:rPr>
        <w:t>-offset’ field description highlighted wi</w:t>
      </w:r>
      <w:r>
        <w:rPr>
          <w:rFonts w:ascii="Arial" w:eastAsia="SimSun" w:hAnsi="Arial" w:cs="Arial"/>
          <w:lang w:eastAsia="zh-CN"/>
        </w:rPr>
        <w:t xml:space="preserve">th yellow </w:t>
      </w:r>
      <w:proofErr w:type="spellStart"/>
      <w:r>
        <w:rPr>
          <w:rFonts w:ascii="Arial" w:eastAsia="SimSun" w:hAnsi="Arial" w:cs="Arial"/>
          <w:lang w:eastAsia="zh-CN"/>
        </w:rPr>
        <w:t>color</w:t>
      </w:r>
      <w:proofErr w:type="spellEnd"/>
      <w:r>
        <w:rPr>
          <w:rFonts w:ascii="Arial" w:eastAsia="SimSun" w:hAnsi="Arial" w:cs="Arial"/>
          <w:lang w:eastAsia="zh-CN"/>
        </w:rPr>
        <w:t xml:space="preserve">, UE applies the default value ‘0’ for </w:t>
      </w:r>
      <w:proofErr w:type="spellStart"/>
      <w:r>
        <w:rPr>
          <w:rFonts w:ascii="Arial" w:eastAsia="SimSun" w:hAnsi="Arial" w:cs="Arial"/>
          <w:lang w:eastAsia="zh-CN"/>
        </w:rPr>
        <w:t>rb</w:t>
      </w:r>
      <w:proofErr w:type="spellEnd"/>
      <w:r>
        <w:rPr>
          <w:rFonts w:ascii="Arial" w:eastAsia="SimSun" w:hAnsi="Arial" w:cs="Arial"/>
          <w:lang w:eastAsia="zh-CN"/>
        </w:rPr>
        <w:t xml:space="preserve">-offset if </w:t>
      </w:r>
      <w:proofErr w:type="spellStart"/>
      <w:r>
        <w:rPr>
          <w:rFonts w:ascii="Arial" w:eastAsia="SimSun" w:hAnsi="Arial" w:cs="Arial"/>
          <w:i/>
          <w:iCs/>
          <w:lang w:eastAsia="zh-CN"/>
        </w:rPr>
        <w:t>rb</w:t>
      </w:r>
      <w:proofErr w:type="spellEnd"/>
      <w:r>
        <w:rPr>
          <w:rFonts w:ascii="Arial" w:eastAsia="SimSun" w:hAnsi="Arial" w:cs="Arial"/>
          <w:i/>
          <w:iCs/>
          <w:lang w:eastAsia="zh-CN"/>
        </w:rPr>
        <w:t>-offset</w:t>
      </w:r>
      <w:r>
        <w:rPr>
          <w:rFonts w:ascii="Arial" w:eastAsia="SimSun" w:hAnsi="Arial" w:cs="Arial"/>
          <w:lang w:eastAsia="zh-CN"/>
        </w:rPr>
        <w:t xml:space="preserve"> IE is not provided (i.e., Condition 1 above only.) As one consequence, for a legacy CORESET without </w:t>
      </w:r>
      <w:r>
        <w:rPr>
          <w:rFonts w:ascii="Arial" w:eastAsia="SimSun" w:hAnsi="Arial" w:cs="Arial"/>
          <w:i/>
          <w:iCs/>
          <w:lang w:eastAsia="zh-CN"/>
        </w:rPr>
        <w:t>freqMonitorLocation-r16, ‘</w:t>
      </w:r>
      <w:proofErr w:type="spellStart"/>
      <w:r>
        <w:rPr>
          <w:rFonts w:ascii="Arial" w:eastAsia="SimSun" w:hAnsi="Arial" w:cs="Arial"/>
          <w:i/>
          <w:iCs/>
          <w:lang w:eastAsia="zh-CN"/>
        </w:rPr>
        <w:t>rb</w:t>
      </w:r>
      <w:proofErr w:type="spellEnd"/>
      <w:r>
        <w:rPr>
          <w:rFonts w:ascii="Arial" w:eastAsia="SimSun" w:hAnsi="Arial" w:cs="Arial"/>
          <w:i/>
          <w:iCs/>
          <w:lang w:eastAsia="zh-CN"/>
        </w:rPr>
        <w:t xml:space="preserve">-offset = 0’ </w:t>
      </w:r>
      <w:r>
        <w:rPr>
          <w:rFonts w:ascii="Arial" w:eastAsia="SimSun" w:hAnsi="Arial" w:cs="Arial"/>
          <w:lang w:eastAsia="zh-CN"/>
        </w:rPr>
        <w:t>is applied by the UE for this CORESET,</w:t>
      </w:r>
      <w:r>
        <w:rPr>
          <w:rFonts w:ascii="Arial" w:eastAsia="SimSun" w:hAnsi="Arial" w:cs="Arial"/>
          <w:lang w:eastAsia="zh-CN"/>
        </w:rPr>
        <w:t xml:space="preserve"> which is not aligned with RAN1 agreement. </w:t>
      </w:r>
    </w:p>
    <w:p w14:paraId="2BDB150E" w14:textId="77777777" w:rsidR="006F6B75" w:rsidRDefault="000809AB">
      <w:pPr>
        <w:spacing w:line="240" w:lineRule="auto"/>
        <w:ind w:left="1440" w:hanging="1440"/>
        <w:textAlignment w:val="auto"/>
        <w:rPr>
          <w:rFonts w:ascii="Arial" w:eastAsia="SimSun" w:hAnsi="Arial" w:cs="Arial"/>
          <w:b/>
          <w:bCs/>
          <w:lang w:eastAsia="zh-CN"/>
        </w:rPr>
      </w:pPr>
      <w:r>
        <w:rPr>
          <w:rFonts w:ascii="Arial" w:eastAsia="SimSun" w:hAnsi="Arial" w:cs="Arial"/>
          <w:b/>
          <w:bCs/>
          <w:lang w:eastAsia="zh-CN"/>
        </w:rPr>
        <w:t>Observation 2: Based on TS 38.331, default value ‘</w:t>
      </w:r>
      <w:proofErr w:type="spellStart"/>
      <w:r>
        <w:rPr>
          <w:rFonts w:ascii="Arial" w:eastAsia="SimSun" w:hAnsi="Arial" w:cs="Arial"/>
          <w:b/>
          <w:bCs/>
          <w:lang w:eastAsia="zh-CN"/>
        </w:rPr>
        <w:t>rb</w:t>
      </w:r>
      <w:proofErr w:type="spellEnd"/>
      <w:r>
        <w:rPr>
          <w:rFonts w:ascii="Arial" w:eastAsia="SimSun" w:hAnsi="Arial" w:cs="Arial"/>
          <w:b/>
          <w:bCs/>
          <w:lang w:eastAsia="zh-CN"/>
        </w:rPr>
        <w:t>-Offset = 0’ is applied for a CORESET as long as the field ‘</w:t>
      </w:r>
      <w:proofErr w:type="spellStart"/>
      <w:r>
        <w:rPr>
          <w:rFonts w:ascii="Arial" w:eastAsia="SimSun" w:hAnsi="Arial" w:cs="Arial"/>
          <w:b/>
          <w:bCs/>
          <w:lang w:eastAsia="zh-CN"/>
        </w:rPr>
        <w:t>rb</w:t>
      </w:r>
      <w:proofErr w:type="spellEnd"/>
      <w:r>
        <w:rPr>
          <w:rFonts w:ascii="Arial" w:eastAsia="SimSun" w:hAnsi="Arial" w:cs="Arial"/>
          <w:b/>
          <w:bCs/>
          <w:lang w:eastAsia="zh-CN"/>
        </w:rPr>
        <w:t>-Offset’ is absent, even none of associated search space sets is configured with freqMonitorLocati</w:t>
      </w:r>
      <w:r>
        <w:rPr>
          <w:rFonts w:ascii="Arial" w:eastAsia="SimSun" w:hAnsi="Arial" w:cs="Arial"/>
          <w:b/>
          <w:bCs/>
          <w:lang w:eastAsia="zh-CN"/>
        </w:rPr>
        <w:t>on-r16.</w:t>
      </w:r>
    </w:p>
    <w:p w14:paraId="0EC38D69" w14:textId="77777777" w:rsidR="006F6B75" w:rsidRDefault="000809AB">
      <w:pPr>
        <w:spacing w:line="240" w:lineRule="auto"/>
        <w:textAlignment w:val="auto"/>
        <w:rPr>
          <w:rFonts w:ascii="Arial" w:eastAsia="SimSun" w:hAnsi="Arial" w:cs="Arial"/>
          <w:lang w:eastAsia="zh-CN"/>
        </w:rPr>
      </w:pPr>
      <w:r>
        <w:rPr>
          <w:rFonts w:ascii="Arial" w:eastAsia="SimSun" w:hAnsi="Arial" w:cs="Arial"/>
          <w:lang w:eastAsia="zh-CN"/>
        </w:rPr>
        <w:t>The consequence of the current field description is that it is not supported to fallback to Rel-15 behaviour for a CORESET that is NOT configured with freqMonitorLocation-r16 field and ‘</w:t>
      </w:r>
      <w:proofErr w:type="spellStart"/>
      <w:r>
        <w:rPr>
          <w:rFonts w:ascii="Arial" w:eastAsia="SimSun" w:hAnsi="Arial" w:cs="Arial"/>
          <w:lang w:eastAsia="zh-CN"/>
        </w:rPr>
        <w:t>rb</w:t>
      </w:r>
      <w:proofErr w:type="spellEnd"/>
      <w:r>
        <w:rPr>
          <w:rFonts w:ascii="Arial" w:eastAsia="SimSun" w:hAnsi="Arial" w:cs="Arial"/>
          <w:lang w:eastAsia="zh-CN"/>
        </w:rPr>
        <w:t xml:space="preserve">-Offset’ field, considering relevant context in TS 38.213: </w:t>
      </w:r>
    </w:p>
    <w:tbl>
      <w:tblPr>
        <w:tblStyle w:val="TableGrid1"/>
        <w:tblW w:w="0" w:type="auto"/>
        <w:tblLook w:val="04A0" w:firstRow="1" w:lastRow="0" w:firstColumn="1" w:lastColumn="0" w:noHBand="0" w:noVBand="1"/>
      </w:tblPr>
      <w:tblGrid>
        <w:gridCol w:w="9629"/>
      </w:tblGrid>
      <w:tr w:rsidR="006F6B75" w14:paraId="4A00FCD3" w14:textId="77777777">
        <w:tc>
          <w:tcPr>
            <w:tcW w:w="9962" w:type="dxa"/>
            <w:tcBorders>
              <w:top w:val="single" w:sz="4" w:space="0" w:color="auto"/>
              <w:left w:val="single" w:sz="4" w:space="0" w:color="auto"/>
              <w:bottom w:val="single" w:sz="4" w:space="0" w:color="auto"/>
              <w:right w:val="single" w:sz="4" w:space="0" w:color="auto"/>
            </w:tcBorders>
          </w:tcPr>
          <w:p w14:paraId="7F14A804" w14:textId="77777777" w:rsidR="006F6B75" w:rsidRDefault="000809AB">
            <w:pPr>
              <w:spacing w:line="240" w:lineRule="auto"/>
              <w:textAlignment w:val="auto"/>
              <w:rPr>
                <w:rFonts w:eastAsia="SimSun"/>
                <w:lang w:eastAsia="zh-CN"/>
              </w:rPr>
            </w:pPr>
            <w:r>
              <w:rPr>
                <w:rFonts w:eastAsia="SimSun"/>
                <w:lang w:eastAsia="zh-CN"/>
              </w:rPr>
              <w:t xml:space="preserve">For each CORESET in a DL BWP of a serving cell, a respective </w:t>
            </w:r>
            <w:proofErr w:type="spellStart"/>
            <w:r>
              <w:rPr>
                <w:rFonts w:eastAsia="SimSun"/>
                <w:i/>
                <w:lang w:eastAsia="zh-CN"/>
              </w:rPr>
              <w:t>frequencyDomainResources</w:t>
            </w:r>
            <w:proofErr w:type="spellEnd"/>
            <w:r>
              <w:rPr>
                <w:rFonts w:eastAsia="SimSun"/>
                <w:lang w:eastAsia="zh-CN"/>
              </w:rPr>
              <w:t xml:space="preserve"> provides a bitmap </w:t>
            </w:r>
          </w:p>
          <w:p w14:paraId="567EAE78" w14:textId="77777777" w:rsidR="006F6B75" w:rsidRDefault="000809AB">
            <w:pPr>
              <w:spacing w:line="240" w:lineRule="auto"/>
              <w:ind w:left="568" w:hanging="284"/>
              <w:textAlignment w:val="auto"/>
              <w:rPr>
                <w:rFonts w:eastAsia="MS Mincho"/>
                <w:lang w:eastAsia="zh-CN"/>
              </w:rPr>
            </w:pPr>
            <w:r>
              <w:rPr>
                <w:rFonts w:eastAsia="MS Mincho"/>
                <w:lang w:eastAsia="zh-CN"/>
              </w:rPr>
              <w:t>-</w:t>
            </w:r>
            <w:r>
              <w:rPr>
                <w:rFonts w:eastAsia="MS Mincho"/>
                <w:lang w:eastAsia="zh-CN"/>
              </w:rPr>
              <w:tab/>
            </w:r>
            <w:r>
              <w:rPr>
                <w:rFonts w:eastAsia="MS Mincho"/>
                <w:highlight w:val="yellow"/>
                <w:lang w:eastAsia="zh-CN"/>
              </w:rPr>
              <w:t xml:space="preserve">if a CORESET is not associated with any search space set configured with </w:t>
            </w:r>
            <w:proofErr w:type="spellStart"/>
            <w:r>
              <w:rPr>
                <w:rFonts w:eastAsia="MS Mincho"/>
                <w:i/>
                <w:highlight w:val="yellow"/>
                <w:lang w:eastAsia="zh-CN"/>
              </w:rPr>
              <w:t>freqMonitorLocation</w:t>
            </w:r>
            <w:proofErr w:type="spellEnd"/>
            <w:r>
              <w:rPr>
                <w:rFonts w:eastAsia="MS Mincho"/>
                <w:i/>
                <w:highlight w:val="yellow"/>
                <w:lang w:val="en-US" w:eastAsia="zh-CN"/>
              </w:rPr>
              <w:t>s</w:t>
            </w:r>
            <w:r>
              <w:rPr>
                <w:rFonts w:eastAsia="MS Mincho"/>
                <w:lang w:eastAsia="zh-CN"/>
              </w:rPr>
              <w:t xml:space="preserve">, the bits of the bitmap have a one-to-one mapping with non-overlapping groups of 6 consecutive PRBs, in ascending order of the PRB index in the DL BWP bandwidth of  </w:t>
            </w:r>
            <m:oMath>
              <m:sSubSup>
                <m:sSubSupPr>
                  <m:ctrlPr>
                    <w:rPr>
                      <w:rFonts w:ascii="Cambria Math" w:eastAsia="MS Mincho" w:hAnsi="Cambria Math"/>
                      <w:i/>
                      <w:lang w:eastAsia="zh-CN"/>
                    </w:rPr>
                  </m:ctrlPr>
                </m:sSubSupPr>
                <m:e>
                  <m:r>
                    <w:rPr>
                      <w:rFonts w:ascii="Cambria Math" w:eastAsia="MS Mincho" w:hAnsi="Cambria Math"/>
                      <w:lang w:eastAsia="zh-CN"/>
                    </w:rPr>
                    <m:t>N</m:t>
                  </m:r>
                </m:e>
                <m:sub>
                  <m:r>
                    <m:rPr>
                      <m:sty m:val="p"/>
                    </m:rPr>
                    <w:rPr>
                      <w:rFonts w:ascii="Cambria Math" w:eastAsia="MS Mincho" w:hAnsi="Cambria Math"/>
                      <w:lang w:eastAsia="zh-CN"/>
                    </w:rPr>
                    <m:t>RB</m:t>
                  </m:r>
                </m:sub>
                <m:sup>
                  <m:r>
                    <m:rPr>
                      <m:sty m:val="p"/>
                    </m:rPr>
                    <w:rPr>
                      <w:rFonts w:ascii="Cambria Math" w:eastAsia="MS Mincho" w:hAnsi="Cambria Math"/>
                      <w:lang w:eastAsia="zh-CN"/>
                    </w:rPr>
                    <m:t>BWP</m:t>
                  </m:r>
                </m:sup>
              </m:sSubSup>
            </m:oMath>
            <w:r>
              <w:rPr>
                <w:rFonts w:eastAsia="MS Mincho"/>
                <w:lang w:eastAsia="zh-CN"/>
              </w:rPr>
              <w:t xml:space="preserve"> PRBs with starting common RB position </w:t>
            </w:r>
            <m:oMath>
              <m:sSubSup>
                <m:sSubSupPr>
                  <m:ctrlPr>
                    <w:rPr>
                      <w:rFonts w:ascii="Cambria Math" w:eastAsia="MS Mincho" w:hAnsi="Cambria Math"/>
                      <w:i/>
                      <w:lang w:eastAsia="zh-CN"/>
                    </w:rPr>
                  </m:ctrlPr>
                </m:sSubSupPr>
                <m:e>
                  <m:r>
                    <w:rPr>
                      <w:rFonts w:ascii="Cambria Math" w:eastAsia="MS Mincho" w:hAnsi="Cambria Math"/>
                      <w:lang w:eastAsia="zh-CN"/>
                    </w:rPr>
                    <m:t>N</m:t>
                  </m:r>
                </m:e>
                <m:sub>
                  <m:r>
                    <m:rPr>
                      <m:sty m:val="p"/>
                    </m:rPr>
                    <w:rPr>
                      <w:rFonts w:ascii="Cambria Math" w:eastAsia="MS Mincho" w:hAnsi="Cambria Math"/>
                      <w:lang w:eastAsia="zh-CN"/>
                    </w:rPr>
                    <m:t>BWP</m:t>
                  </m:r>
                </m:sub>
                <m:sup>
                  <m:r>
                    <m:rPr>
                      <m:sty m:val="p"/>
                    </m:rPr>
                    <w:rPr>
                      <w:rFonts w:ascii="Cambria Math" w:eastAsia="MS Mincho" w:hAnsi="Cambria Math"/>
                      <w:lang w:eastAsia="zh-CN"/>
                    </w:rPr>
                    <m:t>start</m:t>
                  </m:r>
                </m:sup>
              </m:sSubSup>
            </m:oMath>
            <w:r>
              <w:rPr>
                <w:rFonts w:eastAsia="MS Mincho"/>
                <w:lang w:eastAsia="zh-CN"/>
              </w:rPr>
              <w:t xml:space="preserve">, </w:t>
            </w:r>
            <w:r>
              <w:rPr>
                <w:rFonts w:eastAsia="MS Mincho"/>
                <w:highlight w:val="green"/>
                <w:lang w:eastAsia="zh-CN"/>
              </w:rPr>
              <w:t>where the first common RB of the</w:t>
            </w:r>
            <w:r>
              <w:rPr>
                <w:rFonts w:eastAsia="MS Mincho"/>
                <w:highlight w:val="green"/>
                <w:lang w:eastAsia="zh-CN"/>
              </w:rPr>
              <w:t xml:space="preserve"> first group of 6 PRBs has common RB index </w:t>
            </w:r>
            <m:oMath>
              <m:r>
                <w:rPr>
                  <w:rFonts w:ascii="Cambria Math" w:eastAsia="MS Mincho" w:hAnsi="Cambria Math"/>
                  <w:highlight w:val="green"/>
                  <w:lang w:eastAsia="zh-CN"/>
                </w:rPr>
                <m:t>6⋅</m:t>
              </m:r>
              <m:d>
                <m:dPr>
                  <m:begChr m:val="⌈"/>
                  <m:endChr m:val="⌉"/>
                  <m:ctrlPr>
                    <w:rPr>
                      <w:rFonts w:ascii="Cambria Math" w:eastAsia="MS Mincho" w:hAnsi="Cambria Math"/>
                      <w:i/>
                      <w:highlight w:val="green"/>
                      <w:lang w:eastAsia="zh-CN"/>
                    </w:rPr>
                  </m:ctrlPr>
                </m:dPr>
                <m:e>
                  <m:sSubSup>
                    <m:sSubSupPr>
                      <m:ctrlPr>
                        <w:rPr>
                          <w:rFonts w:ascii="Cambria Math" w:eastAsia="MS Mincho" w:hAnsi="Cambria Math"/>
                          <w:i/>
                          <w:highlight w:val="green"/>
                          <w:lang w:eastAsia="zh-CN"/>
                        </w:rPr>
                      </m:ctrlPr>
                    </m:sSubSupPr>
                    <m:e>
                      <m:r>
                        <w:rPr>
                          <w:rFonts w:ascii="Cambria Math" w:eastAsia="MS Mincho" w:hAnsi="Cambria Math"/>
                          <w:highlight w:val="green"/>
                          <w:lang w:eastAsia="zh-CN"/>
                        </w:rPr>
                        <m:t>N</m:t>
                      </m:r>
                    </m:e>
                    <m:sub>
                      <m:r>
                        <m:rPr>
                          <m:sty m:val="p"/>
                        </m:rPr>
                        <w:rPr>
                          <w:rFonts w:ascii="Cambria Math" w:eastAsia="MS Mincho" w:hAnsi="Cambria Math"/>
                          <w:highlight w:val="green"/>
                          <w:lang w:eastAsia="zh-CN"/>
                        </w:rPr>
                        <m:t>BWP</m:t>
                      </m:r>
                    </m:sub>
                    <m:sup>
                      <m:r>
                        <m:rPr>
                          <m:sty m:val="p"/>
                        </m:rPr>
                        <w:rPr>
                          <w:rFonts w:ascii="Cambria Math" w:eastAsia="MS Mincho" w:hAnsi="Cambria Math"/>
                          <w:highlight w:val="green"/>
                          <w:lang w:eastAsia="zh-CN"/>
                        </w:rPr>
                        <m:t>start</m:t>
                      </m:r>
                    </m:sup>
                  </m:sSubSup>
                  <m:r>
                    <w:rPr>
                      <w:rFonts w:ascii="Cambria Math" w:eastAsia="MS Mincho" w:hAnsi="Cambria Math"/>
                      <w:highlight w:val="green"/>
                      <w:lang w:eastAsia="zh-CN"/>
                    </w:rPr>
                    <m:t>/6</m:t>
                  </m:r>
                </m:e>
              </m:d>
            </m:oMath>
            <w:r>
              <w:rPr>
                <w:rFonts w:eastAsia="MS Mincho"/>
                <w:highlight w:val="cyan"/>
                <w:lang w:eastAsia="zh-CN"/>
              </w:rPr>
              <w:t xml:space="preserve"> if </w:t>
            </w:r>
            <w:proofErr w:type="spellStart"/>
            <w:r>
              <w:rPr>
                <w:rFonts w:eastAsia="MS Mincho"/>
                <w:i/>
                <w:highlight w:val="cyan"/>
                <w:lang w:eastAsia="zh-CN"/>
              </w:rPr>
              <w:t>rb</w:t>
            </w:r>
            <w:proofErr w:type="spellEnd"/>
            <w:r>
              <w:rPr>
                <w:rFonts w:eastAsia="MS Mincho"/>
                <w:i/>
                <w:highlight w:val="cyan"/>
                <w:lang w:eastAsia="zh-CN"/>
              </w:rPr>
              <w:t>-</w:t>
            </w:r>
            <w:r>
              <w:rPr>
                <w:rFonts w:eastAsia="MS Mincho"/>
                <w:i/>
                <w:highlight w:val="cyan"/>
                <w:lang w:val="en-US" w:eastAsia="zh-CN"/>
              </w:rPr>
              <w:t>O</w:t>
            </w:r>
            <w:proofErr w:type="spellStart"/>
            <w:r>
              <w:rPr>
                <w:rFonts w:eastAsia="MS Mincho"/>
                <w:i/>
                <w:highlight w:val="cyan"/>
                <w:lang w:eastAsia="zh-CN"/>
              </w:rPr>
              <w:t>ffset</w:t>
            </w:r>
            <w:proofErr w:type="spellEnd"/>
            <w:r>
              <w:rPr>
                <w:rFonts w:eastAsia="MS Mincho"/>
                <w:highlight w:val="cyan"/>
                <w:lang w:eastAsia="zh-CN"/>
              </w:rPr>
              <w:t xml:space="preserve"> is not provided</w:t>
            </w:r>
            <w:r>
              <w:rPr>
                <w:rFonts w:eastAsia="MS Mincho"/>
                <w:lang w:eastAsia="zh-CN"/>
              </w:rPr>
              <w:t xml:space="preserve">, </w:t>
            </w:r>
            <w:r>
              <w:rPr>
                <w:rFonts w:eastAsia="MS Mincho"/>
                <w:highlight w:val="magenta"/>
                <w:lang w:eastAsia="zh-CN"/>
              </w:rPr>
              <w:t xml:space="preserve">or the first common RB of the first group of 6 PRBs has common RB index </w:t>
            </w:r>
            <m:oMath>
              <m:sSubSup>
                <m:sSubSupPr>
                  <m:ctrlPr>
                    <w:rPr>
                      <w:rFonts w:ascii="Cambria Math" w:eastAsia="MS Mincho" w:hAnsi="Cambria Math"/>
                      <w:i/>
                      <w:highlight w:val="magenta"/>
                      <w:lang w:eastAsia="zh-CN"/>
                    </w:rPr>
                  </m:ctrlPr>
                </m:sSubSupPr>
                <m:e>
                  <m:r>
                    <w:rPr>
                      <w:rFonts w:ascii="Cambria Math" w:eastAsia="MS Mincho" w:hAnsi="Cambria Math"/>
                      <w:highlight w:val="magenta"/>
                      <w:lang w:eastAsia="zh-CN"/>
                    </w:rPr>
                    <m:t>N</m:t>
                  </m:r>
                </m:e>
                <m:sub>
                  <m:r>
                    <m:rPr>
                      <m:sty m:val="p"/>
                    </m:rPr>
                    <w:rPr>
                      <w:rFonts w:ascii="Cambria Math" w:eastAsia="MS Mincho" w:hAnsi="Cambria Math"/>
                      <w:highlight w:val="magenta"/>
                      <w:lang w:eastAsia="zh-CN"/>
                    </w:rPr>
                    <m:t>BWP</m:t>
                  </m:r>
                </m:sub>
                <m:sup>
                  <m:r>
                    <m:rPr>
                      <m:sty m:val="p"/>
                    </m:rPr>
                    <w:rPr>
                      <w:rFonts w:ascii="Cambria Math" w:eastAsia="MS Mincho" w:hAnsi="Cambria Math"/>
                      <w:highlight w:val="magenta"/>
                      <w:lang w:eastAsia="zh-CN"/>
                    </w:rPr>
                    <m:t>start</m:t>
                  </m:r>
                </m:sup>
              </m:sSubSup>
              <m:r>
                <w:rPr>
                  <w:rFonts w:ascii="Cambria Math" w:eastAsia="MS Mincho" w:hAnsi="Cambria Math"/>
                  <w:highlight w:val="magenta"/>
                  <w:lang w:eastAsia="zh-CN"/>
                </w:rPr>
                <m:t>+</m:t>
              </m:r>
              <m:sSubSup>
                <m:sSubSupPr>
                  <m:ctrlPr>
                    <w:rPr>
                      <w:rFonts w:ascii="Cambria Math" w:eastAsia="MS Mincho" w:hAnsi="Cambria Math"/>
                      <w:i/>
                      <w:highlight w:val="magenta"/>
                      <w:lang w:eastAsia="zh-CN"/>
                    </w:rPr>
                  </m:ctrlPr>
                </m:sSubSupPr>
                <m:e>
                  <m:r>
                    <w:rPr>
                      <w:rFonts w:ascii="Cambria Math" w:eastAsia="MS Mincho" w:hAnsi="Cambria Math"/>
                      <w:highlight w:val="magenta"/>
                      <w:lang w:eastAsia="zh-CN"/>
                    </w:rPr>
                    <m:t>N</m:t>
                  </m:r>
                </m:e>
                <m:sub>
                  <m:r>
                    <m:rPr>
                      <m:sty m:val="p"/>
                    </m:rPr>
                    <w:rPr>
                      <w:rFonts w:ascii="Cambria Math" w:eastAsia="MS Mincho" w:hAnsi="Cambria Math"/>
                      <w:highlight w:val="magenta"/>
                      <w:lang w:eastAsia="zh-CN"/>
                    </w:rPr>
                    <m:t>RB</m:t>
                  </m:r>
                </m:sub>
                <m:sup>
                  <m:r>
                    <m:rPr>
                      <m:sty m:val="p"/>
                    </m:rPr>
                    <w:rPr>
                      <w:rFonts w:ascii="Cambria Math" w:eastAsia="MS Mincho" w:hAnsi="Cambria Math"/>
                      <w:highlight w:val="magenta"/>
                      <w:lang w:eastAsia="zh-CN"/>
                    </w:rPr>
                    <m:t>offset</m:t>
                  </m:r>
                </m:sup>
              </m:sSubSup>
            </m:oMath>
            <w:r>
              <w:rPr>
                <w:rFonts w:eastAsia="MS Mincho"/>
                <w:lang w:eastAsia="zh-CN"/>
              </w:rPr>
              <w:t xml:space="preserve"> </w:t>
            </w:r>
            <w:r>
              <w:rPr>
                <w:rFonts w:eastAsia="MS Mincho"/>
                <w:highlight w:val="red"/>
                <w:lang w:eastAsia="zh-CN"/>
              </w:rPr>
              <w:t xml:space="preserve">where </w:t>
            </w:r>
            <m:oMath>
              <m:sSubSup>
                <m:sSubSupPr>
                  <m:ctrlPr>
                    <w:rPr>
                      <w:rFonts w:ascii="Cambria Math" w:eastAsia="MS Mincho" w:hAnsi="Cambria Math"/>
                      <w:i/>
                      <w:highlight w:val="red"/>
                      <w:lang w:eastAsia="zh-CN"/>
                    </w:rPr>
                  </m:ctrlPr>
                </m:sSubSupPr>
                <m:e>
                  <m:r>
                    <w:rPr>
                      <w:rFonts w:ascii="Cambria Math" w:eastAsia="MS Mincho" w:hAnsi="Cambria Math"/>
                      <w:highlight w:val="red"/>
                      <w:lang w:eastAsia="zh-CN"/>
                    </w:rPr>
                    <m:t>N</m:t>
                  </m:r>
                </m:e>
                <m:sub>
                  <m:r>
                    <m:rPr>
                      <m:sty m:val="p"/>
                    </m:rPr>
                    <w:rPr>
                      <w:rFonts w:ascii="Cambria Math" w:eastAsia="MS Mincho" w:hAnsi="Cambria Math"/>
                      <w:highlight w:val="red"/>
                      <w:lang w:eastAsia="zh-CN"/>
                    </w:rPr>
                    <m:t>RB</m:t>
                  </m:r>
                </m:sub>
                <m:sup>
                  <m:r>
                    <m:rPr>
                      <m:sty m:val="p"/>
                    </m:rPr>
                    <w:rPr>
                      <w:rFonts w:ascii="Cambria Math" w:eastAsia="MS Mincho" w:hAnsi="Cambria Math"/>
                      <w:highlight w:val="red"/>
                      <w:lang w:eastAsia="zh-CN"/>
                    </w:rPr>
                    <m:t>offset</m:t>
                  </m:r>
                </m:sup>
              </m:sSubSup>
            </m:oMath>
            <w:r>
              <w:rPr>
                <w:rFonts w:eastAsia="MS Mincho"/>
                <w:highlight w:val="red"/>
                <w:lang w:eastAsia="zh-CN"/>
              </w:rPr>
              <w:t xml:space="preserve"> is provided by </w:t>
            </w:r>
            <w:proofErr w:type="spellStart"/>
            <w:r>
              <w:rPr>
                <w:rFonts w:eastAsia="MS Mincho"/>
                <w:i/>
                <w:highlight w:val="red"/>
                <w:lang w:eastAsia="zh-CN"/>
              </w:rPr>
              <w:t>rb</w:t>
            </w:r>
            <w:proofErr w:type="spellEnd"/>
            <w:r>
              <w:rPr>
                <w:rFonts w:eastAsia="MS Mincho"/>
                <w:i/>
                <w:highlight w:val="red"/>
                <w:lang w:eastAsia="zh-CN"/>
              </w:rPr>
              <w:t>-</w:t>
            </w:r>
            <w:r>
              <w:rPr>
                <w:rFonts w:eastAsia="MS Mincho"/>
                <w:i/>
                <w:highlight w:val="red"/>
                <w:lang w:val="en-US" w:eastAsia="zh-CN"/>
              </w:rPr>
              <w:t>O</w:t>
            </w:r>
            <w:proofErr w:type="spellStart"/>
            <w:r>
              <w:rPr>
                <w:rFonts w:eastAsia="MS Mincho"/>
                <w:i/>
                <w:highlight w:val="red"/>
                <w:lang w:eastAsia="zh-CN"/>
              </w:rPr>
              <w:t>ffset</w:t>
            </w:r>
            <w:proofErr w:type="spellEnd"/>
            <w:r>
              <w:rPr>
                <w:rFonts w:eastAsia="MS Mincho"/>
                <w:i/>
                <w:highlight w:val="red"/>
                <w:lang w:eastAsia="zh-CN"/>
              </w:rPr>
              <w:t>.</w:t>
            </w:r>
            <w:r>
              <w:rPr>
                <w:rFonts w:eastAsia="MS Mincho"/>
                <w:lang w:eastAsia="zh-CN"/>
              </w:rPr>
              <w:t xml:space="preserve"> </w:t>
            </w:r>
          </w:p>
          <w:p w14:paraId="54F805BD" w14:textId="77777777" w:rsidR="006F6B75" w:rsidRDefault="000809AB">
            <w:pPr>
              <w:spacing w:line="240" w:lineRule="auto"/>
              <w:ind w:left="568" w:hanging="284"/>
              <w:textAlignment w:val="auto"/>
              <w:rPr>
                <w:rFonts w:eastAsia="MS Mincho"/>
                <w:lang w:eastAsia="zh-CN"/>
              </w:rPr>
            </w:pPr>
            <w:r>
              <w:rPr>
                <w:rFonts w:eastAsia="MS Mincho"/>
                <w:lang w:eastAsia="zh-CN"/>
              </w:rPr>
              <w:t>-</w:t>
            </w:r>
            <w:r>
              <w:rPr>
                <w:rFonts w:eastAsia="MS Mincho"/>
                <w:lang w:eastAsia="zh-CN"/>
              </w:rPr>
              <w:tab/>
            </w:r>
            <w:r>
              <w:rPr>
                <w:rFonts w:eastAsia="MS Mincho"/>
                <w:lang w:eastAsia="zh-CN"/>
              </w:rPr>
              <w:t xml:space="preserve">if a CORESET is associated with at least one search space set configured with </w:t>
            </w:r>
            <w:proofErr w:type="spellStart"/>
            <w:r>
              <w:rPr>
                <w:rFonts w:eastAsia="MS Mincho"/>
                <w:i/>
                <w:lang w:eastAsia="zh-CN"/>
              </w:rPr>
              <w:t>freqMonitorLocation</w:t>
            </w:r>
            <w:proofErr w:type="spellEnd"/>
            <w:r>
              <w:rPr>
                <w:rFonts w:eastAsia="MS Mincho"/>
                <w:i/>
                <w:lang w:val="en-US" w:eastAsia="zh-CN"/>
              </w:rPr>
              <w:t>s</w:t>
            </w:r>
            <w:r>
              <w:rPr>
                <w:rFonts w:eastAsia="MS Mincho"/>
                <w:lang w:eastAsia="zh-CN"/>
              </w:rPr>
              <w:t xml:space="preserve">, the first </w:t>
            </w:r>
            <m:oMath>
              <m:sSubSup>
                <m:sSubSupPr>
                  <m:ctrlPr>
                    <w:rPr>
                      <w:rFonts w:ascii="Cambria Math" w:eastAsia="MS Mincho" w:hAnsi="Cambria Math"/>
                      <w:i/>
                      <w:lang w:eastAsia="zh-CN"/>
                    </w:rPr>
                  </m:ctrlPr>
                </m:sSubSupPr>
                <m:e>
                  <m:r>
                    <w:rPr>
                      <w:rFonts w:ascii="Cambria Math" w:eastAsia="MS Mincho" w:hAnsi="Cambria Math"/>
                      <w:lang w:eastAsia="zh-CN"/>
                    </w:rPr>
                    <m:t>N</m:t>
                  </m:r>
                </m:e>
                <m:sub>
                  <m:r>
                    <m:rPr>
                      <m:sty m:val="p"/>
                    </m:rPr>
                    <w:rPr>
                      <w:rFonts w:ascii="Cambria Math" w:eastAsia="MS Mincho" w:hAnsi="Cambria Math"/>
                      <w:lang w:eastAsia="zh-CN"/>
                    </w:rPr>
                    <m:t>RBG,set0</m:t>
                  </m:r>
                </m:sub>
                <m:sup>
                  <m:r>
                    <m:rPr>
                      <m:sty m:val="p"/>
                    </m:rPr>
                    <w:rPr>
                      <w:rFonts w:ascii="Cambria Math" w:eastAsia="MS Mincho" w:hAnsi="Cambria Math"/>
                      <w:lang w:eastAsia="zh-CN"/>
                    </w:rPr>
                    <m:t>size</m:t>
                  </m:r>
                </m:sup>
              </m:sSubSup>
            </m:oMath>
            <w:r>
              <w:rPr>
                <w:rFonts w:eastAsia="MS Mincho"/>
                <w:lang w:eastAsia="zh-CN"/>
              </w:rPr>
              <w:t xml:space="preserve">  bits of the bitmap have a one-to-one mapping with non-overlapping groups of 6 consecutive PRBs, in ascending order of the PRB inde</w:t>
            </w:r>
            <w:r>
              <w:rPr>
                <w:rFonts w:eastAsia="MS Mincho"/>
                <w:lang w:eastAsia="zh-CN"/>
              </w:rPr>
              <w:t xml:space="preserve">x </w:t>
            </w:r>
            <w:r>
              <w:rPr>
                <w:rFonts w:eastAsia="Malgun Gothic"/>
                <w:lang w:val="en-US" w:eastAsia="zh-CN"/>
              </w:rPr>
              <w:t xml:space="preserve">in each RB set </w:t>
            </w:r>
            <m:oMath>
              <m:r>
                <w:rPr>
                  <w:rFonts w:ascii="Cambria Math" w:eastAsia="MS Mincho" w:hAnsi="Cambria Math"/>
                  <w:lang w:eastAsia="zh-CN"/>
                </w:rPr>
                <m:t>k</m:t>
              </m:r>
            </m:oMath>
            <w:r>
              <w:rPr>
                <w:rFonts w:eastAsia="Malgun Gothic"/>
                <w:lang w:val="en-US" w:eastAsia="zh-CN"/>
              </w:rPr>
              <w:t xml:space="preserve"> </w:t>
            </w:r>
            <w:r>
              <w:rPr>
                <w:rFonts w:eastAsia="MS Mincho"/>
                <w:lang w:eastAsia="zh-CN"/>
              </w:rPr>
              <w:t xml:space="preserve">in the DL BWP bandwidth of  </w:t>
            </w:r>
            <m:oMath>
              <m:sSubSup>
                <m:sSubSupPr>
                  <m:ctrlPr>
                    <w:rPr>
                      <w:rFonts w:ascii="Cambria Math" w:eastAsia="MS Mincho" w:hAnsi="Cambria Math"/>
                      <w:i/>
                      <w:lang w:eastAsia="zh-CN"/>
                    </w:rPr>
                  </m:ctrlPr>
                </m:sSubSupPr>
                <m:e>
                  <m:r>
                    <w:rPr>
                      <w:rFonts w:ascii="Cambria Math" w:eastAsia="MS Mincho" w:hAnsi="Cambria Math"/>
                      <w:lang w:eastAsia="zh-CN"/>
                    </w:rPr>
                    <m:t>N</m:t>
                  </m:r>
                </m:e>
                <m:sub>
                  <m:r>
                    <m:rPr>
                      <m:sty m:val="p"/>
                    </m:rPr>
                    <w:rPr>
                      <w:rFonts w:ascii="Cambria Math" w:eastAsia="MS Mincho" w:hAnsi="Cambria Math"/>
                      <w:lang w:eastAsia="zh-CN"/>
                    </w:rPr>
                    <m:t>RB</m:t>
                  </m:r>
                </m:sub>
                <m:sup>
                  <m:r>
                    <m:rPr>
                      <m:sty m:val="p"/>
                    </m:rPr>
                    <w:rPr>
                      <w:rFonts w:ascii="Cambria Math" w:eastAsia="MS Mincho" w:hAnsi="Cambria Math"/>
                      <w:lang w:eastAsia="zh-CN"/>
                    </w:rPr>
                    <m:t>BWP</m:t>
                  </m:r>
                </m:sup>
              </m:sSubSup>
            </m:oMath>
            <w:r>
              <w:rPr>
                <w:rFonts w:eastAsia="MS Mincho"/>
                <w:lang w:eastAsia="zh-CN"/>
              </w:rPr>
              <w:t xml:space="preserve"> PRBs with starting common RB position </w:t>
            </w:r>
            <w:r>
              <w:rPr>
                <w:rFonts w:eastAsia="MS Mincho"/>
                <w:lang w:val="en-US" w:eastAsia="zh-CN"/>
              </w:rPr>
              <w:t xml:space="preserve"> </w:t>
            </w:r>
            <m:oMath>
              <m:sSubSup>
                <m:sSubSupPr>
                  <m:ctrlPr>
                    <w:rPr>
                      <w:rFonts w:ascii="Cambria Math" w:eastAsia="Malgun Gothic" w:hAnsi="Cambria Math"/>
                      <w:lang w:val="zh-CN" w:eastAsia="zh-CN"/>
                    </w:rPr>
                  </m:ctrlPr>
                </m:sSubSupPr>
                <m:e>
                  <m:r>
                    <w:rPr>
                      <w:rFonts w:ascii="Cambria Math" w:eastAsia="Malgun Gothic" w:hAnsi="Cambria Math"/>
                      <w:lang w:val="zh-CN" w:eastAsia="zh-CN"/>
                    </w:rPr>
                    <m:t>RB</m:t>
                  </m:r>
                </m:e>
                <m:sub>
                  <m:r>
                    <w:rPr>
                      <w:rFonts w:ascii="Cambria Math" w:eastAsia="Malgun Gothic" w:hAnsi="Cambria Math"/>
                      <w:lang w:val="zh-CN" w:eastAsia="zh-CN"/>
                    </w:rPr>
                    <m:t>s</m:t>
                  </m:r>
                  <m:r>
                    <w:rPr>
                      <w:rFonts w:ascii="Cambria Math" w:eastAsia="Malgun Gothic" w:hAnsi="Cambria Math"/>
                      <w:lang w:val="en-US" w:eastAsia="zh-CN"/>
                    </w:rPr>
                    <m:t>0+</m:t>
                  </m:r>
                  <m:r>
                    <w:rPr>
                      <w:rFonts w:ascii="Cambria Math" w:eastAsia="Malgun Gothic" w:hAnsi="Cambria Math"/>
                      <w:lang w:val="zh-CN" w:eastAsia="zh-CN"/>
                    </w:rPr>
                    <m:t>k</m:t>
                  </m:r>
                  <m:r>
                    <m:rPr>
                      <m:sty m:val="p"/>
                    </m:rPr>
                    <w:rPr>
                      <w:rFonts w:ascii="Cambria Math" w:eastAsia="Malgun Gothic" w:hAnsi="Cambria Math"/>
                      <w:lang w:val="en-US" w:eastAsia="zh-CN"/>
                    </w:rPr>
                    <m:t>,DL</m:t>
                  </m:r>
                </m:sub>
                <m:sup>
                  <m:r>
                    <m:rPr>
                      <m:sty m:val="p"/>
                    </m:rPr>
                    <w:rPr>
                      <w:rFonts w:ascii="Cambria Math" w:eastAsia="Malgun Gothic" w:hAnsi="Cambria Math"/>
                      <w:lang w:val="en-US" w:eastAsia="zh-CN"/>
                    </w:rPr>
                    <m:t>start</m:t>
                  </m:r>
                  <m:r>
                    <w:rPr>
                      <w:rFonts w:ascii="Cambria Math" w:eastAsia="Malgun Gothic" w:hAnsi="Cambria Math"/>
                      <w:lang w:eastAsia="zh-CN"/>
                    </w:rPr>
                    <m:t>,</m:t>
                  </m:r>
                  <m:r>
                    <w:rPr>
                      <w:rFonts w:ascii="Cambria Math" w:eastAsia="Malgun Gothic" w:hAnsi="Cambria Math"/>
                      <w:lang w:eastAsia="zh-CN"/>
                    </w:rPr>
                    <m:t>μ</m:t>
                  </m:r>
                </m:sup>
              </m:sSubSup>
              <m:r>
                <w:rPr>
                  <w:rFonts w:ascii="Cambria Math" w:eastAsia="Malgun Gothic" w:hAnsi="Cambria Math"/>
                  <w:lang w:val="en-US" w:eastAsia="zh-CN"/>
                </w:rPr>
                <m:t xml:space="preserve"> </m:t>
              </m:r>
            </m:oMath>
            <w:r>
              <w:rPr>
                <w:rFonts w:eastAsia="MS Mincho"/>
                <w:lang w:val="en-US" w:eastAsia="zh-CN"/>
              </w:rPr>
              <w:t xml:space="preserve"> [6, TS 38.214]</w:t>
            </w:r>
            <w:r>
              <w:rPr>
                <w:rFonts w:eastAsia="MS Mincho"/>
                <w:lang w:eastAsia="zh-CN"/>
              </w:rPr>
              <w:t xml:space="preserve">, where the first common RB of the first group of 6 PRBs has common RB index </w:t>
            </w:r>
            <m:oMath>
              <m:sSubSup>
                <m:sSubSupPr>
                  <m:ctrlPr>
                    <w:rPr>
                      <w:rFonts w:ascii="Cambria Math" w:eastAsia="Malgun Gothic" w:hAnsi="Cambria Math"/>
                      <w:lang w:val="zh-CN" w:eastAsia="zh-CN"/>
                    </w:rPr>
                  </m:ctrlPr>
                </m:sSubSupPr>
                <m:e>
                  <m:r>
                    <w:rPr>
                      <w:rFonts w:ascii="Cambria Math" w:eastAsia="Malgun Gothic" w:hAnsi="Cambria Math"/>
                      <w:lang w:val="zh-CN" w:eastAsia="zh-CN"/>
                    </w:rPr>
                    <m:t>RB</m:t>
                  </m:r>
                </m:e>
                <m:sub>
                  <m:r>
                    <w:rPr>
                      <w:rFonts w:ascii="Cambria Math" w:eastAsia="Malgun Gothic" w:hAnsi="Cambria Math"/>
                      <w:lang w:val="zh-CN" w:eastAsia="zh-CN"/>
                    </w:rPr>
                    <m:t>s</m:t>
                  </m:r>
                  <m:r>
                    <w:rPr>
                      <w:rFonts w:ascii="Cambria Math" w:eastAsia="Malgun Gothic" w:hAnsi="Cambria Math"/>
                      <w:lang w:val="en-US" w:eastAsia="zh-CN"/>
                    </w:rPr>
                    <m:t>0+</m:t>
                  </m:r>
                  <m:r>
                    <w:rPr>
                      <w:rFonts w:ascii="Cambria Math" w:eastAsia="Malgun Gothic" w:hAnsi="Cambria Math"/>
                      <w:lang w:val="zh-CN" w:eastAsia="zh-CN"/>
                    </w:rPr>
                    <m:t>k</m:t>
                  </m:r>
                  <m:r>
                    <m:rPr>
                      <m:sty m:val="p"/>
                    </m:rPr>
                    <w:rPr>
                      <w:rFonts w:ascii="Cambria Math" w:eastAsia="Malgun Gothic" w:hAnsi="Cambria Math"/>
                      <w:lang w:val="en-US" w:eastAsia="zh-CN"/>
                    </w:rPr>
                    <m:t>,DL</m:t>
                  </m:r>
                </m:sub>
                <m:sup>
                  <m:r>
                    <m:rPr>
                      <m:sty m:val="p"/>
                    </m:rPr>
                    <w:rPr>
                      <w:rFonts w:ascii="Cambria Math" w:eastAsia="Malgun Gothic" w:hAnsi="Cambria Math"/>
                      <w:lang w:val="en-US" w:eastAsia="zh-CN"/>
                    </w:rPr>
                    <m:t>start</m:t>
                  </m:r>
                  <m:r>
                    <w:rPr>
                      <w:rFonts w:ascii="Cambria Math" w:eastAsia="Malgun Gothic" w:hAnsi="Cambria Math"/>
                      <w:lang w:eastAsia="zh-CN"/>
                    </w:rPr>
                    <m:t>,</m:t>
                  </m:r>
                  <m:r>
                    <w:rPr>
                      <w:rFonts w:ascii="Cambria Math" w:eastAsia="Malgun Gothic" w:hAnsi="Cambria Math"/>
                      <w:lang w:eastAsia="zh-CN"/>
                    </w:rPr>
                    <m:t>μ</m:t>
                  </m:r>
                </m:sup>
              </m:sSubSup>
              <m:r>
                <w:rPr>
                  <w:rFonts w:ascii="Cambria Math" w:eastAsia="MS Mincho" w:hAnsi="Cambria Math"/>
                  <w:lang w:eastAsia="zh-CN"/>
                </w:rPr>
                <m:t>+</m:t>
              </m:r>
              <m:sSubSup>
                <m:sSubSupPr>
                  <m:ctrlPr>
                    <w:rPr>
                      <w:rFonts w:ascii="Cambria Math" w:eastAsia="MS Mincho" w:hAnsi="Cambria Math"/>
                      <w:i/>
                      <w:lang w:eastAsia="zh-CN"/>
                    </w:rPr>
                  </m:ctrlPr>
                </m:sSubSupPr>
                <m:e>
                  <m:r>
                    <w:rPr>
                      <w:rFonts w:ascii="Cambria Math" w:eastAsia="MS Mincho" w:hAnsi="Cambria Math"/>
                      <w:lang w:eastAsia="zh-CN"/>
                    </w:rPr>
                    <m:t>N</m:t>
                  </m:r>
                </m:e>
                <m:sub>
                  <m:r>
                    <m:rPr>
                      <m:sty m:val="p"/>
                    </m:rPr>
                    <w:rPr>
                      <w:rFonts w:ascii="Cambria Math" w:eastAsia="MS Mincho" w:hAnsi="Cambria Math"/>
                      <w:lang w:eastAsia="zh-CN"/>
                    </w:rPr>
                    <m:t>RB</m:t>
                  </m:r>
                </m:sub>
                <m:sup>
                  <m:r>
                    <m:rPr>
                      <m:sty m:val="p"/>
                    </m:rPr>
                    <w:rPr>
                      <w:rFonts w:ascii="Cambria Math" w:eastAsia="MS Mincho" w:hAnsi="Cambria Math"/>
                      <w:lang w:eastAsia="zh-CN"/>
                    </w:rPr>
                    <m:t>offset</m:t>
                  </m:r>
                </m:sup>
              </m:sSubSup>
            </m:oMath>
            <w:r>
              <w:rPr>
                <w:rFonts w:eastAsia="MS Mincho"/>
                <w:lang w:val="en-US" w:eastAsia="zh-CN"/>
              </w:rPr>
              <w:t xml:space="preserve"> </w:t>
            </w:r>
            <w:r>
              <w:rPr>
                <w:rFonts w:eastAsia="Malgun Gothic"/>
                <w:lang w:val="en-US" w:eastAsia="ko-KR"/>
              </w:rPr>
              <w:t xml:space="preserve">and </w:t>
            </w:r>
            <w:r>
              <w:rPr>
                <w:rFonts w:eastAsia="Malgun Gothic"/>
                <w:i/>
                <w:lang w:val="en-US" w:eastAsia="ko-KR"/>
              </w:rPr>
              <w:t>k</w:t>
            </w:r>
            <w:r>
              <w:rPr>
                <w:rFonts w:eastAsia="Malgun Gothic"/>
                <w:lang w:val="en-US" w:eastAsia="ko-KR"/>
              </w:rPr>
              <w:t xml:space="preserve"> is indicated by </w:t>
            </w:r>
            <w:proofErr w:type="spellStart"/>
            <w:r>
              <w:rPr>
                <w:rFonts w:eastAsia="Malgun Gothic"/>
                <w:i/>
                <w:kern w:val="2"/>
                <w:lang w:val="en-US" w:eastAsia="ko-KR"/>
              </w:rPr>
              <w:t>freqMonitorLocations</w:t>
            </w:r>
            <w:proofErr w:type="spellEnd"/>
            <w:r>
              <w:rPr>
                <w:rFonts w:eastAsia="Malgun Gothic"/>
                <w:kern w:val="2"/>
                <w:lang w:val="en-US" w:eastAsia="ko-KR"/>
              </w:rPr>
              <w:t xml:space="preserve"> if provided for a search space set; otherwise, </w:t>
            </w:r>
            <m:oMath>
              <m:r>
                <w:rPr>
                  <w:rFonts w:ascii="Cambria Math" w:eastAsia="Malgun Gothic" w:hAnsi="Cambria Math"/>
                  <w:kern w:val="2"/>
                  <w:lang w:val="en-US" w:eastAsia="ko-KR"/>
                </w:rPr>
                <m:t>k</m:t>
              </m:r>
              <m:r>
                <w:rPr>
                  <w:rFonts w:ascii="Cambria Math" w:eastAsia="Malgun Gothic" w:hAnsi="Cambria Math"/>
                  <w:kern w:val="2"/>
                  <w:lang w:val="en-US" w:eastAsia="ko-KR"/>
                </w:rPr>
                <m:t>=0</m:t>
              </m:r>
            </m:oMath>
            <w:r>
              <w:rPr>
                <w:rFonts w:eastAsia="MS Mincho"/>
                <w:lang w:eastAsia="zh-CN"/>
              </w:rPr>
              <w:t xml:space="preserve">. </w:t>
            </w:r>
            <m:oMath>
              <m:sSubSup>
                <m:sSubSupPr>
                  <m:ctrlPr>
                    <w:rPr>
                      <w:rFonts w:ascii="Cambria Math" w:eastAsia="MS Mincho" w:hAnsi="Cambria Math"/>
                      <w:i/>
                      <w:lang w:eastAsia="zh-CN"/>
                    </w:rPr>
                  </m:ctrlPr>
                </m:sSubSupPr>
                <m:e>
                  <m:r>
                    <w:rPr>
                      <w:rFonts w:ascii="Cambria Math" w:eastAsia="MS Mincho" w:hAnsi="Cambria Math"/>
                      <w:lang w:eastAsia="zh-CN"/>
                    </w:rPr>
                    <m:t>N</m:t>
                  </m:r>
                </m:e>
                <m:sub>
                  <m:r>
                    <m:rPr>
                      <m:sty m:val="p"/>
                    </m:rPr>
                    <w:rPr>
                      <w:rFonts w:ascii="Cambria Math" w:eastAsia="MS Mincho" w:hAnsi="Cambria Math"/>
                      <w:lang w:eastAsia="zh-CN"/>
                    </w:rPr>
                    <m:t>RBG,set0</m:t>
                  </m:r>
                </m:sub>
                <m:sup>
                  <m:r>
                    <m:rPr>
                      <m:sty m:val="p"/>
                    </m:rPr>
                    <w:rPr>
                      <w:rFonts w:ascii="Cambria Math" w:eastAsia="MS Mincho" w:hAnsi="Cambria Math"/>
                      <w:lang w:eastAsia="zh-CN"/>
                    </w:rPr>
                    <m:t>size</m:t>
                  </m:r>
                </m:sup>
              </m:sSubSup>
              <m:r>
                <w:rPr>
                  <w:rFonts w:ascii="Cambria Math" w:eastAsia="MS Mincho" w:hAnsi="Cambria Math"/>
                  <w:lang w:eastAsia="zh-CN"/>
                </w:rPr>
                <m:t>=</m:t>
              </m:r>
              <m:d>
                <m:dPr>
                  <m:begChr m:val="⌊"/>
                  <m:endChr m:val="⌋"/>
                  <m:ctrlPr>
                    <w:rPr>
                      <w:rFonts w:ascii="Cambria Math" w:eastAsia="MS Mincho" w:hAnsi="Cambria Math"/>
                      <w:i/>
                      <w:lang w:eastAsia="zh-CN"/>
                    </w:rPr>
                  </m:ctrlPr>
                </m:dPr>
                <m:e>
                  <m:sSubSup>
                    <m:sSubSupPr>
                      <m:ctrlPr>
                        <w:rPr>
                          <w:rFonts w:ascii="Cambria Math" w:eastAsia="MS Mincho" w:hAnsi="Cambria Math"/>
                          <w:i/>
                          <w:lang w:eastAsia="zh-CN"/>
                        </w:rPr>
                      </m:ctrlPr>
                    </m:sSubSupPr>
                    <m:e>
                      <m:r>
                        <w:rPr>
                          <w:rFonts w:ascii="Cambria Math" w:eastAsia="MS Mincho" w:hAnsi="Cambria Math"/>
                          <w:lang w:eastAsia="zh-CN"/>
                        </w:rPr>
                        <m:t>(</m:t>
                      </m:r>
                      <m:r>
                        <w:rPr>
                          <w:rFonts w:ascii="Cambria Math" w:eastAsia="MS Mincho" w:hAnsi="Cambria Math"/>
                          <w:lang w:eastAsia="zh-CN"/>
                        </w:rPr>
                        <m:t>N</m:t>
                      </m:r>
                    </m:e>
                    <m:sub>
                      <m:r>
                        <m:rPr>
                          <m:sty m:val="p"/>
                        </m:rPr>
                        <w:rPr>
                          <w:rFonts w:ascii="Cambria Math" w:eastAsia="MS Mincho" w:hAnsi="Cambria Math"/>
                          <w:lang w:eastAsia="zh-CN"/>
                        </w:rPr>
                        <m:t>RB,set0</m:t>
                      </m:r>
                    </m:sub>
                    <m:sup>
                      <m:r>
                        <m:rPr>
                          <m:sty m:val="p"/>
                        </m:rPr>
                        <w:rPr>
                          <w:rFonts w:ascii="Cambria Math" w:eastAsia="MS Mincho" w:hAnsi="Cambria Math"/>
                          <w:lang w:eastAsia="zh-CN"/>
                        </w:rPr>
                        <m:t>size</m:t>
                      </m:r>
                    </m:sup>
                  </m:sSubSup>
                  <m:r>
                    <w:rPr>
                      <w:rFonts w:ascii="Cambria Math" w:eastAsia="MS Mincho" w:hAnsi="Cambria Math"/>
                      <w:lang w:eastAsia="zh-CN"/>
                    </w:rPr>
                    <m:t>-</m:t>
                  </m:r>
                  <m:sSubSup>
                    <m:sSubSupPr>
                      <m:ctrlPr>
                        <w:rPr>
                          <w:rFonts w:ascii="Cambria Math" w:eastAsia="MS Mincho" w:hAnsi="Cambria Math"/>
                          <w:i/>
                          <w:lang w:eastAsia="zh-CN"/>
                        </w:rPr>
                      </m:ctrlPr>
                    </m:sSubSupPr>
                    <m:e>
                      <m:r>
                        <w:rPr>
                          <w:rFonts w:ascii="Cambria Math" w:eastAsia="MS Mincho" w:hAnsi="Cambria Math"/>
                          <w:lang w:eastAsia="zh-CN"/>
                        </w:rPr>
                        <m:t>N</m:t>
                      </m:r>
                    </m:e>
                    <m:sub>
                      <m:r>
                        <m:rPr>
                          <m:sty m:val="p"/>
                        </m:rPr>
                        <w:rPr>
                          <w:rFonts w:ascii="Cambria Math" w:eastAsia="MS Mincho" w:hAnsi="Cambria Math"/>
                          <w:lang w:eastAsia="zh-CN"/>
                        </w:rPr>
                        <m:t>RB</m:t>
                      </m:r>
                    </m:sub>
                    <m:sup>
                      <m:r>
                        <m:rPr>
                          <m:sty m:val="p"/>
                        </m:rPr>
                        <w:rPr>
                          <w:rFonts w:ascii="Cambria Math" w:eastAsia="MS Mincho" w:hAnsi="Cambria Math"/>
                          <w:lang w:eastAsia="zh-CN"/>
                        </w:rPr>
                        <m:t>offset</m:t>
                      </m:r>
                    </m:sup>
                  </m:sSubSup>
                  <m:r>
                    <w:rPr>
                      <w:rFonts w:ascii="Cambria Math" w:eastAsia="MS Mincho" w:hAnsi="Cambria Math"/>
                      <w:lang w:eastAsia="zh-CN"/>
                    </w:rPr>
                    <m:t>)/6</m:t>
                  </m:r>
                </m:e>
              </m:d>
            </m:oMath>
            <w:r>
              <w:rPr>
                <w:rFonts w:eastAsia="MS Mincho"/>
                <w:lang w:eastAsia="zh-CN"/>
              </w:rPr>
              <w:t xml:space="preserve">, </w:t>
            </w:r>
            <m:oMath>
              <m:sSubSup>
                <m:sSubSupPr>
                  <m:ctrlPr>
                    <w:rPr>
                      <w:rFonts w:ascii="Cambria Math" w:eastAsia="MS Mincho" w:hAnsi="Cambria Math"/>
                      <w:i/>
                      <w:lang w:eastAsia="zh-CN"/>
                    </w:rPr>
                  </m:ctrlPr>
                </m:sSubSupPr>
                <m:e>
                  <m:r>
                    <w:rPr>
                      <w:rFonts w:ascii="Cambria Math" w:eastAsia="MS Mincho" w:hAnsi="Cambria Math"/>
                      <w:lang w:eastAsia="zh-CN"/>
                    </w:rPr>
                    <m:t>N</m:t>
                  </m:r>
                </m:e>
                <m:sub>
                  <m:r>
                    <m:rPr>
                      <m:sty m:val="p"/>
                    </m:rPr>
                    <w:rPr>
                      <w:rFonts w:ascii="Cambria Math" w:eastAsia="MS Mincho" w:hAnsi="Cambria Math"/>
                      <w:lang w:eastAsia="zh-CN"/>
                    </w:rPr>
                    <m:t>RB,set0</m:t>
                  </m:r>
                </m:sub>
                <m:sup>
                  <m:r>
                    <m:rPr>
                      <m:sty m:val="p"/>
                    </m:rPr>
                    <w:rPr>
                      <w:rFonts w:ascii="Cambria Math" w:eastAsia="MS Mincho" w:hAnsi="Cambria Math"/>
                      <w:lang w:eastAsia="zh-CN"/>
                    </w:rPr>
                    <m:t>size</m:t>
                  </m:r>
                </m:sup>
              </m:sSubSup>
            </m:oMath>
            <w:r>
              <w:rPr>
                <w:rFonts w:eastAsia="MS Mincho"/>
                <w:lang w:eastAsia="zh-CN"/>
              </w:rPr>
              <w:t xml:space="preserve"> is </w:t>
            </w:r>
            <w:proofErr w:type="gramStart"/>
            <w:r>
              <w:rPr>
                <w:rFonts w:eastAsia="MS Mincho"/>
                <w:lang w:eastAsia="zh-CN"/>
              </w:rPr>
              <w:t>a number of</w:t>
            </w:r>
            <w:proofErr w:type="gramEnd"/>
            <w:r>
              <w:rPr>
                <w:rFonts w:eastAsia="MS Mincho"/>
                <w:lang w:eastAsia="zh-CN"/>
              </w:rPr>
              <w:t xml:space="preserve"> available PRBs in the RB set 0 for the DL BWP, and </w:t>
            </w:r>
            <m:oMath>
              <m:sSubSup>
                <m:sSubSupPr>
                  <m:ctrlPr>
                    <w:rPr>
                      <w:rFonts w:ascii="Cambria Math" w:eastAsia="MS Mincho" w:hAnsi="Cambria Math"/>
                      <w:i/>
                      <w:lang w:eastAsia="zh-CN"/>
                    </w:rPr>
                  </m:ctrlPr>
                </m:sSubSupPr>
                <m:e>
                  <m:r>
                    <w:rPr>
                      <w:rFonts w:ascii="Cambria Math" w:eastAsia="MS Mincho" w:hAnsi="Cambria Math"/>
                      <w:lang w:eastAsia="zh-CN"/>
                    </w:rPr>
                    <m:t>N</m:t>
                  </m:r>
                </m:e>
                <m:sub>
                  <m:r>
                    <m:rPr>
                      <m:sty m:val="p"/>
                    </m:rPr>
                    <w:rPr>
                      <w:rFonts w:ascii="Cambria Math" w:eastAsia="MS Mincho" w:hAnsi="Cambria Math"/>
                      <w:lang w:eastAsia="zh-CN"/>
                    </w:rPr>
                    <m:t>RB</m:t>
                  </m:r>
                </m:sub>
                <m:sup>
                  <m:r>
                    <m:rPr>
                      <m:sty m:val="p"/>
                    </m:rPr>
                    <w:rPr>
                      <w:rFonts w:ascii="Cambria Math" w:eastAsia="MS Mincho" w:hAnsi="Cambria Math"/>
                      <w:lang w:eastAsia="zh-CN"/>
                    </w:rPr>
                    <m:t>offset</m:t>
                  </m:r>
                </m:sup>
              </m:sSubSup>
            </m:oMath>
            <w:r>
              <w:rPr>
                <w:rFonts w:eastAsia="MS Mincho"/>
                <w:lang w:eastAsia="zh-CN"/>
              </w:rPr>
              <w:t xml:space="preserve"> is provided by </w:t>
            </w:r>
            <w:proofErr w:type="spellStart"/>
            <w:r>
              <w:rPr>
                <w:rFonts w:eastAsia="MS Mincho"/>
                <w:i/>
                <w:lang w:eastAsia="zh-CN"/>
              </w:rPr>
              <w:t>rb</w:t>
            </w:r>
            <w:proofErr w:type="spellEnd"/>
            <w:r>
              <w:rPr>
                <w:rFonts w:eastAsia="MS Mincho"/>
                <w:i/>
                <w:lang w:eastAsia="zh-CN"/>
              </w:rPr>
              <w:t>-</w:t>
            </w:r>
            <w:r>
              <w:rPr>
                <w:rFonts w:eastAsia="MS Mincho"/>
                <w:i/>
                <w:lang w:val="en-US" w:eastAsia="zh-CN"/>
              </w:rPr>
              <w:t>O</w:t>
            </w:r>
            <w:proofErr w:type="spellStart"/>
            <w:r>
              <w:rPr>
                <w:rFonts w:eastAsia="MS Mincho"/>
                <w:i/>
                <w:lang w:eastAsia="zh-CN"/>
              </w:rPr>
              <w:t>ffset</w:t>
            </w:r>
            <w:proofErr w:type="spellEnd"/>
            <w:r>
              <w:rPr>
                <w:rFonts w:eastAsia="MS Mincho"/>
                <w:lang w:eastAsia="zh-CN"/>
              </w:rPr>
              <w:t xml:space="preserve"> or </w:t>
            </w:r>
            <m:oMath>
              <m:sSubSup>
                <m:sSubSupPr>
                  <m:ctrlPr>
                    <w:rPr>
                      <w:rFonts w:ascii="Cambria Math" w:eastAsia="MS Mincho" w:hAnsi="Cambria Math"/>
                      <w:i/>
                      <w:highlight w:val="yellow"/>
                      <w:lang w:eastAsia="zh-CN"/>
                    </w:rPr>
                  </m:ctrlPr>
                </m:sSubSupPr>
                <m:e>
                  <m:r>
                    <w:rPr>
                      <w:rFonts w:ascii="Cambria Math" w:eastAsia="MS Mincho" w:hAnsi="Cambria Math"/>
                      <w:highlight w:val="yellow"/>
                      <w:lang w:eastAsia="zh-CN"/>
                    </w:rPr>
                    <m:t>N</m:t>
                  </m:r>
                </m:e>
                <m:sub>
                  <m:r>
                    <m:rPr>
                      <m:sty m:val="p"/>
                    </m:rPr>
                    <w:rPr>
                      <w:rFonts w:ascii="Cambria Math" w:eastAsia="MS Mincho" w:hAnsi="Cambria Math"/>
                      <w:highlight w:val="yellow"/>
                      <w:lang w:eastAsia="zh-CN"/>
                    </w:rPr>
                    <m:t>RB</m:t>
                  </m:r>
                </m:sub>
                <m:sup>
                  <m:r>
                    <m:rPr>
                      <m:sty m:val="p"/>
                    </m:rPr>
                    <w:rPr>
                      <w:rFonts w:ascii="Cambria Math" w:eastAsia="MS Mincho" w:hAnsi="Cambria Math"/>
                      <w:highlight w:val="yellow"/>
                      <w:lang w:eastAsia="zh-CN"/>
                    </w:rPr>
                    <m:t>offset</m:t>
                  </m:r>
                </m:sup>
              </m:sSubSup>
              <m:r>
                <w:rPr>
                  <w:rFonts w:ascii="Cambria Math" w:eastAsia="MS Mincho" w:hAnsi="Cambria Math"/>
                  <w:highlight w:val="yellow"/>
                  <w:lang w:eastAsia="zh-CN"/>
                </w:rPr>
                <m:t>=0</m:t>
              </m:r>
            </m:oMath>
            <w:r>
              <w:rPr>
                <w:rFonts w:eastAsia="MS Mincho"/>
                <w:highlight w:val="yellow"/>
                <w:lang w:eastAsia="zh-CN"/>
              </w:rPr>
              <w:t xml:space="preserve"> if </w:t>
            </w:r>
            <w:proofErr w:type="spellStart"/>
            <w:r>
              <w:rPr>
                <w:rFonts w:eastAsia="MS Mincho"/>
                <w:i/>
                <w:highlight w:val="yellow"/>
                <w:lang w:eastAsia="zh-CN"/>
              </w:rPr>
              <w:t>rb</w:t>
            </w:r>
            <w:proofErr w:type="spellEnd"/>
            <w:r>
              <w:rPr>
                <w:rFonts w:eastAsia="MS Mincho"/>
                <w:i/>
                <w:highlight w:val="yellow"/>
                <w:lang w:eastAsia="zh-CN"/>
              </w:rPr>
              <w:t>-</w:t>
            </w:r>
            <w:r>
              <w:rPr>
                <w:rFonts w:eastAsia="MS Mincho"/>
                <w:i/>
                <w:highlight w:val="yellow"/>
                <w:lang w:val="en-US" w:eastAsia="zh-CN"/>
              </w:rPr>
              <w:t>O</w:t>
            </w:r>
            <w:proofErr w:type="spellStart"/>
            <w:r>
              <w:rPr>
                <w:rFonts w:eastAsia="MS Mincho"/>
                <w:i/>
                <w:highlight w:val="yellow"/>
                <w:lang w:eastAsia="zh-CN"/>
              </w:rPr>
              <w:t>ffset</w:t>
            </w:r>
            <w:proofErr w:type="spellEnd"/>
            <w:r>
              <w:rPr>
                <w:rFonts w:eastAsia="MS Mincho"/>
                <w:i/>
                <w:highlight w:val="yellow"/>
                <w:lang w:eastAsia="zh-CN"/>
              </w:rPr>
              <w:t xml:space="preserve"> </w:t>
            </w:r>
            <w:r>
              <w:rPr>
                <w:rFonts w:eastAsia="MS Mincho"/>
                <w:highlight w:val="yellow"/>
                <w:lang w:eastAsia="zh-CN"/>
              </w:rPr>
              <w:lastRenderedPageBreak/>
              <w:t>is not provided</w:t>
            </w:r>
            <w:r>
              <w:rPr>
                <w:rFonts w:eastAsia="MS Mincho"/>
                <w:lang w:eastAsia="zh-CN"/>
              </w:rPr>
              <w:t>.</w:t>
            </w:r>
            <w:r>
              <w:rPr>
                <w:rFonts w:eastAsia="MS Mincho"/>
                <w:i/>
                <w:lang w:eastAsia="zh-CN"/>
              </w:rPr>
              <w:t xml:space="preserve"> </w:t>
            </w:r>
            <w:r>
              <w:rPr>
                <w:rFonts w:eastAsia="MS Mincho"/>
                <w:lang w:eastAsia="zh-CN"/>
              </w:rPr>
              <w:t>If a UE is provided RB sets in the DL BWP, the UE expects that the RBs of the CORESET are within</w:t>
            </w:r>
            <w:r>
              <w:rPr>
                <w:rFonts w:eastAsia="MS Mincho"/>
                <w:lang w:eastAsia="zh-CN"/>
              </w:rPr>
              <w:t xml:space="preserve"> the union of the PRBs in the RB sets of the DL BWP.</w:t>
            </w:r>
          </w:p>
        </w:tc>
      </w:tr>
    </w:tbl>
    <w:p w14:paraId="22F00A56" w14:textId="77777777" w:rsidR="006F6B75" w:rsidRDefault="000809AB">
      <w:pPr>
        <w:spacing w:before="180" w:line="240" w:lineRule="auto"/>
        <w:jc w:val="both"/>
        <w:textAlignment w:val="auto"/>
        <w:rPr>
          <w:rFonts w:ascii="Arial" w:eastAsia="SimSun" w:hAnsi="Arial" w:cs="Arial"/>
          <w:i/>
          <w:iCs/>
          <w:lang w:eastAsia="zh-CN"/>
        </w:rPr>
      </w:pPr>
      <w:r>
        <w:rPr>
          <w:rFonts w:ascii="Arial" w:eastAsia="SimSun" w:hAnsi="Arial" w:cs="Arial"/>
          <w:lang w:eastAsia="zh-CN"/>
        </w:rPr>
        <w:lastRenderedPageBreak/>
        <w:t xml:space="preserve">According to the context in TS 38.213 cited above, if </w:t>
      </w:r>
      <w:proofErr w:type="spellStart"/>
      <w:r>
        <w:rPr>
          <w:rFonts w:ascii="Arial" w:eastAsia="SimSun" w:hAnsi="Arial" w:cs="Arial"/>
          <w:lang w:eastAsia="zh-CN"/>
        </w:rPr>
        <w:t>rb</w:t>
      </w:r>
      <w:proofErr w:type="spellEnd"/>
      <w:r>
        <w:rPr>
          <w:rFonts w:ascii="Arial" w:eastAsia="SimSun" w:hAnsi="Arial" w:cs="Arial"/>
          <w:lang w:eastAsia="zh-CN"/>
        </w:rPr>
        <w:t xml:space="preserve">-Offset is provided </w:t>
      </w:r>
      <w:r>
        <w:rPr>
          <w:rFonts w:ascii="Arial" w:eastAsia="SimSun" w:hAnsi="Arial" w:cs="Arial"/>
          <w:lang w:val="en-US" w:eastAsia="zh-CN"/>
        </w:rPr>
        <w:t>(including either IE is provided or IE is not provided and UE assumes ‘</w:t>
      </w:r>
      <w:proofErr w:type="spellStart"/>
      <w:r>
        <w:rPr>
          <w:rFonts w:ascii="Arial" w:eastAsia="SimSun" w:hAnsi="Arial" w:cs="Arial"/>
          <w:lang w:val="en-US" w:eastAsia="zh-CN"/>
        </w:rPr>
        <w:t>rb</w:t>
      </w:r>
      <w:proofErr w:type="spellEnd"/>
      <w:r>
        <w:rPr>
          <w:rFonts w:ascii="Arial" w:eastAsia="SimSun" w:hAnsi="Arial" w:cs="Arial"/>
          <w:lang w:val="en-US" w:eastAsia="zh-CN"/>
        </w:rPr>
        <w:t>-offset = 0’)</w:t>
      </w:r>
      <w:r>
        <w:rPr>
          <w:rFonts w:ascii="Arial" w:eastAsia="SimSun" w:hAnsi="Arial" w:cs="Arial"/>
          <w:lang w:eastAsia="zh-CN"/>
        </w:rPr>
        <w:t xml:space="preserve">, UE always use the </w:t>
      </w:r>
      <w:r>
        <w:rPr>
          <w:rFonts w:ascii="Arial" w:eastAsia="SimSun" w:hAnsi="Arial" w:cs="Arial"/>
          <w:highlight w:val="magenta"/>
          <w:lang w:eastAsia="zh-CN"/>
        </w:rPr>
        <w:t>magenta</w:t>
      </w:r>
      <w:r>
        <w:rPr>
          <w:rFonts w:ascii="Arial" w:eastAsia="SimSun" w:hAnsi="Arial" w:cs="Arial"/>
          <w:lang w:eastAsia="zh-CN"/>
        </w:rPr>
        <w:t xml:space="preserve"> text to derive the frequency location for a CORESET that is not associated with any search space set configured with </w:t>
      </w:r>
      <w:proofErr w:type="spellStart"/>
      <w:r>
        <w:rPr>
          <w:rFonts w:ascii="Arial" w:eastAsia="SimSun" w:hAnsi="Arial" w:cs="Arial"/>
          <w:i/>
          <w:iCs/>
          <w:lang w:eastAsia="zh-CN"/>
        </w:rPr>
        <w:t>freqMonitorLocations</w:t>
      </w:r>
      <w:proofErr w:type="spellEnd"/>
      <w:r>
        <w:rPr>
          <w:rFonts w:ascii="Arial" w:eastAsia="SimSun" w:hAnsi="Arial" w:cs="Arial"/>
          <w:i/>
          <w:iCs/>
          <w:lang w:eastAsia="zh-CN"/>
        </w:rPr>
        <w:t xml:space="preserve"> </w:t>
      </w:r>
      <w:r>
        <w:rPr>
          <w:rFonts w:ascii="Arial" w:eastAsia="SimSun" w:hAnsi="Arial" w:cs="Arial"/>
          <w:lang w:eastAsia="zh-CN"/>
        </w:rPr>
        <w:t xml:space="preserve">since </w:t>
      </w:r>
      <w:r>
        <w:rPr>
          <w:rFonts w:ascii="Arial" w:eastAsia="SimSun" w:hAnsi="Arial" w:cs="Arial"/>
          <w:i/>
          <w:iCs/>
          <w:lang w:eastAsia="zh-CN"/>
        </w:rPr>
        <w:t>‘</w:t>
      </w:r>
      <w:proofErr w:type="spellStart"/>
      <w:r>
        <w:rPr>
          <w:rFonts w:ascii="Arial" w:eastAsia="SimSun" w:hAnsi="Arial" w:cs="Arial"/>
          <w:lang w:eastAsia="zh-CN"/>
        </w:rPr>
        <w:t>rb</w:t>
      </w:r>
      <w:proofErr w:type="spellEnd"/>
      <w:r>
        <w:rPr>
          <w:rFonts w:ascii="Arial" w:eastAsia="SimSun" w:hAnsi="Arial" w:cs="Arial"/>
          <w:lang w:eastAsia="zh-CN"/>
        </w:rPr>
        <w:t>-offset’ is always provided by higher layers based on current TS 38.331. In other word, fallback to Rel-15 f</w:t>
      </w:r>
      <w:r>
        <w:rPr>
          <w:rFonts w:ascii="Arial" w:eastAsia="SimSun" w:hAnsi="Arial" w:cs="Arial"/>
          <w:lang w:eastAsia="zh-CN"/>
        </w:rPr>
        <w:t>or COREST without IE of ‘</w:t>
      </w:r>
      <w:proofErr w:type="spellStart"/>
      <w:r>
        <w:rPr>
          <w:rFonts w:ascii="Arial" w:eastAsia="SimSun" w:hAnsi="Arial" w:cs="Arial"/>
          <w:i/>
          <w:iCs/>
          <w:lang w:eastAsia="zh-CN"/>
        </w:rPr>
        <w:t>rb</w:t>
      </w:r>
      <w:proofErr w:type="spellEnd"/>
      <w:r>
        <w:rPr>
          <w:rFonts w:ascii="Arial" w:eastAsia="SimSun" w:hAnsi="Arial" w:cs="Arial"/>
          <w:i/>
          <w:iCs/>
          <w:lang w:eastAsia="zh-CN"/>
        </w:rPr>
        <w:t>-offset’</w:t>
      </w:r>
      <w:r>
        <w:rPr>
          <w:rFonts w:ascii="Arial" w:eastAsia="SimSun" w:hAnsi="Arial" w:cs="Arial"/>
          <w:lang w:eastAsia="zh-CN"/>
        </w:rPr>
        <w:t xml:space="preserve"> and without ‘</w:t>
      </w:r>
      <w:proofErr w:type="spellStart"/>
      <w:r>
        <w:rPr>
          <w:rFonts w:ascii="Arial" w:eastAsia="SimSun" w:hAnsi="Arial" w:cs="Arial"/>
          <w:i/>
          <w:iCs/>
          <w:lang w:eastAsia="zh-CN"/>
        </w:rPr>
        <w:t>freqMonitorLocations</w:t>
      </w:r>
      <w:proofErr w:type="spellEnd"/>
      <w:r>
        <w:rPr>
          <w:rFonts w:ascii="Arial" w:eastAsia="SimSun" w:hAnsi="Arial" w:cs="Arial"/>
          <w:lang w:eastAsia="zh-CN"/>
        </w:rPr>
        <w:t xml:space="preserve">’ being configured is not supported.  </w:t>
      </w:r>
      <w:r>
        <w:rPr>
          <w:rFonts w:ascii="Arial" w:eastAsia="SimSun" w:hAnsi="Arial" w:cs="Arial"/>
          <w:i/>
          <w:iCs/>
          <w:lang w:eastAsia="zh-CN"/>
        </w:rPr>
        <w:t xml:space="preserve"> </w:t>
      </w:r>
    </w:p>
    <w:p w14:paraId="6DC95D5B" w14:textId="77777777" w:rsidR="006F6B75" w:rsidRDefault="000809AB">
      <w:pPr>
        <w:pStyle w:val="Heading1"/>
      </w:pPr>
      <w:bookmarkStart w:id="14" w:name="_Toc32743906"/>
      <w:bookmarkStart w:id="15" w:name="_Toc1970570"/>
      <w:bookmarkStart w:id="16" w:name="_Toc24660993"/>
      <w:bookmarkStart w:id="17" w:name="_Toc8247956"/>
      <w:bookmarkStart w:id="18" w:name="_Toc5100812"/>
      <w:bookmarkStart w:id="19" w:name="_Toc17755492"/>
      <w:bookmarkStart w:id="20" w:name="_Toc8398224"/>
      <w:bookmarkStart w:id="21" w:name="_Toc21841029"/>
      <w:bookmarkStart w:id="22" w:name="_Toc22050970"/>
      <w:bookmarkStart w:id="23" w:name="_Toc535588825"/>
      <w:bookmarkStart w:id="24" w:name="_Toc5596060"/>
      <w:bookmarkStart w:id="25" w:name="_Toc5596374"/>
      <w:bookmarkStart w:id="26" w:name="_Toc21841200"/>
      <w:bookmarkEnd w:id="13"/>
      <w:r>
        <w:t>3</w:t>
      </w:r>
      <w:r>
        <w:tab/>
        <w:t>Proposed Solutions</w:t>
      </w:r>
    </w:p>
    <w:p w14:paraId="610F5D46" w14:textId="77777777" w:rsidR="006F6B75" w:rsidRDefault="000809AB">
      <w:pPr>
        <w:ind w:right="27"/>
        <w:jc w:val="both"/>
        <w:rPr>
          <w:rFonts w:ascii="Arial" w:eastAsia="Calibri" w:hAnsi="Arial" w:cs="Arial"/>
          <w:lang w:val="en-US"/>
        </w:rPr>
      </w:pPr>
      <w:r>
        <w:rPr>
          <w:rFonts w:ascii="Arial" w:eastAsia="Calibri" w:hAnsi="Arial" w:cs="Arial"/>
          <w:lang w:val="en-US"/>
        </w:rPr>
        <w:t xml:space="preserve">Both </w:t>
      </w:r>
      <w:r>
        <w:rPr>
          <w:rFonts w:ascii="Arial" w:eastAsia="Calibri" w:hAnsi="Arial" w:cs="Arial"/>
          <w:lang w:val="en-US"/>
        </w:rPr>
        <w:fldChar w:fldCharType="begin"/>
      </w:r>
      <w:r>
        <w:rPr>
          <w:rFonts w:ascii="Arial" w:eastAsia="Calibri" w:hAnsi="Arial" w:cs="Arial"/>
          <w:lang w:val="en-US"/>
        </w:rPr>
        <w:instrText xml:space="preserve"> REF _Ref79998428 \r \h </w:instrText>
      </w:r>
      <w:r>
        <w:rPr>
          <w:rFonts w:ascii="Arial" w:eastAsia="Calibri" w:hAnsi="Arial" w:cs="Arial"/>
          <w:lang w:val="en-US"/>
        </w:rPr>
      </w:r>
      <w:r>
        <w:rPr>
          <w:rFonts w:ascii="Arial" w:eastAsia="Calibri" w:hAnsi="Arial" w:cs="Arial"/>
          <w:lang w:val="en-US"/>
        </w:rPr>
        <w:fldChar w:fldCharType="separate"/>
      </w:r>
      <w:r>
        <w:rPr>
          <w:rFonts w:ascii="Arial" w:eastAsia="Calibri" w:hAnsi="Arial" w:cs="Arial"/>
          <w:lang w:val="en-US"/>
        </w:rPr>
        <w:t>[1]</w:t>
      </w:r>
      <w:r>
        <w:rPr>
          <w:rFonts w:ascii="Arial" w:eastAsia="Calibri" w:hAnsi="Arial" w:cs="Arial"/>
          <w:lang w:val="en-US"/>
        </w:rPr>
        <w:fldChar w:fldCharType="end"/>
      </w:r>
      <w:r>
        <w:rPr>
          <w:rFonts w:ascii="Arial" w:eastAsia="Calibri" w:hAnsi="Arial" w:cs="Arial"/>
          <w:lang w:val="en-US"/>
        </w:rPr>
        <w:t xml:space="preserve"> and </w:t>
      </w:r>
      <w:r>
        <w:rPr>
          <w:rFonts w:ascii="Arial" w:eastAsia="Calibri" w:hAnsi="Arial" w:cs="Arial"/>
          <w:lang w:val="en-US"/>
        </w:rPr>
        <w:fldChar w:fldCharType="begin"/>
      </w:r>
      <w:r>
        <w:rPr>
          <w:rFonts w:ascii="Arial" w:eastAsia="Calibri" w:hAnsi="Arial" w:cs="Arial"/>
          <w:lang w:val="en-US"/>
        </w:rPr>
        <w:instrText xml:space="preserve"> REF _Ref79998430 \r \</w:instrText>
      </w:r>
      <w:r>
        <w:rPr>
          <w:rFonts w:ascii="Arial" w:eastAsia="Calibri" w:hAnsi="Arial" w:cs="Arial"/>
          <w:lang w:val="en-US"/>
        </w:rPr>
        <w:instrText xml:space="preserve">h </w:instrText>
      </w:r>
      <w:r>
        <w:rPr>
          <w:rFonts w:ascii="Arial" w:eastAsia="Calibri" w:hAnsi="Arial" w:cs="Arial"/>
          <w:lang w:val="en-US"/>
        </w:rPr>
      </w:r>
      <w:r>
        <w:rPr>
          <w:rFonts w:ascii="Arial" w:eastAsia="Calibri" w:hAnsi="Arial" w:cs="Arial"/>
          <w:lang w:val="en-US"/>
        </w:rPr>
        <w:fldChar w:fldCharType="separate"/>
      </w:r>
      <w:r>
        <w:rPr>
          <w:rFonts w:ascii="Arial" w:eastAsia="Calibri" w:hAnsi="Arial" w:cs="Arial"/>
          <w:lang w:val="en-US"/>
        </w:rPr>
        <w:t>[2]</w:t>
      </w:r>
      <w:r>
        <w:rPr>
          <w:rFonts w:ascii="Arial" w:eastAsia="Calibri" w:hAnsi="Arial" w:cs="Arial"/>
          <w:lang w:val="en-US"/>
        </w:rPr>
        <w:fldChar w:fldCharType="end"/>
      </w:r>
      <w:r>
        <w:rPr>
          <w:rFonts w:ascii="Arial" w:eastAsia="Calibri" w:hAnsi="Arial" w:cs="Arial"/>
          <w:lang w:val="en-US"/>
        </w:rPr>
        <w:t xml:space="preserve"> have proposed two potential fixes for the issue as follows:</w:t>
      </w:r>
    </w:p>
    <w:p w14:paraId="257A31F4" w14:textId="77777777" w:rsidR="006F6B75" w:rsidRDefault="000809AB">
      <w:pPr>
        <w:pStyle w:val="Heading2"/>
        <w:rPr>
          <w:lang w:val="en-US"/>
        </w:rPr>
      </w:pPr>
      <w:r>
        <w:rPr>
          <w:lang w:val="en-US"/>
        </w:rPr>
        <w:t>3.1</w:t>
      </w:r>
      <w:r>
        <w:rPr>
          <w:lang w:val="en-US"/>
        </w:rPr>
        <w:tab/>
        <w:t>Alt-1: RAN2 Fix to Field Description in 38.331</w:t>
      </w:r>
    </w:p>
    <w:p w14:paraId="5BDB2A37" w14:textId="77777777" w:rsidR="006F6B75" w:rsidRDefault="000809AB">
      <w:pPr>
        <w:rPr>
          <w:rFonts w:ascii="Arial" w:eastAsia="Calibri" w:hAnsi="Arial" w:cs="Arial"/>
          <w:lang w:val="en-US"/>
        </w:rPr>
      </w:pPr>
      <w:r>
        <w:rPr>
          <w:rFonts w:ascii="Arial" w:eastAsia="Calibri" w:hAnsi="Arial" w:cs="Arial"/>
          <w:lang w:val="en-US"/>
        </w:rPr>
        <w:t>The first alternative requires a modification of the field description fo</w:t>
      </w:r>
      <w:r>
        <w:rPr>
          <w:rFonts w:ascii="Arial" w:eastAsia="Calibri" w:hAnsi="Arial" w:cs="Arial"/>
          <w:lang w:val="en-US"/>
        </w:rPr>
        <w:t xml:space="preserve">r the </w:t>
      </w:r>
      <w:proofErr w:type="spellStart"/>
      <w:r>
        <w:rPr>
          <w:rFonts w:ascii="Arial" w:eastAsia="Calibri" w:hAnsi="Arial" w:cs="Arial"/>
          <w:i/>
          <w:iCs/>
          <w:lang w:val="en-US"/>
        </w:rPr>
        <w:t>rb</w:t>
      </w:r>
      <w:proofErr w:type="spellEnd"/>
      <w:r>
        <w:rPr>
          <w:rFonts w:ascii="Arial" w:eastAsia="Calibri" w:hAnsi="Arial" w:cs="Arial"/>
          <w:i/>
          <w:iCs/>
          <w:lang w:val="en-US"/>
        </w:rPr>
        <w:t>-Offset</w:t>
      </w:r>
      <w:r>
        <w:rPr>
          <w:rFonts w:ascii="Arial" w:eastAsia="Calibri" w:hAnsi="Arial" w:cs="Arial"/>
          <w:lang w:val="en-US"/>
        </w:rPr>
        <w:t xml:space="preserve"> parameter in 38.331 and no change to RAN1 specifications. This alternative will require an LS to RAN2.</w:t>
      </w:r>
    </w:p>
    <w:p w14:paraId="01EF7240" w14:textId="77777777" w:rsidR="006F6B75" w:rsidRDefault="000809AB">
      <w:pPr>
        <w:overflowPunct/>
        <w:autoSpaceDE/>
        <w:autoSpaceDN/>
        <w:adjustRightInd/>
        <w:spacing w:after="160" w:line="256" w:lineRule="auto"/>
        <w:textAlignment w:val="auto"/>
        <w:rPr>
          <w:rFonts w:ascii="Arial" w:eastAsia="Calibri" w:hAnsi="Arial" w:cs="Arial"/>
          <w:szCs w:val="22"/>
        </w:rPr>
      </w:pPr>
      <w:r>
        <w:rPr>
          <w:rFonts w:ascii="Arial" w:eastAsia="Calibri" w:hAnsi="Arial" w:cs="Arial"/>
          <w:szCs w:val="22"/>
        </w:rPr>
        <w:t xml:space="preserve">The proposed change is as follows where the parameter </w:t>
      </w:r>
      <w:proofErr w:type="spellStart"/>
      <w:r>
        <w:rPr>
          <w:rFonts w:ascii="Arial" w:eastAsia="Calibri" w:hAnsi="Arial" w:cs="Arial"/>
          <w:i/>
          <w:iCs/>
          <w:szCs w:val="22"/>
        </w:rPr>
        <w:t>rb</w:t>
      </w:r>
      <w:proofErr w:type="spellEnd"/>
      <w:r>
        <w:rPr>
          <w:rFonts w:ascii="Arial" w:eastAsia="Calibri" w:hAnsi="Arial" w:cs="Arial"/>
          <w:i/>
          <w:iCs/>
          <w:szCs w:val="22"/>
        </w:rPr>
        <w:t>-Offset</w:t>
      </w:r>
      <w:r>
        <w:rPr>
          <w:rFonts w:ascii="Arial" w:eastAsia="Calibri" w:hAnsi="Arial" w:cs="Arial"/>
          <w:szCs w:val="22"/>
        </w:rPr>
        <w:t xml:space="preserve"> is defined within the </w:t>
      </w:r>
      <w:proofErr w:type="spellStart"/>
      <w:r>
        <w:rPr>
          <w:rFonts w:ascii="Arial" w:eastAsia="Calibri" w:hAnsi="Arial" w:cs="Arial"/>
          <w:i/>
          <w:iCs/>
          <w:szCs w:val="22"/>
        </w:rPr>
        <w:t>ControlResourceSet</w:t>
      </w:r>
      <w:proofErr w:type="spellEnd"/>
      <w:r>
        <w:rPr>
          <w:rFonts w:ascii="Arial" w:eastAsia="Calibri" w:hAnsi="Arial" w:cs="Arial"/>
          <w:szCs w:val="22"/>
        </w:rPr>
        <w:t xml:space="preserve"> IE in 38.331.</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5"/>
      </w:tblGrid>
      <w:tr w:rsidR="006F6B75" w14:paraId="714A45CE" w14:textId="77777777">
        <w:trPr>
          <w:trHeight w:val="791"/>
        </w:trPr>
        <w:tc>
          <w:tcPr>
            <w:tcW w:w="9625" w:type="dxa"/>
            <w:tcBorders>
              <w:top w:val="single" w:sz="4" w:space="0" w:color="auto"/>
              <w:left w:val="single" w:sz="4" w:space="0" w:color="auto"/>
              <w:bottom w:val="single" w:sz="4" w:space="0" w:color="auto"/>
              <w:right w:val="single" w:sz="4" w:space="0" w:color="auto"/>
            </w:tcBorders>
          </w:tcPr>
          <w:p w14:paraId="59FEB4CD" w14:textId="77777777" w:rsidR="006F6B75" w:rsidRPr="000809AB" w:rsidRDefault="000809AB">
            <w:pPr>
              <w:keepNext/>
              <w:keepLines/>
              <w:overflowPunct/>
              <w:autoSpaceDE/>
              <w:autoSpaceDN/>
              <w:adjustRightInd/>
              <w:spacing w:after="0" w:line="256" w:lineRule="auto"/>
              <w:textAlignment w:val="auto"/>
              <w:rPr>
                <w:rFonts w:ascii="Arial" w:eastAsia="Calibri" w:hAnsi="Arial" w:cs="Arial"/>
                <w:sz w:val="18"/>
                <w:szCs w:val="22"/>
                <w:lang w:val="en-US" w:eastAsia="sv-SE"/>
              </w:rPr>
            </w:pPr>
            <w:r w:rsidRPr="000809AB">
              <w:rPr>
                <w:rFonts w:ascii="Arial" w:eastAsia="Calibri" w:hAnsi="Arial" w:cs="Arial"/>
                <w:b/>
                <w:i/>
                <w:sz w:val="18"/>
                <w:szCs w:val="22"/>
                <w:lang w:val="en-US" w:eastAsia="sv-SE"/>
              </w:rPr>
              <w:t>rb-Offset</w:t>
            </w:r>
          </w:p>
          <w:p w14:paraId="1B6AF51E" w14:textId="77777777" w:rsidR="006F6B75" w:rsidRPr="000809AB" w:rsidRDefault="000809AB">
            <w:pPr>
              <w:keepNext/>
              <w:keepLines/>
              <w:overflowPunct/>
              <w:autoSpaceDE/>
              <w:autoSpaceDN/>
              <w:adjustRightInd/>
              <w:spacing w:after="0" w:line="256" w:lineRule="auto"/>
              <w:textAlignment w:val="auto"/>
              <w:rPr>
                <w:rFonts w:ascii="Arial" w:eastAsia="Calibri" w:hAnsi="Arial" w:cs="Arial"/>
                <w:b/>
                <w:i/>
                <w:sz w:val="18"/>
                <w:szCs w:val="22"/>
                <w:lang w:val="en-US" w:eastAsia="sv-SE"/>
              </w:rPr>
            </w:pPr>
            <w:r w:rsidRPr="000809AB">
              <w:rPr>
                <w:rFonts w:ascii="Arial" w:eastAsia="Calibri" w:hAnsi="Arial" w:cs="Arial"/>
                <w:sz w:val="18"/>
                <w:szCs w:val="22"/>
                <w:lang w:val="en-US" w:eastAsia="sv-SE"/>
              </w:rPr>
              <w:t>Indicates the RB level offset in units of RB from the first RB of the first 6RB group to the first RB of BWP (see 38.213 [13],</w:t>
            </w:r>
            <w:r>
              <w:rPr>
                <w:rFonts w:ascii="Arial" w:eastAsia="Calibri" w:hAnsi="Arial" w:cs="Arial"/>
                <w:sz w:val="18"/>
                <w:szCs w:val="22"/>
                <w:lang w:val="en-US" w:eastAsia="sv-SE"/>
              </w:rPr>
              <w:t xml:space="preserve"> </w:t>
            </w:r>
            <w:r w:rsidRPr="000809AB">
              <w:rPr>
                <w:rFonts w:ascii="Arial" w:eastAsia="Calibri" w:hAnsi="Arial" w:cs="Arial"/>
                <w:sz w:val="18"/>
                <w:szCs w:val="22"/>
                <w:lang w:val="en-US" w:eastAsia="sv-SE"/>
              </w:rPr>
              <w:t xml:space="preserve">clause 10.1). </w:t>
            </w:r>
            <w:r w:rsidRPr="000809AB">
              <w:rPr>
                <w:rFonts w:ascii="Arial" w:eastAsia="Calibri" w:hAnsi="Arial" w:cs="Arial"/>
                <w:strike/>
                <w:color w:val="FF0000"/>
                <w:sz w:val="18"/>
                <w:szCs w:val="22"/>
                <w:lang w:val="en-US" w:eastAsia="sv-SE"/>
              </w:rPr>
              <w:t>When the field is absent, the UE applies the value 0.</w:t>
            </w:r>
          </w:p>
        </w:tc>
      </w:tr>
    </w:tbl>
    <w:p w14:paraId="4964DBBC" w14:textId="77777777" w:rsidR="006F6B75" w:rsidRDefault="006F6B75">
      <w:pPr>
        <w:overflowPunct/>
        <w:autoSpaceDE/>
        <w:autoSpaceDN/>
        <w:adjustRightInd/>
        <w:spacing w:after="160" w:line="256" w:lineRule="auto"/>
        <w:jc w:val="both"/>
        <w:textAlignment w:val="auto"/>
        <w:rPr>
          <w:rFonts w:ascii="Arial" w:eastAsia="Calibri" w:hAnsi="Arial" w:cs="Arial"/>
          <w:szCs w:val="22"/>
        </w:rPr>
      </w:pPr>
    </w:p>
    <w:p w14:paraId="3D4E845A" w14:textId="77777777" w:rsidR="006F6B75" w:rsidRDefault="000809AB">
      <w:pPr>
        <w:overflowPunct/>
        <w:autoSpaceDE/>
        <w:autoSpaceDN/>
        <w:adjustRightInd/>
        <w:spacing w:after="160" w:line="256" w:lineRule="auto"/>
        <w:jc w:val="both"/>
        <w:textAlignment w:val="auto"/>
        <w:rPr>
          <w:rFonts w:ascii="Arial" w:eastAsia="Calibri" w:hAnsi="Arial" w:cs="Arial"/>
          <w:szCs w:val="22"/>
        </w:rPr>
      </w:pPr>
      <w:r>
        <w:rPr>
          <w:rFonts w:ascii="Arial" w:eastAsia="Calibri" w:hAnsi="Arial" w:cs="Arial"/>
          <w:szCs w:val="22"/>
        </w:rPr>
        <w:t xml:space="preserve">In both </w:t>
      </w:r>
      <w:r>
        <w:rPr>
          <w:rFonts w:ascii="Arial" w:eastAsia="Calibri" w:hAnsi="Arial" w:cs="Arial"/>
          <w:szCs w:val="22"/>
        </w:rPr>
        <w:fldChar w:fldCharType="begin"/>
      </w:r>
      <w:r>
        <w:rPr>
          <w:rFonts w:ascii="Arial" w:eastAsia="Calibri" w:hAnsi="Arial" w:cs="Arial"/>
          <w:szCs w:val="22"/>
        </w:rPr>
        <w:instrText xml:space="preserve"> REF _Ref79998428 \r \h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szCs w:val="22"/>
        </w:rPr>
        <w:t>[1]</w:t>
      </w:r>
      <w:r>
        <w:rPr>
          <w:rFonts w:ascii="Arial" w:eastAsia="Calibri" w:hAnsi="Arial" w:cs="Arial"/>
          <w:szCs w:val="22"/>
        </w:rPr>
        <w:fldChar w:fldCharType="end"/>
      </w:r>
      <w:r>
        <w:rPr>
          <w:rFonts w:ascii="Arial" w:eastAsia="Calibri" w:hAnsi="Arial" w:cs="Arial"/>
          <w:szCs w:val="22"/>
        </w:rPr>
        <w:t xml:space="preserve"> and </w:t>
      </w:r>
      <w:r>
        <w:rPr>
          <w:rFonts w:ascii="Arial" w:eastAsia="Calibri" w:hAnsi="Arial" w:cs="Arial"/>
          <w:szCs w:val="22"/>
        </w:rPr>
        <w:fldChar w:fldCharType="begin"/>
      </w:r>
      <w:r>
        <w:rPr>
          <w:rFonts w:ascii="Arial" w:eastAsia="Calibri" w:hAnsi="Arial" w:cs="Arial"/>
          <w:szCs w:val="22"/>
        </w:rPr>
        <w:instrText xml:space="preserve"> REF _Ref79998430 \r \h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szCs w:val="22"/>
        </w:rPr>
        <w:t>[2]</w:t>
      </w:r>
      <w:r>
        <w:rPr>
          <w:rFonts w:ascii="Arial" w:eastAsia="Calibri" w:hAnsi="Arial" w:cs="Arial"/>
          <w:szCs w:val="22"/>
        </w:rPr>
        <w:fldChar w:fldCharType="end"/>
      </w:r>
      <w:r>
        <w:rPr>
          <w:rFonts w:ascii="Arial" w:eastAsia="Calibri" w:hAnsi="Arial" w:cs="Arial"/>
          <w:szCs w:val="22"/>
        </w:rPr>
        <w:t xml:space="preserve"> it is observed that this has solution the benefit of removing duplication between RAN2 and RAN1 specifications. The key point is that 38.213 Section 10.1 (see extract in Section 2.1 above) ful</w:t>
      </w:r>
      <w:r>
        <w:rPr>
          <w:rFonts w:ascii="Arial" w:eastAsia="Calibri" w:hAnsi="Arial" w:cs="Arial"/>
          <w:szCs w:val="22"/>
        </w:rPr>
        <w:t xml:space="preserve">ly defines the UE </w:t>
      </w:r>
      <w:proofErr w:type="spellStart"/>
      <w:r>
        <w:rPr>
          <w:rFonts w:ascii="Arial" w:eastAsia="Calibri" w:hAnsi="Arial" w:cs="Arial"/>
          <w:szCs w:val="22"/>
        </w:rPr>
        <w:t>behavior</w:t>
      </w:r>
      <w:proofErr w:type="spellEnd"/>
      <w:r>
        <w:rPr>
          <w:rFonts w:ascii="Arial" w:eastAsia="Calibri" w:hAnsi="Arial" w:cs="Arial"/>
          <w:szCs w:val="22"/>
        </w:rPr>
        <w:t xml:space="preserve"> for the cases when </w:t>
      </w:r>
      <w:proofErr w:type="spellStart"/>
      <w:r>
        <w:rPr>
          <w:rFonts w:ascii="Arial" w:eastAsia="Calibri" w:hAnsi="Arial" w:cs="Arial"/>
          <w:i/>
          <w:iCs/>
          <w:szCs w:val="22"/>
        </w:rPr>
        <w:t>rb</w:t>
      </w:r>
      <w:proofErr w:type="spellEnd"/>
      <w:r>
        <w:rPr>
          <w:rFonts w:ascii="Arial" w:eastAsia="Calibri" w:hAnsi="Arial" w:cs="Arial"/>
          <w:i/>
          <w:iCs/>
          <w:szCs w:val="22"/>
        </w:rPr>
        <w:t>-Offset</w:t>
      </w:r>
      <w:r>
        <w:rPr>
          <w:rFonts w:ascii="Arial" w:eastAsia="Calibri" w:hAnsi="Arial" w:cs="Arial"/>
          <w:szCs w:val="22"/>
        </w:rPr>
        <w:t xml:space="preserve"> is not provided. In the 2</w:t>
      </w:r>
      <w:r>
        <w:rPr>
          <w:rFonts w:ascii="Arial" w:eastAsia="Calibri" w:hAnsi="Arial" w:cs="Arial"/>
          <w:szCs w:val="22"/>
          <w:vertAlign w:val="superscript"/>
        </w:rPr>
        <w:t>nd</w:t>
      </w:r>
      <w:r>
        <w:rPr>
          <w:rFonts w:ascii="Arial" w:eastAsia="Calibri" w:hAnsi="Arial" w:cs="Arial"/>
          <w:szCs w:val="22"/>
        </w:rPr>
        <w:t xml:space="preserve"> paragraph, the default value 0 is assigned explicitly, hence there is no need to duplicate this in the field description of </w:t>
      </w:r>
      <w:proofErr w:type="spellStart"/>
      <w:r>
        <w:rPr>
          <w:rFonts w:ascii="Arial" w:eastAsia="Calibri" w:hAnsi="Arial" w:cs="Arial"/>
          <w:i/>
          <w:iCs/>
          <w:szCs w:val="22"/>
        </w:rPr>
        <w:t>rb</w:t>
      </w:r>
      <w:proofErr w:type="spellEnd"/>
      <w:r>
        <w:rPr>
          <w:rFonts w:ascii="Arial" w:eastAsia="Calibri" w:hAnsi="Arial" w:cs="Arial"/>
          <w:i/>
          <w:iCs/>
          <w:szCs w:val="22"/>
        </w:rPr>
        <w:t>-Offset</w:t>
      </w:r>
      <w:r>
        <w:rPr>
          <w:rFonts w:ascii="Arial" w:eastAsia="Calibri" w:hAnsi="Arial" w:cs="Arial"/>
          <w:szCs w:val="22"/>
        </w:rPr>
        <w:t xml:space="preserve"> in 38.331. Furthermore, in the </w:t>
      </w:r>
      <w:proofErr w:type="gramStart"/>
      <w:r>
        <w:rPr>
          <w:rFonts w:ascii="Arial" w:eastAsia="Calibri" w:hAnsi="Arial" w:cs="Arial"/>
          <w:szCs w:val="22"/>
        </w:rPr>
        <w:t>1</w:t>
      </w:r>
      <w:r>
        <w:rPr>
          <w:rFonts w:ascii="Arial" w:eastAsia="Calibri" w:hAnsi="Arial" w:cs="Arial"/>
          <w:szCs w:val="22"/>
          <w:vertAlign w:val="superscript"/>
        </w:rPr>
        <w:t>nd</w:t>
      </w:r>
      <w:proofErr w:type="gramEnd"/>
      <w:r>
        <w:rPr>
          <w:rFonts w:ascii="Arial" w:eastAsia="Calibri" w:hAnsi="Arial" w:cs="Arial"/>
          <w:szCs w:val="22"/>
        </w:rPr>
        <w:t xml:space="preserve"> par</w:t>
      </w:r>
      <w:r>
        <w:rPr>
          <w:rFonts w:ascii="Arial" w:eastAsia="Calibri" w:hAnsi="Arial" w:cs="Arial"/>
          <w:szCs w:val="22"/>
        </w:rPr>
        <w:t xml:space="preserve">agraph, no default value is needed since the frequency domain resource assignment does not depend on </w:t>
      </w:r>
      <w:proofErr w:type="spellStart"/>
      <w:r>
        <w:rPr>
          <w:rFonts w:ascii="Arial" w:eastAsia="Calibri" w:hAnsi="Arial" w:cs="Arial"/>
          <w:i/>
          <w:iCs/>
          <w:szCs w:val="22"/>
        </w:rPr>
        <w:t>rb</w:t>
      </w:r>
      <w:proofErr w:type="spellEnd"/>
      <w:r>
        <w:rPr>
          <w:rFonts w:ascii="Arial" w:eastAsia="Calibri" w:hAnsi="Arial" w:cs="Arial"/>
          <w:i/>
          <w:iCs/>
          <w:szCs w:val="22"/>
        </w:rPr>
        <w:t>-Offset</w:t>
      </w:r>
      <w:r>
        <w:rPr>
          <w:rFonts w:ascii="Arial" w:eastAsia="Calibri" w:hAnsi="Arial" w:cs="Arial"/>
          <w:szCs w:val="22"/>
        </w:rPr>
        <w:t xml:space="preserve"> when the parameter is not provided. In both </w:t>
      </w:r>
      <w:r>
        <w:rPr>
          <w:rFonts w:ascii="Arial" w:eastAsia="Calibri" w:hAnsi="Arial" w:cs="Arial"/>
          <w:szCs w:val="22"/>
        </w:rPr>
        <w:fldChar w:fldCharType="begin"/>
      </w:r>
      <w:r>
        <w:rPr>
          <w:rFonts w:ascii="Arial" w:eastAsia="Calibri" w:hAnsi="Arial" w:cs="Arial"/>
          <w:szCs w:val="22"/>
        </w:rPr>
        <w:instrText xml:space="preserve"> REF _Ref79998428 \r \h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szCs w:val="22"/>
        </w:rPr>
        <w:t>[1]</w:t>
      </w:r>
      <w:r>
        <w:rPr>
          <w:rFonts w:ascii="Arial" w:eastAsia="Calibri" w:hAnsi="Arial" w:cs="Arial"/>
          <w:szCs w:val="22"/>
        </w:rPr>
        <w:fldChar w:fldCharType="end"/>
      </w:r>
      <w:r>
        <w:rPr>
          <w:rFonts w:ascii="Arial" w:eastAsia="Calibri" w:hAnsi="Arial" w:cs="Arial"/>
          <w:szCs w:val="22"/>
        </w:rPr>
        <w:t xml:space="preserve"> and </w:t>
      </w:r>
      <w:r>
        <w:rPr>
          <w:rFonts w:ascii="Arial" w:eastAsia="Calibri" w:hAnsi="Arial" w:cs="Arial"/>
          <w:szCs w:val="22"/>
        </w:rPr>
        <w:fldChar w:fldCharType="begin"/>
      </w:r>
      <w:r>
        <w:rPr>
          <w:rFonts w:ascii="Arial" w:eastAsia="Calibri" w:hAnsi="Arial" w:cs="Arial"/>
          <w:szCs w:val="22"/>
        </w:rPr>
        <w:instrText xml:space="preserve"> R</w:instrText>
      </w:r>
      <w:r>
        <w:rPr>
          <w:rFonts w:ascii="Arial" w:eastAsia="Calibri" w:hAnsi="Arial" w:cs="Arial"/>
          <w:szCs w:val="22"/>
        </w:rPr>
        <w:instrText xml:space="preserve">EF _Ref79998430 \r \h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szCs w:val="22"/>
        </w:rPr>
        <w:t>[2]</w:t>
      </w:r>
      <w:r>
        <w:rPr>
          <w:rFonts w:ascii="Arial" w:eastAsia="Calibri" w:hAnsi="Arial" w:cs="Arial"/>
          <w:szCs w:val="22"/>
        </w:rPr>
        <w:fldChar w:fldCharType="end"/>
      </w:r>
      <w:r>
        <w:rPr>
          <w:rFonts w:ascii="Arial" w:eastAsia="Calibri" w:hAnsi="Arial" w:cs="Arial"/>
          <w:szCs w:val="22"/>
        </w:rPr>
        <w:t>, it is observed that the Alt-1 solution is consistent with the RAN1 agreement shown in Appendix A.</w:t>
      </w:r>
    </w:p>
    <w:p w14:paraId="08384E5C" w14:textId="77777777" w:rsidR="006F6B75" w:rsidRDefault="000809AB">
      <w:pPr>
        <w:pStyle w:val="Heading2"/>
        <w:rPr>
          <w:lang w:val="en-US"/>
        </w:rPr>
      </w:pPr>
      <w:r>
        <w:rPr>
          <w:lang w:val="en-US"/>
        </w:rPr>
        <w:t>3.2</w:t>
      </w:r>
      <w:r>
        <w:rPr>
          <w:lang w:val="en-US"/>
        </w:rPr>
        <w:tab/>
        <w:t>Alt-2: RAN1 Fix to 38.213</w:t>
      </w:r>
    </w:p>
    <w:p w14:paraId="7322D4D8" w14:textId="77777777" w:rsidR="006F6B75" w:rsidRDefault="000809AB">
      <w:pPr>
        <w:ind w:right="27"/>
        <w:jc w:val="both"/>
        <w:rPr>
          <w:rFonts w:ascii="Arial" w:eastAsia="Calibri" w:hAnsi="Arial" w:cs="Arial"/>
          <w:lang w:val="en-US"/>
        </w:rPr>
      </w:pPr>
      <w:r>
        <w:rPr>
          <w:rFonts w:ascii="Arial" w:eastAsia="Calibri" w:hAnsi="Arial" w:cs="Arial"/>
          <w:lang w:val="en-US"/>
        </w:rPr>
        <w:t>The second alternative requires a m</w:t>
      </w:r>
      <w:r>
        <w:rPr>
          <w:rFonts w:ascii="Arial" w:eastAsia="Calibri" w:hAnsi="Arial" w:cs="Arial"/>
          <w:lang w:val="en-US"/>
        </w:rPr>
        <w:t xml:space="preserve">odification of the text in 38.213 Section 10.1. Please see Appendix B for the draft CR / TP proposed in </w:t>
      </w:r>
      <w:r>
        <w:rPr>
          <w:rFonts w:ascii="Arial" w:eastAsia="Calibri" w:hAnsi="Arial" w:cs="Arial"/>
          <w:lang w:val="en-US"/>
        </w:rPr>
        <w:fldChar w:fldCharType="begin"/>
      </w:r>
      <w:r>
        <w:rPr>
          <w:rFonts w:ascii="Arial" w:eastAsia="Calibri" w:hAnsi="Arial" w:cs="Arial"/>
          <w:lang w:val="en-US"/>
        </w:rPr>
        <w:instrText xml:space="preserve"> REF _Ref79998428 \r \h </w:instrText>
      </w:r>
      <w:r>
        <w:rPr>
          <w:rFonts w:ascii="Arial" w:eastAsia="Calibri" w:hAnsi="Arial" w:cs="Arial"/>
          <w:lang w:val="en-US"/>
        </w:rPr>
      </w:r>
      <w:r>
        <w:rPr>
          <w:rFonts w:ascii="Arial" w:eastAsia="Calibri" w:hAnsi="Arial" w:cs="Arial"/>
          <w:lang w:val="en-US"/>
        </w:rPr>
        <w:fldChar w:fldCharType="separate"/>
      </w:r>
      <w:r>
        <w:rPr>
          <w:rFonts w:ascii="Arial" w:eastAsia="Calibri" w:hAnsi="Arial" w:cs="Arial"/>
          <w:lang w:val="en-US"/>
        </w:rPr>
        <w:t>[1]</w:t>
      </w:r>
      <w:r>
        <w:rPr>
          <w:rFonts w:ascii="Arial" w:eastAsia="Calibri" w:hAnsi="Arial" w:cs="Arial"/>
          <w:lang w:val="en-US"/>
        </w:rPr>
        <w:fldChar w:fldCharType="end"/>
      </w:r>
      <w:r>
        <w:rPr>
          <w:rFonts w:ascii="Arial" w:eastAsia="Calibri" w:hAnsi="Arial" w:cs="Arial"/>
          <w:lang w:val="en-US"/>
        </w:rPr>
        <w:t xml:space="preserve"> and </w:t>
      </w:r>
      <w:r>
        <w:rPr>
          <w:rFonts w:ascii="Arial" w:eastAsia="Calibri" w:hAnsi="Arial" w:cs="Arial"/>
          <w:lang w:val="en-US"/>
        </w:rPr>
        <w:fldChar w:fldCharType="begin"/>
      </w:r>
      <w:r>
        <w:rPr>
          <w:rFonts w:ascii="Arial" w:eastAsia="Calibri" w:hAnsi="Arial" w:cs="Arial"/>
          <w:lang w:val="en-US"/>
        </w:rPr>
        <w:instrText xml:space="preserve"> REF _Ref79998430 \r \h </w:instrText>
      </w:r>
      <w:r>
        <w:rPr>
          <w:rFonts w:ascii="Arial" w:eastAsia="Calibri" w:hAnsi="Arial" w:cs="Arial"/>
          <w:lang w:val="en-US"/>
        </w:rPr>
      </w:r>
      <w:r>
        <w:rPr>
          <w:rFonts w:ascii="Arial" w:eastAsia="Calibri" w:hAnsi="Arial" w:cs="Arial"/>
          <w:lang w:val="en-US"/>
        </w:rPr>
        <w:fldChar w:fldCharType="separate"/>
      </w:r>
      <w:r>
        <w:rPr>
          <w:rFonts w:ascii="Arial" w:eastAsia="Calibri" w:hAnsi="Arial" w:cs="Arial"/>
          <w:lang w:val="en-US"/>
        </w:rPr>
        <w:t>[2]</w:t>
      </w:r>
      <w:r>
        <w:rPr>
          <w:rFonts w:ascii="Arial" w:eastAsia="Calibri" w:hAnsi="Arial" w:cs="Arial"/>
          <w:lang w:val="en-US"/>
        </w:rPr>
        <w:fldChar w:fldCharType="end"/>
      </w:r>
      <w:r>
        <w:rPr>
          <w:rFonts w:ascii="Arial" w:eastAsia="Calibri" w:hAnsi="Arial" w:cs="Arial"/>
          <w:lang w:val="en-US"/>
        </w:rPr>
        <w:t xml:space="preserve">. This alternative </w:t>
      </w:r>
      <w:proofErr w:type="spellStart"/>
      <w:r>
        <w:rPr>
          <w:rFonts w:ascii="Arial" w:eastAsia="Calibri" w:hAnsi="Arial" w:cs="Arial"/>
          <w:lang w:val="en-US"/>
        </w:rPr>
        <w:t>requries</w:t>
      </w:r>
      <w:proofErr w:type="spellEnd"/>
      <w:r>
        <w:rPr>
          <w:rFonts w:ascii="Arial" w:eastAsia="Calibri" w:hAnsi="Arial" w:cs="Arial"/>
          <w:lang w:val="en-US"/>
        </w:rPr>
        <w:t xml:space="preserve"> no change to RAN2 </w:t>
      </w:r>
      <w:proofErr w:type="gramStart"/>
      <w:r>
        <w:rPr>
          <w:rFonts w:ascii="Arial" w:eastAsia="Calibri" w:hAnsi="Arial" w:cs="Arial"/>
          <w:lang w:val="en-US"/>
        </w:rPr>
        <w:t>specifications, and</w:t>
      </w:r>
      <w:proofErr w:type="gramEnd"/>
      <w:r>
        <w:rPr>
          <w:rFonts w:ascii="Arial" w:eastAsia="Calibri" w:hAnsi="Arial" w:cs="Arial"/>
          <w:lang w:val="en-US"/>
        </w:rPr>
        <w:t xml:space="preserve"> provides a "work-around" for the duplication between RAN1 and RAN2 specs.</w:t>
      </w:r>
    </w:p>
    <w:p w14:paraId="1A4C4FDE" w14:textId="77777777" w:rsidR="006F6B75" w:rsidRDefault="000809AB">
      <w:pPr>
        <w:pStyle w:val="Heading2"/>
      </w:pPr>
      <w:r>
        <w:t>3.3</w:t>
      </w:r>
      <w:r>
        <w:tab/>
        <w:t>&lt;First Round Discussion&gt;</w:t>
      </w:r>
    </w:p>
    <w:p w14:paraId="7CA0B29D" w14:textId="77777777" w:rsidR="006F6B75" w:rsidRDefault="000809AB">
      <w:pPr>
        <w:ind w:right="27"/>
        <w:rPr>
          <w:rFonts w:ascii="Arial" w:hAnsi="Arial"/>
          <w:lang w:val="en-US" w:eastAsia="zh-CN"/>
        </w:rPr>
      </w:pPr>
      <w:r>
        <w:rPr>
          <w:rFonts w:ascii="Arial" w:hAnsi="Arial"/>
          <w:lang w:val="en-US" w:eastAsia="zh-CN"/>
        </w:rPr>
        <w:t xml:space="preserve">Please provide feedback </w:t>
      </w:r>
      <w:r>
        <w:rPr>
          <w:rFonts w:ascii="Arial" w:hAnsi="Arial"/>
          <w:lang w:val="en-US" w:eastAsia="zh-CN"/>
        </w:rPr>
        <w:t>on the following two questions</w:t>
      </w:r>
    </w:p>
    <w:p w14:paraId="3BF12F5D" w14:textId="77777777" w:rsidR="006F6B75" w:rsidRDefault="000809AB">
      <w:pPr>
        <w:ind w:right="27"/>
        <w:rPr>
          <w:rFonts w:ascii="Arial" w:hAnsi="Arial"/>
          <w:b/>
          <w:bCs/>
          <w:lang w:val="en-US" w:eastAsia="zh-CN"/>
        </w:rPr>
      </w:pPr>
      <w:r>
        <w:rPr>
          <w:rFonts w:ascii="Arial" w:hAnsi="Arial"/>
          <w:b/>
          <w:bCs/>
          <w:lang w:val="en-US" w:eastAsia="zh-CN"/>
        </w:rPr>
        <w:t>Question 1:</w:t>
      </w:r>
      <w:r>
        <w:rPr>
          <w:rFonts w:ascii="Arial" w:hAnsi="Arial"/>
          <w:lang w:val="en-US" w:eastAsia="zh-CN"/>
        </w:rPr>
        <w:t xml:space="preserve"> Do you agree that a fix is needed? If not, then please provide rationale.</w:t>
      </w:r>
    </w:p>
    <w:p w14:paraId="2EB2E637" w14:textId="77777777" w:rsidR="006F6B75" w:rsidRDefault="000809AB">
      <w:pPr>
        <w:ind w:right="27"/>
        <w:rPr>
          <w:rFonts w:ascii="Arial" w:hAnsi="Arial"/>
          <w:lang w:val="en-US" w:eastAsia="zh-CN"/>
        </w:rPr>
      </w:pPr>
      <w:r>
        <w:rPr>
          <w:rFonts w:ascii="Arial" w:hAnsi="Arial"/>
          <w:b/>
          <w:bCs/>
          <w:lang w:val="en-US" w:eastAsia="zh-CN"/>
        </w:rPr>
        <w:t>Question 2</w:t>
      </w:r>
      <w:r>
        <w:rPr>
          <w:rFonts w:ascii="Arial" w:hAnsi="Arial"/>
          <w:lang w:val="en-US" w:eastAsia="zh-CN"/>
        </w:rPr>
        <w:t xml:space="preserve">: If you answer 'yes' for </w:t>
      </w:r>
      <w:proofErr w:type="spellStart"/>
      <w:r>
        <w:rPr>
          <w:rFonts w:ascii="Arial" w:hAnsi="Arial"/>
          <w:lang w:val="en-US" w:eastAsia="zh-CN"/>
        </w:rPr>
        <w:t>Queestion</w:t>
      </w:r>
      <w:proofErr w:type="spellEnd"/>
      <w:r>
        <w:rPr>
          <w:rFonts w:ascii="Arial" w:hAnsi="Arial"/>
          <w:lang w:val="en-US" w:eastAsia="zh-CN"/>
        </w:rPr>
        <w:t xml:space="preserve"> 1, then please indicate your preference for Alt-1 or Alt-2, or modification(s) thereof.</w:t>
      </w:r>
    </w:p>
    <w:tbl>
      <w:tblPr>
        <w:tblStyle w:val="TableGrid"/>
        <w:tblW w:w="9085" w:type="dxa"/>
        <w:tblLayout w:type="fixed"/>
        <w:tblLook w:val="04A0" w:firstRow="1" w:lastRow="0" w:firstColumn="1" w:lastColumn="0" w:noHBand="0" w:noVBand="1"/>
      </w:tblPr>
      <w:tblGrid>
        <w:gridCol w:w="1525"/>
        <w:gridCol w:w="7560"/>
      </w:tblGrid>
      <w:tr w:rsidR="006F6B75" w14:paraId="7A10A4AD" w14:textId="77777777">
        <w:tc>
          <w:tcPr>
            <w:tcW w:w="1525" w:type="dxa"/>
          </w:tcPr>
          <w:p w14:paraId="2036A73F" w14:textId="77777777" w:rsidR="006F6B75" w:rsidRDefault="000809AB">
            <w:pPr>
              <w:pStyle w:val="BodyText"/>
              <w:spacing w:after="0"/>
              <w:ind w:right="27"/>
              <w:rPr>
                <w:rFonts w:eastAsia="Calibri"/>
                <w:b/>
                <w:sz w:val="20"/>
                <w:szCs w:val="20"/>
                <w:lang w:val="de-DE"/>
              </w:rPr>
            </w:pPr>
            <w:r>
              <w:rPr>
                <w:rFonts w:eastAsia="Calibri"/>
                <w:b/>
                <w:sz w:val="20"/>
                <w:szCs w:val="20"/>
                <w:lang w:val="de-DE"/>
              </w:rPr>
              <w:t>Compa</w:t>
            </w:r>
            <w:r>
              <w:rPr>
                <w:rFonts w:eastAsia="Calibri"/>
                <w:b/>
                <w:sz w:val="20"/>
                <w:szCs w:val="20"/>
                <w:lang w:val="de-DE"/>
              </w:rPr>
              <w:t>ny</w:t>
            </w:r>
          </w:p>
        </w:tc>
        <w:tc>
          <w:tcPr>
            <w:tcW w:w="7560" w:type="dxa"/>
          </w:tcPr>
          <w:p w14:paraId="6BBAD880" w14:textId="77777777" w:rsidR="006F6B75" w:rsidRDefault="000809AB">
            <w:pPr>
              <w:pStyle w:val="BodyText"/>
              <w:spacing w:after="0"/>
              <w:ind w:right="27"/>
              <w:rPr>
                <w:rFonts w:eastAsia="Calibri"/>
                <w:b/>
                <w:sz w:val="20"/>
                <w:szCs w:val="20"/>
                <w:lang w:val="de-DE"/>
              </w:rPr>
            </w:pPr>
            <w:r>
              <w:rPr>
                <w:rFonts w:eastAsia="Calibri"/>
                <w:b/>
                <w:sz w:val="20"/>
                <w:szCs w:val="20"/>
                <w:lang w:val="de-DE"/>
              </w:rPr>
              <w:t>View/Position</w:t>
            </w:r>
          </w:p>
        </w:tc>
      </w:tr>
      <w:tr w:rsidR="006F6B75" w14:paraId="46D16673" w14:textId="77777777">
        <w:tc>
          <w:tcPr>
            <w:tcW w:w="1525" w:type="dxa"/>
          </w:tcPr>
          <w:p w14:paraId="6B8A7C8D" w14:textId="77777777" w:rsidR="006F6B75" w:rsidRDefault="000809AB">
            <w:pPr>
              <w:pStyle w:val="BodyText"/>
              <w:spacing w:after="0"/>
              <w:ind w:right="27"/>
              <w:rPr>
                <w:rFonts w:eastAsia="Yu Mincho"/>
                <w:sz w:val="20"/>
                <w:szCs w:val="20"/>
                <w:lang w:val="de-DE" w:eastAsia="ja-JP"/>
              </w:rPr>
            </w:pPr>
            <w:r>
              <w:rPr>
                <w:rFonts w:eastAsia="Yu Mincho"/>
                <w:sz w:val="20"/>
                <w:szCs w:val="20"/>
                <w:lang w:val="de-DE" w:eastAsia="ja-JP"/>
              </w:rPr>
              <w:t>Samsung</w:t>
            </w:r>
          </w:p>
        </w:tc>
        <w:tc>
          <w:tcPr>
            <w:tcW w:w="7560" w:type="dxa"/>
          </w:tcPr>
          <w:p w14:paraId="3AD9293B" w14:textId="77777777" w:rsidR="006F6B75" w:rsidRDefault="000809AB">
            <w:pPr>
              <w:pStyle w:val="BodyText"/>
              <w:spacing w:after="0"/>
              <w:ind w:right="27"/>
              <w:rPr>
                <w:rFonts w:eastAsia="Times New Roman"/>
                <w:sz w:val="20"/>
                <w:szCs w:val="20"/>
                <w:lang w:eastAsia="en-US"/>
              </w:rPr>
            </w:pPr>
            <w:r>
              <w:rPr>
                <w:rFonts w:eastAsia="Times New Roman"/>
                <w:sz w:val="20"/>
                <w:szCs w:val="20"/>
                <w:lang w:eastAsia="en-US"/>
              </w:rPr>
              <w:t xml:space="preserve">Question 1: Yes. </w:t>
            </w:r>
          </w:p>
          <w:p w14:paraId="380F8796" w14:textId="77777777" w:rsidR="006F6B75" w:rsidRDefault="000809AB">
            <w:pPr>
              <w:pStyle w:val="BodyText"/>
              <w:spacing w:after="0"/>
              <w:ind w:right="27"/>
              <w:rPr>
                <w:rFonts w:eastAsia="Times New Roman"/>
                <w:sz w:val="20"/>
                <w:szCs w:val="20"/>
                <w:lang w:eastAsia="en-US"/>
              </w:rPr>
            </w:pPr>
            <w:r>
              <w:rPr>
                <w:rFonts w:eastAsia="Times New Roman"/>
                <w:sz w:val="20"/>
                <w:szCs w:val="20"/>
                <w:lang w:eastAsia="en-US"/>
              </w:rPr>
              <w:t>Question 2: We only support Alt-1, i.e., sending an LS to RAN2 to fix this issue. For Alt-2, by checking the usage of “provided” and “</w:t>
            </w:r>
            <w:proofErr w:type="spellStart"/>
            <w:r>
              <w:rPr>
                <w:rFonts w:eastAsia="Times New Roman"/>
                <w:sz w:val="20"/>
                <w:szCs w:val="20"/>
                <w:lang w:eastAsia="en-US"/>
              </w:rPr>
              <w:t>singalled</w:t>
            </w:r>
            <w:proofErr w:type="spellEnd"/>
            <w:r>
              <w:rPr>
                <w:rFonts w:eastAsia="Times New Roman"/>
                <w:sz w:val="20"/>
                <w:szCs w:val="20"/>
                <w:lang w:eastAsia="en-US"/>
              </w:rPr>
              <w:t>” in TS 38.213, we didn’t find an essential difference of using these two wordings, hence, the TP in Alt-2 cannot</w:t>
            </w:r>
            <w:r>
              <w:rPr>
                <w:rFonts w:eastAsia="Times New Roman"/>
                <w:sz w:val="20"/>
                <w:szCs w:val="20"/>
                <w:lang w:eastAsia="en-US"/>
              </w:rPr>
              <w:t xml:space="preserve"> resolve the </w:t>
            </w:r>
            <w:proofErr w:type="gramStart"/>
            <w:r>
              <w:rPr>
                <w:rFonts w:eastAsia="Times New Roman"/>
                <w:sz w:val="20"/>
                <w:szCs w:val="20"/>
                <w:lang w:eastAsia="en-US"/>
              </w:rPr>
              <w:t>issue, and</w:t>
            </w:r>
            <w:proofErr w:type="gramEnd"/>
            <w:r>
              <w:rPr>
                <w:rFonts w:eastAsia="Times New Roman"/>
                <w:sz w:val="20"/>
                <w:szCs w:val="20"/>
                <w:lang w:eastAsia="en-US"/>
              </w:rPr>
              <w:t xml:space="preserve"> may need a further consensus on the difference between “provided” and “signalled” in the specification, which we believe is not the </w:t>
            </w:r>
            <w:r>
              <w:rPr>
                <w:rFonts w:eastAsia="Times New Roman"/>
                <w:sz w:val="20"/>
                <w:szCs w:val="20"/>
                <w:lang w:eastAsia="en-US"/>
              </w:rPr>
              <w:lastRenderedPageBreak/>
              <w:t xml:space="preserve">case. Alt-1 is more straightforward and aligned with RAN1’s original intention of the agreement.  </w:t>
            </w:r>
          </w:p>
        </w:tc>
      </w:tr>
      <w:tr w:rsidR="006F6B75" w14:paraId="316E4226" w14:textId="77777777">
        <w:tc>
          <w:tcPr>
            <w:tcW w:w="1525" w:type="dxa"/>
          </w:tcPr>
          <w:p w14:paraId="6A542543" w14:textId="77777777" w:rsidR="006F6B75" w:rsidRDefault="000809AB">
            <w:pPr>
              <w:pStyle w:val="BodyText"/>
              <w:spacing w:after="0"/>
              <w:ind w:right="27"/>
              <w:rPr>
                <w:rFonts w:eastAsia="Calibri"/>
                <w:sz w:val="20"/>
                <w:szCs w:val="20"/>
                <w:lang w:val="de-DE"/>
              </w:rPr>
            </w:pPr>
            <w:r>
              <w:rPr>
                <w:rFonts w:eastAsia="Calibri" w:hint="eastAsia"/>
                <w:sz w:val="20"/>
                <w:szCs w:val="20"/>
                <w:lang w:val="de-DE"/>
              </w:rPr>
              <w:lastRenderedPageBreak/>
              <w:t>O</w:t>
            </w:r>
            <w:r>
              <w:rPr>
                <w:rFonts w:eastAsia="Calibri"/>
                <w:sz w:val="20"/>
                <w:szCs w:val="20"/>
                <w:lang w:val="de-DE"/>
              </w:rPr>
              <w:t>PPO</w:t>
            </w:r>
          </w:p>
        </w:tc>
        <w:tc>
          <w:tcPr>
            <w:tcW w:w="7560" w:type="dxa"/>
          </w:tcPr>
          <w:p w14:paraId="3926733A" w14:textId="77777777" w:rsidR="006F6B75" w:rsidRDefault="000809AB">
            <w:pPr>
              <w:pStyle w:val="BodyText"/>
              <w:spacing w:after="0"/>
              <w:ind w:right="27"/>
              <w:rPr>
                <w:sz w:val="20"/>
                <w:szCs w:val="20"/>
                <w:lang w:val="de-DE"/>
              </w:rPr>
            </w:pPr>
            <w:r>
              <w:rPr>
                <w:rFonts w:hint="eastAsia"/>
                <w:sz w:val="20"/>
                <w:szCs w:val="20"/>
                <w:lang w:val="de-DE"/>
              </w:rPr>
              <w:t>Q1: we agree with moderator</w:t>
            </w:r>
            <w:r>
              <w:rPr>
                <w:sz w:val="20"/>
                <w:szCs w:val="20"/>
                <w:lang w:val="de-DE"/>
              </w:rPr>
              <w:t xml:space="preserve">’s analysis and agree that spec needs to be fixed. </w:t>
            </w:r>
          </w:p>
          <w:p w14:paraId="131F4387" w14:textId="77777777" w:rsidR="006F6B75" w:rsidRDefault="000809AB">
            <w:pPr>
              <w:pStyle w:val="BodyText"/>
              <w:spacing w:after="0"/>
              <w:ind w:right="27"/>
              <w:rPr>
                <w:sz w:val="20"/>
                <w:szCs w:val="20"/>
                <w:lang w:val="de-DE"/>
              </w:rPr>
            </w:pPr>
            <w:r>
              <w:rPr>
                <w:sz w:val="20"/>
                <w:szCs w:val="20"/>
                <w:lang w:val="de-DE"/>
              </w:rPr>
              <w:t>Q2: we think that the problem comes from TS38.331, thus we think RAN2 should fix this issue. RAN1 can explain what is missing based on RAN1 agreement and send an LS to RAN2</w:t>
            </w:r>
            <w:r>
              <w:rPr>
                <w:sz w:val="20"/>
                <w:szCs w:val="20"/>
                <w:lang w:val="de-DE"/>
              </w:rPr>
              <w:t xml:space="preserve">. Regarding the concrete CR for TS38.331, RAN2 can decide this. </w:t>
            </w:r>
          </w:p>
        </w:tc>
      </w:tr>
      <w:tr w:rsidR="006F6B75" w14:paraId="66EC3A57" w14:textId="77777777">
        <w:tc>
          <w:tcPr>
            <w:tcW w:w="1525" w:type="dxa"/>
          </w:tcPr>
          <w:p w14:paraId="6DEC76CE" w14:textId="77777777" w:rsidR="006F6B75" w:rsidRDefault="000809AB">
            <w:pPr>
              <w:pStyle w:val="BodyText"/>
              <w:spacing w:after="0"/>
              <w:ind w:right="27"/>
              <w:rPr>
                <w:rFonts w:eastAsia="Calibri"/>
                <w:sz w:val="20"/>
                <w:szCs w:val="20"/>
                <w:lang w:val="de-DE"/>
              </w:rPr>
            </w:pPr>
            <w:r>
              <w:rPr>
                <w:rFonts w:eastAsia="Calibri"/>
                <w:sz w:val="20"/>
                <w:szCs w:val="20"/>
                <w:lang w:val="de-DE"/>
              </w:rPr>
              <w:t xml:space="preserve">Apple </w:t>
            </w:r>
          </w:p>
        </w:tc>
        <w:tc>
          <w:tcPr>
            <w:tcW w:w="7560" w:type="dxa"/>
          </w:tcPr>
          <w:p w14:paraId="2396B639" w14:textId="77777777" w:rsidR="006F6B75" w:rsidRDefault="000809AB">
            <w:pPr>
              <w:pStyle w:val="BodyText"/>
              <w:spacing w:after="0"/>
              <w:ind w:right="27"/>
              <w:rPr>
                <w:rFonts w:eastAsia="Calibri"/>
                <w:sz w:val="20"/>
                <w:szCs w:val="20"/>
                <w:lang w:val="de-DE"/>
              </w:rPr>
            </w:pPr>
            <w:r>
              <w:rPr>
                <w:rFonts w:eastAsia="Calibri"/>
                <w:sz w:val="20"/>
                <w:szCs w:val="20"/>
                <w:lang w:val="de-DE"/>
              </w:rPr>
              <w:t xml:space="preserve">Q1: Yes. </w:t>
            </w:r>
          </w:p>
          <w:p w14:paraId="67D96612" w14:textId="77777777" w:rsidR="006F6B75" w:rsidRDefault="000809AB">
            <w:pPr>
              <w:pStyle w:val="BodyText"/>
              <w:spacing w:after="0"/>
              <w:ind w:right="27"/>
              <w:rPr>
                <w:rFonts w:eastAsia="Calibri"/>
                <w:sz w:val="20"/>
                <w:szCs w:val="20"/>
                <w:lang w:val="de-DE"/>
              </w:rPr>
            </w:pPr>
            <w:r>
              <w:rPr>
                <w:rFonts w:eastAsia="Calibri"/>
                <w:sz w:val="20"/>
                <w:szCs w:val="20"/>
                <w:lang w:val="de-DE"/>
              </w:rPr>
              <w:t xml:space="preserve">Q2: Our pfererence is Alt.1 i.e. sending LS to RAN2 to fix this problem. </w:t>
            </w:r>
          </w:p>
          <w:p w14:paraId="1A2DB7AD" w14:textId="77777777" w:rsidR="006F6B75" w:rsidRDefault="000809AB">
            <w:pPr>
              <w:pStyle w:val="BodyText"/>
              <w:spacing w:after="0"/>
              <w:ind w:right="27"/>
              <w:rPr>
                <w:rFonts w:eastAsia="Calibri"/>
                <w:sz w:val="20"/>
                <w:szCs w:val="20"/>
                <w:lang w:val="de-DE"/>
              </w:rPr>
            </w:pPr>
            <w:r>
              <w:rPr>
                <w:rFonts w:eastAsia="Calibri"/>
                <w:sz w:val="20"/>
                <w:szCs w:val="20"/>
                <w:lang w:val="de-DE"/>
              </w:rPr>
              <w:t>In LS, we can explain the reason why change is needed. Given RAN2 has limited knowledge on L1 featu</w:t>
            </w:r>
            <w:r>
              <w:rPr>
                <w:rFonts w:eastAsia="Calibri"/>
                <w:sz w:val="20"/>
                <w:szCs w:val="20"/>
                <w:lang w:val="de-DE"/>
              </w:rPr>
              <w:t xml:space="preserve">re, it would be benefitial to proivde change in LS as one example (i.e. deleting the last sentence in field descripition). RAN2 can make final descision to use the example in RAN1 LS or something else. </w:t>
            </w:r>
          </w:p>
        </w:tc>
      </w:tr>
      <w:tr w:rsidR="006F6B75" w14:paraId="3A114D39" w14:textId="77777777">
        <w:tc>
          <w:tcPr>
            <w:tcW w:w="1525" w:type="dxa"/>
          </w:tcPr>
          <w:p w14:paraId="0F871B49" w14:textId="77777777" w:rsidR="006F6B75" w:rsidRDefault="000809AB">
            <w:pPr>
              <w:pStyle w:val="BodyText"/>
              <w:spacing w:after="0"/>
              <w:ind w:right="27"/>
              <w:rPr>
                <w:rFonts w:eastAsia="Malgun Gothic"/>
                <w:sz w:val="20"/>
                <w:szCs w:val="20"/>
                <w:lang w:val="de-DE" w:eastAsia="ko-KR"/>
              </w:rPr>
            </w:pPr>
            <w:r>
              <w:rPr>
                <w:rFonts w:eastAsia="Malgun Gothic" w:hint="eastAsia"/>
                <w:sz w:val="20"/>
                <w:szCs w:val="20"/>
                <w:lang w:val="de-DE" w:eastAsia="ko-KR"/>
              </w:rPr>
              <w:t>LG Electronics</w:t>
            </w:r>
          </w:p>
        </w:tc>
        <w:tc>
          <w:tcPr>
            <w:tcW w:w="7560" w:type="dxa"/>
          </w:tcPr>
          <w:p w14:paraId="4D2E86C7" w14:textId="77777777" w:rsidR="006F6B75" w:rsidRDefault="000809AB">
            <w:pPr>
              <w:pStyle w:val="BodyText"/>
              <w:spacing w:after="0"/>
              <w:ind w:right="27"/>
              <w:rPr>
                <w:rFonts w:eastAsia="Malgun Gothic"/>
                <w:sz w:val="20"/>
                <w:szCs w:val="20"/>
                <w:lang w:val="de-DE" w:eastAsia="ko-KR"/>
              </w:rPr>
            </w:pPr>
            <w:r>
              <w:rPr>
                <w:rFonts w:eastAsia="Malgun Gothic" w:hint="eastAsia"/>
                <w:sz w:val="20"/>
                <w:szCs w:val="20"/>
                <w:lang w:val="de-DE" w:eastAsia="ko-KR"/>
              </w:rPr>
              <w:t>Q1: Yes.</w:t>
            </w:r>
          </w:p>
          <w:p w14:paraId="0CF5502C" w14:textId="77777777" w:rsidR="006F6B75" w:rsidRDefault="000809AB">
            <w:pPr>
              <w:pStyle w:val="BodyText"/>
              <w:spacing w:after="0"/>
              <w:ind w:right="27"/>
              <w:rPr>
                <w:rFonts w:eastAsia="Malgun Gothic"/>
                <w:sz w:val="20"/>
                <w:szCs w:val="20"/>
                <w:lang w:val="de-DE" w:eastAsia="ko-KR"/>
              </w:rPr>
            </w:pPr>
            <w:r>
              <w:rPr>
                <w:rFonts w:eastAsia="Malgun Gothic"/>
                <w:sz w:val="20"/>
                <w:szCs w:val="20"/>
                <w:lang w:val="de-DE" w:eastAsia="ko-KR"/>
              </w:rPr>
              <w:t xml:space="preserve">Q2: Support Alt 1. We share </w:t>
            </w:r>
            <w:r>
              <w:rPr>
                <w:rFonts w:eastAsia="Malgun Gothic"/>
                <w:sz w:val="20"/>
                <w:szCs w:val="20"/>
                <w:lang w:val="de-DE" w:eastAsia="ko-KR"/>
              </w:rPr>
              <w:t>the Samsung’s view that fixing 331 specification is more straightforward and reasonable.</w:t>
            </w:r>
          </w:p>
        </w:tc>
      </w:tr>
      <w:tr w:rsidR="006F6B75" w14:paraId="52AC9C13" w14:textId="77777777">
        <w:tc>
          <w:tcPr>
            <w:tcW w:w="1525" w:type="dxa"/>
          </w:tcPr>
          <w:p w14:paraId="44CC681C" w14:textId="77777777" w:rsidR="006F6B75" w:rsidRDefault="000809AB">
            <w:pPr>
              <w:pStyle w:val="BodyText"/>
              <w:spacing w:after="0"/>
              <w:ind w:right="27"/>
              <w:rPr>
                <w:rFonts w:eastAsia="Malgun Gothic"/>
                <w:sz w:val="20"/>
                <w:szCs w:val="20"/>
                <w:lang w:val="de-DE" w:eastAsia="ko-KR"/>
              </w:rPr>
            </w:pPr>
            <w:r>
              <w:rPr>
                <w:rFonts w:eastAsia="Malgun Gothic" w:hint="eastAsia"/>
                <w:sz w:val="20"/>
                <w:szCs w:val="20"/>
                <w:lang w:val="de-DE" w:eastAsia="ko-KR"/>
              </w:rPr>
              <w:t>MediaTek</w:t>
            </w:r>
          </w:p>
        </w:tc>
        <w:tc>
          <w:tcPr>
            <w:tcW w:w="7560" w:type="dxa"/>
          </w:tcPr>
          <w:p w14:paraId="70C2E34B" w14:textId="77777777" w:rsidR="006F6B75" w:rsidRDefault="000809AB">
            <w:pPr>
              <w:pStyle w:val="BodyText"/>
              <w:spacing w:after="0"/>
              <w:ind w:right="27"/>
              <w:rPr>
                <w:rFonts w:eastAsia="Malgun Gothic"/>
                <w:sz w:val="20"/>
                <w:szCs w:val="20"/>
                <w:lang w:val="de-DE" w:eastAsia="ko-KR"/>
              </w:rPr>
            </w:pPr>
            <w:r>
              <w:rPr>
                <w:rFonts w:eastAsia="Malgun Gothic"/>
                <w:sz w:val="20"/>
                <w:szCs w:val="20"/>
                <w:lang w:val="de-DE" w:eastAsia="ko-KR"/>
              </w:rPr>
              <w:t>Q1: Yes</w:t>
            </w:r>
          </w:p>
          <w:p w14:paraId="7F96AE60" w14:textId="77777777" w:rsidR="006F6B75" w:rsidRDefault="000809AB">
            <w:pPr>
              <w:pStyle w:val="BodyText"/>
              <w:spacing w:after="0"/>
              <w:ind w:right="27"/>
              <w:rPr>
                <w:rFonts w:eastAsia="Malgun Gothic"/>
                <w:sz w:val="20"/>
                <w:szCs w:val="20"/>
                <w:lang w:val="de-DE" w:eastAsia="ko-KR"/>
              </w:rPr>
            </w:pPr>
            <w:r>
              <w:rPr>
                <w:rFonts w:eastAsia="Malgun Gothic"/>
                <w:sz w:val="20"/>
                <w:szCs w:val="20"/>
                <w:lang w:val="de-DE" w:eastAsia="ko-KR"/>
              </w:rPr>
              <w:t>Q2: Support only Alt1. We don‘t see how Alt2 can address the issue. The wording in TS38.213 is clear now, however, the wording in TS38.331 still conf</w:t>
            </w:r>
            <w:r>
              <w:rPr>
                <w:rFonts w:eastAsia="Malgun Gothic"/>
                <w:sz w:val="20"/>
                <w:szCs w:val="20"/>
                <w:lang w:val="de-DE" w:eastAsia="ko-KR"/>
              </w:rPr>
              <w:t xml:space="preserve">uses people if no correction.   </w:t>
            </w:r>
          </w:p>
        </w:tc>
      </w:tr>
      <w:tr w:rsidR="006F6B75" w14:paraId="29C24AFE" w14:textId="77777777">
        <w:tc>
          <w:tcPr>
            <w:tcW w:w="1525" w:type="dxa"/>
          </w:tcPr>
          <w:p w14:paraId="42EC60D7" w14:textId="77777777" w:rsidR="006F6B75" w:rsidRDefault="000809AB">
            <w:pPr>
              <w:pStyle w:val="BodyText"/>
              <w:spacing w:after="0"/>
              <w:ind w:right="27"/>
              <w:rPr>
                <w:sz w:val="20"/>
                <w:szCs w:val="20"/>
                <w:lang w:val="de-DE"/>
              </w:rPr>
            </w:pPr>
            <w:r>
              <w:rPr>
                <w:rFonts w:eastAsia="Malgun Gothic" w:hint="eastAsia"/>
                <w:sz w:val="20"/>
                <w:szCs w:val="20"/>
                <w:lang w:val="de-DE" w:eastAsia="ko-KR"/>
              </w:rPr>
              <w:t>Huawe</w:t>
            </w:r>
            <w:r>
              <w:rPr>
                <w:rFonts w:eastAsia="Malgun Gothic"/>
                <w:sz w:val="20"/>
                <w:szCs w:val="20"/>
                <w:lang w:val="de-DE" w:eastAsia="ko-KR"/>
              </w:rPr>
              <w:t>i, HiSilicon</w:t>
            </w:r>
          </w:p>
        </w:tc>
        <w:tc>
          <w:tcPr>
            <w:tcW w:w="7560" w:type="dxa"/>
          </w:tcPr>
          <w:p w14:paraId="014BED14" w14:textId="77777777" w:rsidR="006F6B75" w:rsidRDefault="000809AB">
            <w:pPr>
              <w:pStyle w:val="BodyText"/>
              <w:spacing w:after="0"/>
              <w:ind w:right="27"/>
              <w:rPr>
                <w:sz w:val="20"/>
                <w:szCs w:val="20"/>
                <w:lang w:val="de-DE"/>
              </w:rPr>
            </w:pPr>
            <w:r>
              <w:rPr>
                <w:rFonts w:hint="eastAsia"/>
                <w:sz w:val="20"/>
                <w:szCs w:val="20"/>
                <w:lang w:val="de-DE"/>
              </w:rPr>
              <w:t>Q</w:t>
            </w:r>
            <w:r>
              <w:rPr>
                <w:sz w:val="20"/>
                <w:szCs w:val="20"/>
                <w:lang w:val="de-DE"/>
              </w:rPr>
              <w:t>1: Yes</w:t>
            </w:r>
          </w:p>
          <w:p w14:paraId="58D2CAFE" w14:textId="77777777" w:rsidR="006F6B75" w:rsidRDefault="000809AB">
            <w:pPr>
              <w:pStyle w:val="BodyText"/>
              <w:spacing w:after="0"/>
              <w:ind w:right="27"/>
              <w:rPr>
                <w:sz w:val="20"/>
                <w:szCs w:val="20"/>
                <w:lang w:val="de-DE"/>
              </w:rPr>
            </w:pPr>
            <w:r>
              <w:rPr>
                <w:sz w:val="20"/>
                <w:szCs w:val="20"/>
                <w:lang w:val="de-DE"/>
              </w:rPr>
              <w:t xml:space="preserve">Q2: We prefer Alt1. Considering there are many places in RAN1 spec saying  “not provided“, changing 331 spec will cause less confusion in RAN1 spec to further differeniate „not </w:t>
            </w:r>
            <w:r>
              <w:rPr>
                <w:sz w:val="20"/>
                <w:szCs w:val="20"/>
                <w:lang w:val="de-DE"/>
              </w:rPr>
              <w:t>signalled“ or „not provided“</w:t>
            </w:r>
          </w:p>
        </w:tc>
      </w:tr>
      <w:tr w:rsidR="006F6B75" w14:paraId="43E36E03" w14:textId="77777777">
        <w:tc>
          <w:tcPr>
            <w:tcW w:w="1525" w:type="dxa"/>
          </w:tcPr>
          <w:p w14:paraId="1DC3B39D" w14:textId="77777777" w:rsidR="006F6B75" w:rsidRDefault="000809AB">
            <w:pPr>
              <w:pStyle w:val="BodyText"/>
              <w:spacing w:after="0"/>
              <w:ind w:right="27"/>
              <w:rPr>
                <w:rFonts w:eastAsia="Malgun Gothic"/>
                <w:lang w:val="de-DE" w:eastAsia="ko-KR"/>
              </w:rPr>
            </w:pPr>
            <w:r>
              <w:rPr>
                <w:rFonts w:eastAsia="Malgun Gothic"/>
                <w:lang w:val="de-DE" w:eastAsia="ko-KR"/>
              </w:rPr>
              <w:t>Lenovo, Motorola Mobility</w:t>
            </w:r>
          </w:p>
        </w:tc>
        <w:tc>
          <w:tcPr>
            <w:tcW w:w="7560" w:type="dxa"/>
          </w:tcPr>
          <w:p w14:paraId="77CE507E" w14:textId="77777777" w:rsidR="006F6B75" w:rsidRDefault="000809AB">
            <w:pPr>
              <w:pStyle w:val="BodyText"/>
              <w:spacing w:after="0"/>
              <w:ind w:right="27"/>
              <w:rPr>
                <w:rFonts w:eastAsia="Malgun Gothic"/>
                <w:sz w:val="20"/>
                <w:szCs w:val="20"/>
                <w:lang w:val="de-DE" w:eastAsia="ko-KR"/>
              </w:rPr>
            </w:pPr>
            <w:r>
              <w:rPr>
                <w:rFonts w:eastAsia="Malgun Gothic" w:hint="eastAsia"/>
                <w:sz w:val="20"/>
                <w:szCs w:val="20"/>
                <w:lang w:val="de-DE" w:eastAsia="ko-KR"/>
              </w:rPr>
              <w:t>Q1: Yes.</w:t>
            </w:r>
          </w:p>
          <w:p w14:paraId="40F2F666" w14:textId="77777777" w:rsidR="006F6B75" w:rsidRDefault="000809AB">
            <w:pPr>
              <w:pStyle w:val="BodyText"/>
              <w:spacing w:after="0"/>
              <w:ind w:right="27"/>
              <w:rPr>
                <w:rFonts w:eastAsia="Calibri"/>
                <w:lang w:val="de-DE"/>
              </w:rPr>
            </w:pPr>
            <w:r>
              <w:rPr>
                <w:rFonts w:eastAsia="Malgun Gothic"/>
                <w:sz w:val="20"/>
                <w:szCs w:val="20"/>
                <w:lang w:val="de-DE" w:eastAsia="ko-KR"/>
              </w:rPr>
              <w:t>Q2: Alt 1 is preferred. Sending an LS to RAN2 on RRC change seems more straightforward.</w:t>
            </w:r>
          </w:p>
        </w:tc>
      </w:tr>
      <w:tr w:rsidR="006F6B75" w14:paraId="16B8ABAC" w14:textId="77777777">
        <w:tc>
          <w:tcPr>
            <w:tcW w:w="1525" w:type="dxa"/>
          </w:tcPr>
          <w:p w14:paraId="07004375" w14:textId="77777777" w:rsidR="006F6B75" w:rsidRDefault="000809AB">
            <w:pPr>
              <w:pStyle w:val="BodyText"/>
              <w:spacing w:after="0"/>
              <w:ind w:right="27"/>
              <w:rPr>
                <w:rFonts w:eastAsia="SimSun"/>
                <w:sz w:val="20"/>
                <w:szCs w:val="20"/>
                <w:lang w:val="de-DE" w:eastAsia="ko-KR"/>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3028953B" w14:textId="77777777" w:rsidR="006F6B75" w:rsidRDefault="000809AB">
            <w:pPr>
              <w:pStyle w:val="BodyText"/>
              <w:spacing w:after="0"/>
              <w:ind w:right="27"/>
              <w:rPr>
                <w:rFonts w:eastAsia="SimSun"/>
                <w:sz w:val="20"/>
                <w:szCs w:val="20"/>
                <w:lang w:val="en-US"/>
              </w:rPr>
            </w:pPr>
            <w:r>
              <w:rPr>
                <w:rFonts w:eastAsia="SimSun" w:hint="eastAsia"/>
                <w:sz w:val="20"/>
                <w:szCs w:val="20"/>
                <w:lang w:val="en-US"/>
              </w:rPr>
              <w:t>Q1: Yes.</w:t>
            </w:r>
          </w:p>
          <w:p w14:paraId="1FF1B4FA" w14:textId="77777777" w:rsidR="006F6B75" w:rsidRDefault="000809AB">
            <w:pPr>
              <w:pStyle w:val="BodyText"/>
              <w:spacing w:after="0"/>
              <w:ind w:right="27"/>
              <w:rPr>
                <w:rFonts w:eastAsia="SimSun"/>
                <w:sz w:val="20"/>
                <w:szCs w:val="20"/>
                <w:lang w:val="de-DE" w:eastAsia="ko-KR"/>
              </w:rPr>
            </w:pPr>
            <w:r>
              <w:rPr>
                <w:rFonts w:eastAsia="SimSun" w:hint="eastAsia"/>
                <w:sz w:val="20"/>
                <w:szCs w:val="20"/>
                <w:lang w:val="en-US"/>
              </w:rPr>
              <w:t xml:space="preserve">Q2: support Alt 1, but how exactly to modify TS 38.331 belongs to the scope of RAN2. RAN1 only needs to notify the mismatch between 331 and 213 when </w:t>
            </w:r>
            <w:proofErr w:type="spellStart"/>
            <w:r>
              <w:rPr>
                <w:rFonts w:eastAsia="SimSun" w:hint="eastAsia"/>
                <w:i/>
                <w:iCs/>
                <w:sz w:val="20"/>
                <w:szCs w:val="20"/>
                <w:lang w:val="en-US"/>
              </w:rPr>
              <w:t>rb</w:t>
            </w:r>
            <w:proofErr w:type="spellEnd"/>
            <w:r>
              <w:rPr>
                <w:rFonts w:eastAsia="SimSun" w:hint="eastAsia"/>
                <w:i/>
                <w:iCs/>
                <w:sz w:val="20"/>
                <w:szCs w:val="20"/>
                <w:lang w:val="en-US"/>
              </w:rPr>
              <w:t>-Offset</w:t>
            </w:r>
            <w:r>
              <w:rPr>
                <w:rFonts w:eastAsia="SimSun" w:hint="eastAsia"/>
                <w:sz w:val="20"/>
                <w:szCs w:val="20"/>
                <w:lang w:val="en-US"/>
              </w:rPr>
              <w:t xml:space="preserve"> is not provided </w:t>
            </w:r>
          </w:p>
        </w:tc>
      </w:tr>
      <w:tr w:rsidR="00283D0E" w14:paraId="6FF313F9" w14:textId="77777777">
        <w:tc>
          <w:tcPr>
            <w:tcW w:w="1525" w:type="dxa"/>
          </w:tcPr>
          <w:p w14:paraId="05D60672" w14:textId="6CC6ADA7" w:rsidR="00283D0E" w:rsidRDefault="00283D0E" w:rsidP="00283D0E">
            <w:pPr>
              <w:pStyle w:val="BodyText"/>
              <w:spacing w:after="0"/>
              <w:ind w:right="27"/>
              <w:rPr>
                <w:rFonts w:eastAsia="SimSun" w:hint="eastAsia"/>
                <w:lang w:val="en-US"/>
              </w:rPr>
            </w:pPr>
            <w:r w:rsidRPr="00566178">
              <w:rPr>
                <w:rFonts w:eastAsia="Malgun Gothic"/>
                <w:sz w:val="20"/>
                <w:szCs w:val="20"/>
                <w:lang w:eastAsia="ko-KR"/>
              </w:rPr>
              <w:t>Intel</w:t>
            </w:r>
          </w:p>
        </w:tc>
        <w:tc>
          <w:tcPr>
            <w:tcW w:w="7560" w:type="dxa"/>
          </w:tcPr>
          <w:p w14:paraId="1D00D289" w14:textId="77777777" w:rsidR="00283D0E" w:rsidRPr="00566178" w:rsidRDefault="00283D0E" w:rsidP="00283D0E">
            <w:pPr>
              <w:pStyle w:val="BodyText"/>
              <w:spacing w:after="0"/>
              <w:ind w:right="27"/>
              <w:rPr>
                <w:rFonts w:eastAsia="Malgun Gothic"/>
                <w:sz w:val="20"/>
                <w:szCs w:val="20"/>
                <w:lang w:val="de-DE" w:eastAsia="ko-KR"/>
              </w:rPr>
            </w:pPr>
            <w:r w:rsidRPr="00566178">
              <w:rPr>
                <w:rFonts w:eastAsia="Malgun Gothic"/>
                <w:sz w:val="20"/>
                <w:szCs w:val="20"/>
                <w:lang w:val="de-DE" w:eastAsia="ko-KR"/>
              </w:rPr>
              <w:t>Q1: Yes</w:t>
            </w:r>
          </w:p>
          <w:p w14:paraId="7EC1E820" w14:textId="439996C7" w:rsidR="00283D0E" w:rsidRDefault="00283D0E" w:rsidP="00283D0E">
            <w:pPr>
              <w:pStyle w:val="BodyText"/>
              <w:spacing w:after="0"/>
              <w:ind w:right="27"/>
              <w:rPr>
                <w:rFonts w:eastAsia="SimSun" w:hint="eastAsia"/>
                <w:lang w:val="en-US"/>
              </w:rPr>
            </w:pPr>
            <w:r w:rsidRPr="00566178">
              <w:rPr>
                <w:rFonts w:eastAsia="Malgun Gothic"/>
                <w:sz w:val="20"/>
                <w:szCs w:val="20"/>
                <w:lang w:val="de-DE" w:eastAsia="ko-KR"/>
              </w:rPr>
              <w:t xml:space="preserve">Q2: Alt 1 is preferred. Agree with Samsung that there may be confusions between provided” and “singalled”.  </w:t>
            </w:r>
          </w:p>
        </w:tc>
      </w:tr>
    </w:tbl>
    <w:p w14:paraId="459E9896" w14:textId="77777777" w:rsidR="006F6B75" w:rsidRDefault="006F6B75">
      <w:pPr>
        <w:pStyle w:val="BodyText"/>
        <w:ind w:right="27"/>
        <w:rPr>
          <w:rFonts w:cs="Arial"/>
        </w:rPr>
      </w:pPr>
    </w:p>
    <w:p w14:paraId="705087AF" w14:textId="77777777" w:rsidR="006F6B75" w:rsidRDefault="000809AB">
      <w:pPr>
        <w:pStyle w:val="Heading1"/>
        <w:ind w:right="27"/>
      </w:pPr>
      <w:r>
        <w:t>References</w:t>
      </w:r>
      <w:bookmarkEnd w:id="14"/>
      <w:bookmarkEnd w:id="15"/>
      <w:bookmarkEnd w:id="16"/>
      <w:bookmarkEnd w:id="17"/>
      <w:bookmarkEnd w:id="18"/>
      <w:bookmarkEnd w:id="19"/>
      <w:bookmarkEnd w:id="20"/>
      <w:bookmarkEnd w:id="21"/>
      <w:bookmarkEnd w:id="22"/>
      <w:bookmarkEnd w:id="23"/>
      <w:bookmarkEnd w:id="24"/>
      <w:bookmarkEnd w:id="25"/>
      <w:bookmarkEnd w:id="26"/>
    </w:p>
    <w:p w14:paraId="5C723291" w14:textId="77777777" w:rsidR="006F6B75" w:rsidRDefault="000809AB">
      <w:pPr>
        <w:pStyle w:val="ListParagraph"/>
        <w:numPr>
          <w:ilvl w:val="0"/>
          <w:numId w:val="17"/>
        </w:numPr>
        <w:rPr>
          <w:rFonts w:ascii="Arial" w:hAnsi="Arial" w:cs="Arial"/>
          <w:lang w:val="en-US" w:eastAsia="zh-CN"/>
        </w:rPr>
      </w:pPr>
      <w:bookmarkStart w:id="27" w:name="_Ref79998428"/>
      <w:bookmarkStart w:id="28" w:name="_Ref71734794"/>
      <w:bookmarkStart w:id="29" w:name="_Ref54008145"/>
      <w:bookmarkStart w:id="30" w:name="_Ref62039005"/>
      <w:r>
        <w:rPr>
          <w:rFonts w:ascii="Arial" w:hAnsi="Arial" w:cs="Arial"/>
          <w:lang w:val="en-US" w:eastAsia="zh-CN"/>
        </w:rPr>
        <w:t>R1-2107712</w:t>
      </w:r>
      <w:r>
        <w:rPr>
          <w:rFonts w:ascii="Arial" w:hAnsi="Arial" w:cs="Arial"/>
          <w:lang w:val="en-US" w:eastAsia="zh-CN"/>
        </w:rPr>
        <w:tab/>
        <w:t>Correction on Wideband Operation for NRU</w:t>
      </w:r>
      <w:r>
        <w:rPr>
          <w:rFonts w:ascii="Arial" w:hAnsi="Arial" w:cs="Arial"/>
          <w:lang w:val="en-US" w:eastAsia="zh-CN"/>
        </w:rPr>
        <w:tab/>
        <w:t>Apple</w:t>
      </w:r>
      <w:bookmarkEnd w:id="27"/>
    </w:p>
    <w:p w14:paraId="240AD765" w14:textId="77777777" w:rsidR="006F6B75" w:rsidRDefault="000809AB">
      <w:pPr>
        <w:pStyle w:val="ListParagraph"/>
        <w:numPr>
          <w:ilvl w:val="0"/>
          <w:numId w:val="17"/>
        </w:numPr>
        <w:rPr>
          <w:rFonts w:ascii="Arial" w:hAnsi="Arial" w:cs="Arial"/>
          <w:lang w:val="en-US" w:eastAsia="zh-CN"/>
        </w:rPr>
      </w:pPr>
      <w:bookmarkStart w:id="31" w:name="_Ref79998430"/>
      <w:bookmarkEnd w:id="28"/>
      <w:bookmarkEnd w:id="29"/>
      <w:bookmarkEnd w:id="30"/>
      <w:r>
        <w:rPr>
          <w:rFonts w:ascii="Arial" w:hAnsi="Arial" w:cs="Arial"/>
          <w:lang w:val="en-US" w:eastAsia="zh-CN"/>
        </w:rPr>
        <w:t>R1-210704</w:t>
      </w:r>
      <w:r>
        <w:rPr>
          <w:rFonts w:ascii="Arial" w:hAnsi="Arial" w:cs="Arial"/>
          <w:lang w:val="en-US" w:eastAsia="zh-CN"/>
        </w:rPr>
        <w:t>9</w:t>
      </w:r>
      <w:r>
        <w:rPr>
          <w:rFonts w:ascii="Arial" w:hAnsi="Arial" w:cs="Arial"/>
          <w:lang w:val="en-US" w:eastAsia="zh-CN"/>
        </w:rPr>
        <w:tab/>
        <w:t>Correction related to wideband operation</w:t>
      </w:r>
      <w:r>
        <w:rPr>
          <w:rFonts w:ascii="Arial" w:hAnsi="Arial" w:cs="Arial"/>
          <w:lang w:val="en-US" w:eastAsia="zh-CN"/>
        </w:rPr>
        <w:tab/>
        <w:t>Ericsson</w:t>
      </w:r>
      <w:bookmarkEnd w:id="31"/>
    </w:p>
    <w:p w14:paraId="4EF5F4B0" w14:textId="77777777" w:rsidR="006F6B75" w:rsidRDefault="006F6B75">
      <w:pPr>
        <w:ind w:right="27"/>
        <w:rPr>
          <w:rFonts w:ascii="Arial" w:hAnsi="Arial" w:cs="Arial"/>
          <w:lang w:val="en-US" w:eastAsia="zh-CN"/>
        </w:rPr>
      </w:pPr>
    </w:p>
    <w:p w14:paraId="4CB8EA37" w14:textId="77777777" w:rsidR="006F6B75" w:rsidRDefault="000809AB">
      <w:pPr>
        <w:pStyle w:val="Heading1"/>
      </w:pPr>
      <w:r>
        <w:t>Appendix A – Relevant RAN1 Agreement</w:t>
      </w:r>
    </w:p>
    <w:p w14:paraId="6CFE177F" w14:textId="77777777" w:rsidR="006F6B75" w:rsidRDefault="000809AB">
      <w:r>
        <w:t>RAN1 agreed on the following in RAN1#100-e:</w:t>
      </w:r>
    </w:p>
    <w:p w14:paraId="6AD842F8" w14:textId="77777777" w:rsidR="006F6B75" w:rsidRDefault="000809AB">
      <w:pPr>
        <w:wordWrap w:val="0"/>
        <w:spacing w:after="0" w:line="240" w:lineRule="auto"/>
        <w:rPr>
          <w:rFonts w:ascii="Times" w:eastAsia="Malgun Gothic" w:hAnsi="Times" w:cs="Times"/>
          <w:lang w:val="en-US" w:eastAsia="ko-KR"/>
        </w:rPr>
      </w:pPr>
      <w:r>
        <w:rPr>
          <w:rFonts w:ascii="Times" w:eastAsia="Malgun Gothic" w:hAnsi="Times" w:cs="Times"/>
          <w:highlight w:val="green"/>
        </w:rPr>
        <w:t>Agreement:</w:t>
      </w:r>
    </w:p>
    <w:p w14:paraId="058E0A3A" w14:textId="77777777" w:rsidR="006F6B75" w:rsidRDefault="000809AB">
      <w:pPr>
        <w:numPr>
          <w:ilvl w:val="0"/>
          <w:numId w:val="18"/>
        </w:numPr>
        <w:wordWrap w:val="0"/>
        <w:overflowPunct/>
        <w:adjustRightInd/>
        <w:spacing w:after="0" w:line="240" w:lineRule="auto"/>
        <w:jc w:val="both"/>
        <w:textAlignment w:val="auto"/>
        <w:rPr>
          <w:rFonts w:ascii="Times" w:eastAsia="Malgun Gothic" w:hAnsi="Times" w:cs="Times"/>
          <w:lang w:eastAsia="ko-KR"/>
        </w:rPr>
      </w:pPr>
      <w:r>
        <w:rPr>
          <w:rFonts w:ascii="Times" w:eastAsia="Malgun Gothic" w:hAnsi="Times" w:cs="Times"/>
          <w:szCs w:val="24"/>
          <w:highlight w:val="yellow"/>
          <w:lang w:eastAsia="zh-CN"/>
        </w:rPr>
        <w:t xml:space="preserve">If CORESET </w:t>
      </w:r>
      <w:r>
        <w:rPr>
          <w:rFonts w:ascii="Times" w:eastAsia="Malgun Gothic" w:hAnsi="Times" w:cs="Times"/>
          <w:i/>
          <w:iCs/>
          <w:szCs w:val="24"/>
          <w:highlight w:val="yellow"/>
          <w:lang w:eastAsia="zh-CN"/>
        </w:rPr>
        <w:t>p</w:t>
      </w:r>
      <w:r>
        <w:rPr>
          <w:rFonts w:ascii="Times" w:eastAsia="Malgun Gothic" w:hAnsi="Times" w:cs="Times"/>
          <w:szCs w:val="24"/>
          <w:highlight w:val="yellow"/>
          <w:lang w:eastAsia="zh-CN"/>
        </w:rPr>
        <w:t xml:space="preserve"> is not configured with </w:t>
      </w:r>
      <w:proofErr w:type="spellStart"/>
      <w:r>
        <w:rPr>
          <w:rFonts w:ascii="Times" w:eastAsia="Malgun Gothic" w:hAnsi="Times" w:cs="Times"/>
          <w:i/>
          <w:iCs/>
          <w:szCs w:val="24"/>
          <w:highlight w:val="yellow"/>
          <w:lang w:eastAsia="zh-CN"/>
        </w:rPr>
        <w:t>rb</w:t>
      </w:r>
      <w:proofErr w:type="spellEnd"/>
      <w:r>
        <w:rPr>
          <w:rFonts w:ascii="Times" w:eastAsia="Malgun Gothic" w:hAnsi="Times" w:cs="Times"/>
          <w:i/>
          <w:iCs/>
          <w:szCs w:val="24"/>
          <w:highlight w:val="yellow"/>
          <w:lang w:eastAsia="zh-CN"/>
        </w:rPr>
        <w:t>-offset</w:t>
      </w:r>
      <w:r>
        <w:rPr>
          <w:rFonts w:ascii="Times" w:eastAsia="Malgun Gothic" w:hAnsi="Times" w:cs="Times"/>
          <w:szCs w:val="24"/>
          <w:highlight w:val="yellow"/>
          <w:lang w:eastAsia="zh-CN"/>
        </w:rPr>
        <w:t xml:space="preserve">, and is not associated with any search space set </w:t>
      </w:r>
      <w:r>
        <w:rPr>
          <w:rFonts w:ascii="Times" w:eastAsia="Malgun Gothic" w:hAnsi="Times" w:cs="Times"/>
          <w:szCs w:val="24"/>
          <w:highlight w:val="yellow"/>
          <w:lang w:eastAsia="zh-CN"/>
        </w:rPr>
        <w:t>configured with</w:t>
      </w:r>
      <w:r>
        <w:rPr>
          <w:rFonts w:ascii="Times" w:eastAsia="Malgun Gothic" w:hAnsi="Times" w:cs="Times"/>
          <w:i/>
          <w:iCs/>
          <w:szCs w:val="24"/>
          <w:highlight w:val="yellow"/>
          <w:lang w:eastAsia="zh-CN"/>
        </w:rPr>
        <w:t>freqMonitorLocation-r16</w:t>
      </w:r>
      <w:r>
        <w:rPr>
          <w:rFonts w:ascii="Times" w:eastAsia="Malgun Gothic" w:hAnsi="Times" w:cs="Times"/>
          <w:szCs w:val="24"/>
          <w:lang w:eastAsia="zh-CN"/>
        </w:rPr>
        <w:t>,</w:t>
      </w:r>
    </w:p>
    <w:p w14:paraId="352AF65D" w14:textId="77777777" w:rsidR="006F6B75" w:rsidRDefault="000809AB">
      <w:pPr>
        <w:numPr>
          <w:ilvl w:val="1"/>
          <w:numId w:val="18"/>
        </w:numPr>
        <w:overflowPunct/>
        <w:autoSpaceDE/>
        <w:autoSpaceDN/>
        <w:adjustRightInd/>
        <w:spacing w:after="0" w:line="240" w:lineRule="auto"/>
        <w:textAlignment w:val="auto"/>
        <w:rPr>
          <w:rFonts w:ascii="Times" w:eastAsia="Malgun Gothic" w:hAnsi="Times" w:cs="Times"/>
          <w:sz w:val="22"/>
          <w:szCs w:val="22"/>
          <w:lang w:eastAsia="zh-CN"/>
        </w:rPr>
      </w:pPr>
      <w:r>
        <w:rPr>
          <w:rFonts w:ascii="Times" w:eastAsia="Malgun Gothic" w:hAnsi="Times" w:cs="Times"/>
          <w:szCs w:val="24"/>
          <w:lang w:eastAsia="zh-CN"/>
        </w:rPr>
        <w:t xml:space="preserve">The bits of the 45-bit bitmap </w:t>
      </w:r>
      <w:proofErr w:type="spellStart"/>
      <w:r>
        <w:rPr>
          <w:rFonts w:ascii="Times" w:eastAsia="Malgun Gothic" w:hAnsi="Times" w:cs="Times"/>
          <w:i/>
          <w:iCs/>
          <w:szCs w:val="24"/>
          <w:lang w:eastAsia="zh-CN"/>
        </w:rPr>
        <w:t>frequencyDomainResources</w:t>
      </w:r>
      <w:proofErr w:type="spellEnd"/>
      <w:r>
        <w:rPr>
          <w:rFonts w:ascii="Times" w:eastAsia="Malgun Gothic" w:hAnsi="Times" w:cs="Times"/>
          <w:szCs w:val="24"/>
          <w:lang w:eastAsia="zh-CN"/>
        </w:rPr>
        <w:t xml:space="preserve"> of the CORESET </w:t>
      </w:r>
      <w:r>
        <w:rPr>
          <w:rFonts w:ascii="Times" w:eastAsia="Malgun Gothic" w:hAnsi="Times" w:cs="Times"/>
          <w:i/>
          <w:iCs/>
          <w:szCs w:val="24"/>
          <w:lang w:eastAsia="zh-CN"/>
        </w:rPr>
        <w:t>p</w:t>
      </w:r>
      <w:r>
        <w:rPr>
          <w:rFonts w:ascii="Times" w:eastAsia="Malgun Gothic" w:hAnsi="Times" w:cs="Times"/>
          <w:szCs w:val="24"/>
          <w:lang w:eastAsia="zh-CN"/>
        </w:rPr>
        <w:t xml:space="preserve"> have a one-to-one mapping with non-overlapping groups of 6 consecutive PRBs, in ascending order of the PRB index in the DL BWP with the starting</w:t>
      </w:r>
      <w:r>
        <w:rPr>
          <w:rFonts w:ascii="Times" w:eastAsia="Malgun Gothic" w:hAnsi="Times" w:cs="Times"/>
          <w:szCs w:val="24"/>
          <w:lang w:eastAsia="zh-CN"/>
        </w:rPr>
        <w:t xml:space="preserve"> common RB position </w:t>
      </w:r>
      <m:oMath>
        <m:sSubSup>
          <m:sSubSupPr>
            <m:ctrlPr>
              <w:rPr>
                <w:rFonts w:ascii="Cambria Math" w:eastAsia="MS PGothic" w:hAnsi="Cambria Math" w:cs="Gulim"/>
                <w:sz w:val="24"/>
                <w:szCs w:val="24"/>
                <w:lang w:eastAsia="zh-CN"/>
              </w:rPr>
            </m:ctrlPr>
          </m:sSubSupPr>
          <m:e>
            <m:r>
              <w:rPr>
                <w:rFonts w:ascii="Cambria Math" w:eastAsia="Batang" w:hAnsi="Cambria Math"/>
                <w:szCs w:val="24"/>
                <w:lang w:eastAsia="zh-CN"/>
              </w:rPr>
              <m:t>N</m:t>
            </m:r>
          </m:e>
          <m:sub>
            <m:r>
              <m:rPr>
                <m:nor/>
              </m:rPr>
              <w:rPr>
                <w:rFonts w:ascii="Malgun Gothic" w:eastAsia="Malgun Gothic" w:hAnsi="Malgun Gothic" w:hint="eastAsia"/>
                <w:szCs w:val="24"/>
                <w:lang w:eastAsia="zh-CN"/>
              </w:rPr>
              <m:t>BWP</m:t>
            </m:r>
          </m:sub>
          <m:sup>
            <m:r>
              <m:rPr>
                <m:nor/>
              </m:rPr>
              <w:rPr>
                <w:rFonts w:ascii="Malgun Gothic" w:eastAsia="Malgun Gothic" w:hAnsi="Malgun Gothic" w:hint="eastAsia"/>
                <w:szCs w:val="24"/>
                <w:lang w:eastAsia="zh-CN"/>
              </w:rPr>
              <m:t>start</m:t>
            </m:r>
          </m:sup>
        </m:sSubSup>
      </m:oMath>
      <w:r>
        <w:rPr>
          <w:rFonts w:ascii="Times" w:eastAsia="Malgun Gothic" w:hAnsi="Times" w:cs="Times"/>
          <w:szCs w:val="24"/>
          <w:lang w:eastAsia="zh-CN"/>
        </w:rPr>
        <w:t xml:space="preserve">, </w:t>
      </w:r>
      <w:r>
        <w:rPr>
          <w:rFonts w:ascii="Times" w:eastAsia="Malgun Gothic" w:hAnsi="Times" w:cs="Times"/>
          <w:szCs w:val="24"/>
          <w:highlight w:val="yellow"/>
          <w:lang w:eastAsia="zh-CN"/>
        </w:rPr>
        <w:t xml:space="preserve">where the first common RB of the first group of 6 consecutive RBs has common RB index </w:t>
      </w:r>
      <m:oMath>
        <m:r>
          <m:rPr>
            <m:sty m:val="p"/>
          </m:rPr>
          <w:rPr>
            <w:rFonts w:ascii="Cambria Math" w:eastAsia="Batang" w:hAnsi="Cambria Math"/>
            <w:szCs w:val="24"/>
            <w:highlight w:val="yellow"/>
            <w:lang w:eastAsia="zh-CN"/>
          </w:rPr>
          <m:t>6</m:t>
        </m:r>
        <m:r>
          <m:rPr>
            <m:sty m:val="p"/>
          </m:rPr>
          <w:rPr>
            <w:rFonts w:ascii="Cambria Math" w:eastAsia="Batang" w:hAnsi="Cambria Math" w:hint="eastAsia"/>
            <w:szCs w:val="24"/>
            <w:highlight w:val="yellow"/>
            <w:lang w:eastAsia="zh-CN"/>
          </w:rPr>
          <m:t>∙</m:t>
        </m:r>
        <m:d>
          <m:dPr>
            <m:begChr m:val="⌈"/>
            <m:endChr m:val="⌉"/>
            <m:ctrlPr>
              <w:rPr>
                <w:rFonts w:ascii="Cambria Math" w:eastAsia="MS PGothic" w:hAnsi="Cambria Math" w:cs="Gulim"/>
                <w:sz w:val="24"/>
                <w:szCs w:val="24"/>
                <w:highlight w:val="yellow"/>
                <w:lang w:eastAsia="zh-CN"/>
              </w:rPr>
            </m:ctrlPr>
          </m:dPr>
          <m:e>
            <m:f>
              <m:fPr>
                <m:type m:val="lin"/>
                <m:ctrlPr>
                  <w:rPr>
                    <w:rFonts w:ascii="Cambria Math" w:eastAsia="MS PGothic" w:hAnsi="Cambria Math" w:cs="Gulim"/>
                    <w:sz w:val="24"/>
                    <w:szCs w:val="24"/>
                    <w:highlight w:val="yellow"/>
                    <w:lang w:eastAsia="zh-CN"/>
                  </w:rPr>
                </m:ctrlPr>
              </m:fPr>
              <m:num>
                <m:sSubSup>
                  <m:sSubSupPr>
                    <m:ctrlPr>
                      <w:rPr>
                        <w:rFonts w:ascii="Cambria Math" w:eastAsia="MS PGothic" w:hAnsi="Cambria Math" w:cs="Gulim"/>
                        <w:sz w:val="24"/>
                        <w:szCs w:val="24"/>
                        <w:highlight w:val="yellow"/>
                        <w:lang w:eastAsia="zh-CN"/>
                      </w:rPr>
                    </m:ctrlPr>
                  </m:sSubSupPr>
                  <m:e>
                    <m:r>
                      <w:rPr>
                        <w:rFonts w:ascii="Cambria Math" w:eastAsia="Batang" w:hAnsi="Cambria Math"/>
                        <w:szCs w:val="24"/>
                        <w:highlight w:val="yellow"/>
                        <w:lang w:eastAsia="zh-CN"/>
                      </w:rPr>
                      <m:t>N</m:t>
                    </m:r>
                  </m:e>
                  <m:sub>
                    <m:r>
                      <m:rPr>
                        <m:nor/>
                      </m:rPr>
                      <w:rPr>
                        <w:rFonts w:ascii="Malgun Gothic" w:eastAsia="Malgun Gothic" w:hAnsi="Malgun Gothic" w:hint="eastAsia"/>
                        <w:szCs w:val="24"/>
                        <w:highlight w:val="yellow"/>
                        <w:lang w:eastAsia="zh-CN"/>
                      </w:rPr>
                      <m:t>BWP</m:t>
                    </m:r>
                  </m:sub>
                  <m:sup>
                    <m:r>
                      <m:rPr>
                        <m:nor/>
                      </m:rPr>
                      <w:rPr>
                        <w:rFonts w:ascii="Malgun Gothic" w:eastAsia="Malgun Gothic" w:hAnsi="Malgun Gothic" w:hint="eastAsia"/>
                        <w:szCs w:val="24"/>
                        <w:highlight w:val="yellow"/>
                        <w:lang w:eastAsia="zh-CN"/>
                      </w:rPr>
                      <m:t>start</m:t>
                    </m:r>
                  </m:sup>
                </m:sSubSup>
              </m:num>
              <m:den>
                <m:r>
                  <m:rPr>
                    <m:sty m:val="p"/>
                  </m:rPr>
                  <w:rPr>
                    <w:rFonts w:ascii="Cambria Math" w:eastAsia="Batang" w:hAnsi="Cambria Math"/>
                    <w:szCs w:val="24"/>
                    <w:highlight w:val="yellow"/>
                    <w:lang w:eastAsia="zh-CN"/>
                  </w:rPr>
                  <m:t>6</m:t>
                </m:r>
              </m:den>
            </m:f>
          </m:e>
        </m:d>
      </m:oMath>
      <w:r>
        <w:rPr>
          <w:rFonts w:ascii="Times" w:eastAsia="Malgun Gothic" w:hAnsi="Times" w:cs="Times"/>
          <w:szCs w:val="24"/>
          <w:highlight w:val="yellow"/>
          <w:lang w:eastAsia="zh-CN"/>
        </w:rPr>
        <w:t>, i.e., same as in Rel-15.</w:t>
      </w:r>
    </w:p>
    <w:p w14:paraId="4C3A1677" w14:textId="77777777" w:rsidR="006F6B75" w:rsidRDefault="000809AB">
      <w:pPr>
        <w:numPr>
          <w:ilvl w:val="0"/>
          <w:numId w:val="18"/>
        </w:numPr>
        <w:wordWrap w:val="0"/>
        <w:overflowPunct/>
        <w:adjustRightInd/>
        <w:spacing w:after="0" w:line="240" w:lineRule="auto"/>
        <w:jc w:val="both"/>
        <w:textAlignment w:val="auto"/>
        <w:rPr>
          <w:rFonts w:ascii="Times" w:eastAsia="Malgun Gothic" w:hAnsi="Times" w:cs="Times"/>
          <w:highlight w:val="green"/>
          <w:lang w:eastAsia="zh-CN"/>
        </w:rPr>
      </w:pPr>
      <w:r>
        <w:rPr>
          <w:rFonts w:ascii="Times" w:eastAsia="Malgun Gothic" w:hAnsi="Times" w:cs="Times"/>
          <w:szCs w:val="24"/>
          <w:highlight w:val="green"/>
          <w:lang w:eastAsia="zh-CN"/>
        </w:rPr>
        <w:t xml:space="preserve">If CORESET </w:t>
      </w:r>
      <w:r>
        <w:rPr>
          <w:rFonts w:ascii="Times" w:eastAsia="Malgun Gothic" w:hAnsi="Times" w:cs="Times"/>
          <w:i/>
          <w:iCs/>
          <w:szCs w:val="24"/>
          <w:highlight w:val="green"/>
          <w:lang w:eastAsia="zh-CN"/>
        </w:rPr>
        <w:t>p</w:t>
      </w:r>
      <w:r>
        <w:rPr>
          <w:rFonts w:ascii="Times" w:eastAsia="Malgun Gothic" w:hAnsi="Times" w:cs="Times"/>
          <w:szCs w:val="24"/>
          <w:highlight w:val="green"/>
          <w:lang w:eastAsia="zh-CN"/>
        </w:rPr>
        <w:t xml:space="preserve"> is not configured with </w:t>
      </w:r>
      <w:proofErr w:type="spellStart"/>
      <w:r>
        <w:rPr>
          <w:rFonts w:ascii="Times" w:eastAsia="Malgun Gothic" w:hAnsi="Times" w:cs="Times"/>
          <w:i/>
          <w:iCs/>
          <w:szCs w:val="24"/>
          <w:highlight w:val="green"/>
          <w:lang w:eastAsia="zh-CN"/>
        </w:rPr>
        <w:t>rb</w:t>
      </w:r>
      <w:proofErr w:type="spellEnd"/>
      <w:r>
        <w:rPr>
          <w:rFonts w:ascii="Times" w:eastAsia="Malgun Gothic" w:hAnsi="Times" w:cs="Times"/>
          <w:i/>
          <w:iCs/>
          <w:szCs w:val="24"/>
          <w:highlight w:val="green"/>
          <w:lang w:eastAsia="zh-CN"/>
        </w:rPr>
        <w:t>-offset</w:t>
      </w:r>
      <w:r>
        <w:rPr>
          <w:rFonts w:ascii="Times" w:eastAsia="Malgun Gothic" w:hAnsi="Times" w:cs="Times"/>
          <w:szCs w:val="24"/>
          <w:highlight w:val="green"/>
          <w:lang w:eastAsia="zh-CN"/>
        </w:rPr>
        <w:t xml:space="preserve">, and is associated with at least one search space set configured with </w:t>
      </w:r>
      <w:r>
        <w:rPr>
          <w:rFonts w:ascii="Times" w:eastAsia="Malgun Gothic" w:hAnsi="Times" w:cs="Times"/>
          <w:i/>
          <w:iCs/>
          <w:szCs w:val="24"/>
          <w:highlight w:val="green"/>
          <w:lang w:eastAsia="zh-CN"/>
        </w:rPr>
        <w:t>freqMonitorLocation-r16</w:t>
      </w:r>
      <w:r>
        <w:rPr>
          <w:rFonts w:ascii="Times" w:eastAsia="Malgun Gothic" w:hAnsi="Times" w:cs="Times"/>
          <w:szCs w:val="24"/>
          <w:highlight w:val="green"/>
          <w:lang w:eastAsia="zh-CN"/>
        </w:rPr>
        <w:t>,</w:t>
      </w:r>
    </w:p>
    <w:p w14:paraId="6B7CB469" w14:textId="77777777" w:rsidR="006F6B75" w:rsidRDefault="000809AB">
      <w:pPr>
        <w:numPr>
          <w:ilvl w:val="1"/>
          <w:numId w:val="18"/>
        </w:numPr>
        <w:wordWrap w:val="0"/>
        <w:overflowPunct/>
        <w:autoSpaceDE/>
        <w:autoSpaceDN/>
        <w:adjustRightInd/>
        <w:spacing w:after="0" w:line="240" w:lineRule="auto"/>
        <w:textAlignment w:val="auto"/>
        <w:rPr>
          <w:rFonts w:ascii="Times" w:eastAsia="Malgun Gothic" w:hAnsi="Times" w:cs="Times"/>
          <w:szCs w:val="24"/>
          <w:lang w:eastAsia="zh-CN"/>
        </w:rPr>
      </w:pPr>
      <w:r>
        <w:rPr>
          <w:rFonts w:ascii="Times" w:eastAsia="Malgun Gothic" w:hAnsi="Times" w:cs="Times"/>
          <w:szCs w:val="24"/>
          <w:lang w:eastAsia="zh-CN"/>
        </w:rPr>
        <w:lastRenderedPageBreak/>
        <w:t xml:space="preserve">The bits of the first A bits of the 45-bit bitmap </w:t>
      </w:r>
      <w:proofErr w:type="spellStart"/>
      <w:r>
        <w:rPr>
          <w:rFonts w:ascii="Times" w:eastAsia="Malgun Gothic" w:hAnsi="Times" w:cs="Times"/>
          <w:i/>
          <w:iCs/>
          <w:szCs w:val="24"/>
          <w:lang w:eastAsia="zh-CN"/>
        </w:rPr>
        <w:t>frequencyDomainResources</w:t>
      </w:r>
      <w:proofErr w:type="spellEnd"/>
      <w:r>
        <w:rPr>
          <w:rFonts w:ascii="Times" w:eastAsia="Malgun Gothic" w:hAnsi="Times" w:cs="Times"/>
          <w:szCs w:val="24"/>
          <w:lang w:eastAsia="zh-CN"/>
        </w:rPr>
        <w:t xml:space="preserve"> of the CORESET </w:t>
      </w:r>
      <w:r>
        <w:rPr>
          <w:rFonts w:ascii="Times" w:eastAsia="Malgun Gothic" w:hAnsi="Times" w:cs="Times"/>
          <w:i/>
          <w:iCs/>
          <w:szCs w:val="24"/>
          <w:lang w:eastAsia="zh-CN"/>
        </w:rPr>
        <w:t>p</w:t>
      </w:r>
      <w:r>
        <w:rPr>
          <w:rFonts w:ascii="Times" w:eastAsia="Malgun Gothic" w:hAnsi="Times" w:cs="Times"/>
          <w:szCs w:val="24"/>
          <w:lang w:eastAsia="zh-CN"/>
        </w:rPr>
        <w:t xml:space="preserve"> have a one-to-one mapping with non-overlapping groups of 6 consecuti</w:t>
      </w:r>
      <w:r>
        <w:rPr>
          <w:rFonts w:ascii="Times" w:eastAsia="Malgun Gothic" w:hAnsi="Times" w:cs="Times"/>
          <w:szCs w:val="24"/>
          <w:lang w:eastAsia="zh-CN"/>
        </w:rPr>
        <w:t xml:space="preserve">ve PRBs, in ascending order of the PRB index in the DL BWP with the starting common RB position </w:t>
      </w:r>
      <m:oMath>
        <m:sSubSup>
          <m:sSubSupPr>
            <m:ctrlPr>
              <w:rPr>
                <w:rFonts w:ascii="Cambria Math" w:eastAsia="MS PGothic" w:hAnsi="Cambria Math" w:cs="Gulim"/>
                <w:sz w:val="24"/>
                <w:szCs w:val="24"/>
                <w:lang w:eastAsia="zh-CN"/>
              </w:rPr>
            </m:ctrlPr>
          </m:sSubSupPr>
          <m:e>
            <m:r>
              <w:rPr>
                <w:rFonts w:ascii="Cambria Math" w:eastAsia="Batang" w:hAnsi="Cambria Math"/>
                <w:szCs w:val="24"/>
                <w:lang w:eastAsia="zh-CN"/>
              </w:rPr>
              <m:t>N</m:t>
            </m:r>
          </m:e>
          <m:sub>
            <m:r>
              <m:rPr>
                <m:nor/>
              </m:rPr>
              <w:rPr>
                <w:rFonts w:ascii="Malgun Gothic" w:eastAsia="Malgun Gothic" w:hAnsi="Malgun Gothic" w:hint="eastAsia"/>
                <w:szCs w:val="24"/>
                <w:lang w:eastAsia="zh-CN"/>
              </w:rPr>
              <m:t>BWP</m:t>
            </m:r>
          </m:sub>
          <m:sup>
            <m:r>
              <m:rPr>
                <m:nor/>
              </m:rPr>
              <w:rPr>
                <w:rFonts w:ascii="Malgun Gothic" w:eastAsia="Malgun Gothic" w:hAnsi="Malgun Gothic" w:hint="eastAsia"/>
                <w:szCs w:val="24"/>
                <w:lang w:eastAsia="zh-CN"/>
              </w:rPr>
              <m:t>start</m:t>
            </m:r>
          </m:sup>
        </m:sSubSup>
      </m:oMath>
      <w:r>
        <w:rPr>
          <w:rFonts w:ascii="Times" w:eastAsia="Malgun Gothic" w:hAnsi="Times" w:cs="Times"/>
          <w:szCs w:val="24"/>
          <w:lang w:eastAsia="zh-CN"/>
        </w:rPr>
        <w:t xml:space="preserve"> , where the first common RB of the first group of 6 consecutive RBs has common RB index </w:t>
      </w:r>
      <m:oMath>
        <m:sSubSup>
          <m:sSubSupPr>
            <m:ctrlPr>
              <w:rPr>
                <w:rFonts w:ascii="Cambria Math" w:eastAsia="MS PGothic" w:hAnsi="Cambria Math" w:cs="Gulim"/>
                <w:sz w:val="24"/>
                <w:szCs w:val="24"/>
                <w:lang w:eastAsia="zh-CN"/>
              </w:rPr>
            </m:ctrlPr>
          </m:sSubSupPr>
          <m:e>
            <m:r>
              <w:rPr>
                <w:rFonts w:ascii="Cambria Math" w:eastAsia="Batang" w:hAnsi="Cambria Math"/>
                <w:szCs w:val="24"/>
                <w:lang w:eastAsia="zh-CN"/>
              </w:rPr>
              <m:t>N</m:t>
            </m:r>
          </m:e>
          <m:sub>
            <m:r>
              <m:rPr>
                <m:nor/>
              </m:rPr>
              <w:rPr>
                <w:rFonts w:ascii="Malgun Gothic" w:eastAsia="Malgun Gothic" w:hAnsi="Malgun Gothic" w:hint="eastAsia"/>
                <w:szCs w:val="24"/>
                <w:lang w:eastAsia="zh-CN"/>
              </w:rPr>
              <m:t>BWP</m:t>
            </m:r>
          </m:sub>
          <m:sup>
            <m:r>
              <m:rPr>
                <m:nor/>
              </m:rPr>
              <w:rPr>
                <w:rFonts w:ascii="Malgun Gothic" w:eastAsia="Malgun Gothic" w:hAnsi="Malgun Gothic" w:hint="eastAsia"/>
                <w:szCs w:val="24"/>
                <w:lang w:eastAsia="zh-CN"/>
              </w:rPr>
              <m:t>start</m:t>
            </m:r>
          </m:sup>
        </m:sSubSup>
        <m:r>
          <m:rPr>
            <m:sty m:val="p"/>
          </m:rPr>
          <w:rPr>
            <w:rFonts w:ascii="Cambria Math" w:eastAsia="Batang" w:hAnsi="Cambria Math"/>
            <w:szCs w:val="24"/>
            <w:lang w:eastAsia="zh-CN"/>
          </w:rPr>
          <m:t>+</m:t>
        </m:r>
        <m:r>
          <m:rPr>
            <m:nor/>
          </m:rPr>
          <w:rPr>
            <w:rFonts w:ascii="Malgun Gothic" w:eastAsia="Malgun Gothic" w:hAnsi="Malgun Gothic" w:hint="eastAsia"/>
            <w:i/>
            <w:iCs/>
            <w:szCs w:val="24"/>
            <w:lang w:eastAsia="zh-CN"/>
          </w:rPr>
          <m:t>rb-Offset</m:t>
        </m:r>
      </m:oMath>
      <w:r>
        <w:rPr>
          <w:rFonts w:ascii="Times" w:eastAsia="Malgun Gothic" w:hAnsi="Times" w:cs="Times"/>
          <w:szCs w:val="24"/>
          <w:lang w:eastAsia="zh-CN"/>
        </w:rPr>
        <w:t xml:space="preserve">, where </w:t>
      </w:r>
      <w:r>
        <w:rPr>
          <w:rFonts w:ascii="Times" w:eastAsia="Malgun Gothic" w:hAnsi="Times" w:cs="Times"/>
          <w:szCs w:val="24"/>
          <w:highlight w:val="green"/>
          <w:lang w:eastAsia="zh-CN"/>
        </w:rPr>
        <w:t xml:space="preserve">the UE assumes the default value </w:t>
      </w:r>
      <w:proofErr w:type="spellStart"/>
      <w:r>
        <w:rPr>
          <w:rFonts w:ascii="Times" w:eastAsia="Malgun Gothic" w:hAnsi="Times" w:cs="Times"/>
          <w:i/>
          <w:iCs/>
          <w:szCs w:val="24"/>
          <w:highlight w:val="green"/>
          <w:lang w:eastAsia="zh-CN"/>
        </w:rPr>
        <w:t>rb</w:t>
      </w:r>
      <w:proofErr w:type="spellEnd"/>
      <w:r>
        <w:rPr>
          <w:rFonts w:ascii="Times" w:eastAsia="Malgun Gothic" w:hAnsi="Times" w:cs="Times"/>
          <w:i/>
          <w:iCs/>
          <w:szCs w:val="24"/>
          <w:highlight w:val="green"/>
          <w:lang w:eastAsia="zh-CN"/>
        </w:rPr>
        <w:t>-Offset</w:t>
      </w:r>
      <w:r>
        <w:rPr>
          <w:rFonts w:ascii="Times" w:eastAsia="Malgun Gothic" w:hAnsi="Times" w:cs="Times"/>
          <w:szCs w:val="24"/>
          <w:highlight w:val="green"/>
          <w:lang w:eastAsia="zh-CN"/>
        </w:rPr>
        <w:t xml:space="preserve"> = 0</w:t>
      </w:r>
      <w:r>
        <w:rPr>
          <w:rFonts w:ascii="Times" w:eastAsia="Malgun Gothic" w:hAnsi="Times" w:cs="Times"/>
          <w:szCs w:val="24"/>
          <w:lang w:eastAsia="zh-CN"/>
        </w:rPr>
        <w:t>.</w:t>
      </w:r>
    </w:p>
    <w:p w14:paraId="2A22108A" w14:textId="77777777" w:rsidR="006F6B75" w:rsidRDefault="000809AB">
      <w:pPr>
        <w:numPr>
          <w:ilvl w:val="0"/>
          <w:numId w:val="18"/>
        </w:numPr>
        <w:overflowPunct/>
        <w:autoSpaceDE/>
        <w:autoSpaceDN/>
        <w:adjustRightInd/>
        <w:spacing w:after="0" w:line="240" w:lineRule="auto"/>
        <w:textAlignment w:val="auto"/>
        <w:rPr>
          <w:rFonts w:ascii="Times" w:eastAsia="Gulim" w:hAnsi="Times" w:cs="Times"/>
          <w:lang w:eastAsia="en-US"/>
        </w:rPr>
      </w:pPr>
      <w:r>
        <w:rPr>
          <w:rFonts w:ascii="Times" w:eastAsia="Malgun Gothic" w:hAnsi="Times" w:cs="Times"/>
        </w:rPr>
        <w:t xml:space="preserve">If CORESET </w:t>
      </w:r>
      <w:r>
        <w:rPr>
          <w:rFonts w:ascii="Times" w:eastAsia="Malgun Gothic" w:hAnsi="Times" w:cs="Times"/>
          <w:i/>
          <w:iCs/>
        </w:rPr>
        <w:t>p</w:t>
      </w:r>
      <w:r>
        <w:rPr>
          <w:rFonts w:ascii="Times" w:eastAsia="Malgun Gothic" w:hAnsi="Times" w:cs="Times"/>
        </w:rPr>
        <w:t xml:space="preserve"> is configured with </w:t>
      </w:r>
      <w:proofErr w:type="spellStart"/>
      <w:r>
        <w:rPr>
          <w:rFonts w:ascii="Times" w:eastAsia="Malgun Gothic" w:hAnsi="Times" w:cs="Times"/>
          <w:i/>
          <w:iCs/>
        </w:rPr>
        <w:t>rb</w:t>
      </w:r>
      <w:proofErr w:type="spellEnd"/>
      <w:r>
        <w:rPr>
          <w:rFonts w:ascii="Times" w:eastAsia="Malgun Gothic" w:hAnsi="Times" w:cs="Times"/>
          <w:i/>
          <w:iCs/>
        </w:rPr>
        <w:t>-offset</w:t>
      </w:r>
      <w:r>
        <w:rPr>
          <w:rFonts w:ascii="Times" w:eastAsia="Batang" w:hAnsi="Times" w:cs="Times"/>
          <w:szCs w:val="24"/>
        </w:rPr>
        <w:t xml:space="preserve">, </w:t>
      </w:r>
      <w:r>
        <w:rPr>
          <w:rFonts w:ascii="Times" w:eastAsia="Malgun Gothic" w:hAnsi="Times" w:cs="Times"/>
        </w:rPr>
        <w:t>and is not associated with any search space set configured with</w:t>
      </w:r>
      <w:r>
        <w:rPr>
          <w:rFonts w:ascii="Times" w:eastAsia="Malgun Gothic" w:hAnsi="Times" w:cs="Times"/>
          <w:i/>
          <w:iCs/>
        </w:rPr>
        <w:t>freqMonitorLocation-r16</w:t>
      </w:r>
      <w:r>
        <w:rPr>
          <w:rFonts w:ascii="Times" w:eastAsia="Malgun Gothic" w:hAnsi="Times" w:cs="Times"/>
        </w:rPr>
        <w:t>,</w:t>
      </w:r>
    </w:p>
    <w:p w14:paraId="77E1434A" w14:textId="77777777" w:rsidR="006F6B75" w:rsidRDefault="000809AB">
      <w:pPr>
        <w:numPr>
          <w:ilvl w:val="1"/>
          <w:numId w:val="18"/>
        </w:numPr>
        <w:wordWrap w:val="0"/>
        <w:overflowPunct/>
        <w:autoSpaceDE/>
        <w:autoSpaceDN/>
        <w:adjustRightInd/>
        <w:spacing w:after="0" w:line="240" w:lineRule="auto"/>
        <w:textAlignment w:val="auto"/>
        <w:rPr>
          <w:rFonts w:ascii="Times" w:eastAsia="Malgun Gothic" w:hAnsi="Times" w:cs="Times"/>
          <w:lang w:eastAsia="zh-CN"/>
        </w:rPr>
      </w:pPr>
      <w:r>
        <w:rPr>
          <w:rFonts w:ascii="Times" w:eastAsia="Malgun Gothic" w:hAnsi="Times" w:cs="Times"/>
          <w:szCs w:val="24"/>
          <w:lang w:eastAsia="zh-CN"/>
        </w:rPr>
        <w:t xml:space="preserve">The bits of the 45-bit bitmap </w:t>
      </w:r>
      <w:proofErr w:type="spellStart"/>
      <w:r>
        <w:rPr>
          <w:rFonts w:ascii="Times" w:eastAsia="Malgun Gothic" w:hAnsi="Times" w:cs="Times"/>
          <w:i/>
          <w:iCs/>
          <w:szCs w:val="24"/>
          <w:lang w:eastAsia="zh-CN"/>
        </w:rPr>
        <w:t>frequencyDomainResources</w:t>
      </w:r>
      <w:proofErr w:type="spellEnd"/>
      <w:r>
        <w:rPr>
          <w:rFonts w:ascii="Times" w:eastAsia="Malgun Gothic" w:hAnsi="Times" w:cs="Times"/>
          <w:szCs w:val="24"/>
          <w:lang w:eastAsia="zh-CN"/>
        </w:rPr>
        <w:t xml:space="preserve"> of the CORESET </w:t>
      </w:r>
      <w:r>
        <w:rPr>
          <w:rFonts w:ascii="Times" w:eastAsia="Malgun Gothic" w:hAnsi="Times" w:cs="Times"/>
          <w:i/>
          <w:iCs/>
          <w:szCs w:val="24"/>
          <w:lang w:eastAsia="zh-CN"/>
        </w:rPr>
        <w:t>p</w:t>
      </w:r>
      <w:r>
        <w:rPr>
          <w:rFonts w:ascii="Times" w:eastAsia="Malgun Gothic" w:hAnsi="Times" w:cs="Times"/>
          <w:szCs w:val="24"/>
          <w:lang w:eastAsia="zh-CN"/>
        </w:rPr>
        <w:t xml:space="preserve"> have </w:t>
      </w:r>
      <w:r>
        <w:rPr>
          <w:rFonts w:ascii="Times" w:eastAsia="Malgun Gothic" w:hAnsi="Times" w:cs="Times"/>
          <w:szCs w:val="24"/>
          <w:lang w:eastAsia="zh-CN"/>
        </w:rPr>
        <w:t xml:space="preserve">a one-to-one mapping with non-overlapping groups of 6 consecutive PRBs, in ascending order of the PRB index in the DL BWP with the starting common RB position </w:t>
      </w:r>
      <m:oMath>
        <m:sSubSup>
          <m:sSubSupPr>
            <m:ctrlPr>
              <w:rPr>
                <w:rFonts w:ascii="Cambria Math" w:eastAsia="MS PGothic" w:hAnsi="Cambria Math" w:cs="Gulim"/>
                <w:sz w:val="24"/>
                <w:szCs w:val="24"/>
                <w:lang w:eastAsia="zh-CN"/>
              </w:rPr>
            </m:ctrlPr>
          </m:sSubSupPr>
          <m:e>
            <m:r>
              <w:rPr>
                <w:rFonts w:ascii="Cambria Math" w:eastAsia="Batang" w:hAnsi="Cambria Math"/>
                <w:szCs w:val="24"/>
                <w:lang w:eastAsia="zh-CN"/>
              </w:rPr>
              <m:t>N</m:t>
            </m:r>
          </m:e>
          <m:sub>
            <m:r>
              <m:rPr>
                <m:nor/>
              </m:rPr>
              <w:rPr>
                <w:rFonts w:ascii="Malgun Gothic" w:eastAsia="Malgun Gothic" w:hAnsi="Malgun Gothic" w:hint="eastAsia"/>
                <w:szCs w:val="24"/>
                <w:lang w:eastAsia="zh-CN"/>
              </w:rPr>
              <m:t>BWP</m:t>
            </m:r>
          </m:sub>
          <m:sup>
            <m:r>
              <m:rPr>
                <m:nor/>
              </m:rPr>
              <w:rPr>
                <w:rFonts w:ascii="Malgun Gothic" w:eastAsia="Malgun Gothic" w:hAnsi="Malgun Gothic" w:hint="eastAsia"/>
                <w:szCs w:val="24"/>
                <w:lang w:eastAsia="zh-CN"/>
              </w:rPr>
              <m:t>start</m:t>
            </m:r>
          </m:sup>
        </m:sSubSup>
      </m:oMath>
      <w:r>
        <w:rPr>
          <w:rFonts w:ascii="Times" w:eastAsia="Malgun Gothic" w:hAnsi="Times" w:cs="Times"/>
          <w:szCs w:val="24"/>
          <w:lang w:eastAsia="zh-CN"/>
        </w:rPr>
        <w:t xml:space="preserve"> , where the first common RB of the first group of 6 consecutive RBs has common RB inde</w:t>
      </w:r>
      <w:r>
        <w:rPr>
          <w:rFonts w:ascii="Times" w:eastAsia="Malgun Gothic" w:hAnsi="Times" w:cs="Times"/>
          <w:szCs w:val="24"/>
          <w:lang w:eastAsia="zh-CN"/>
        </w:rPr>
        <w:t xml:space="preserve">x </w:t>
      </w:r>
      <m:oMath>
        <m:sSubSup>
          <m:sSubSupPr>
            <m:ctrlPr>
              <w:rPr>
                <w:rFonts w:ascii="Cambria Math" w:eastAsia="MS PGothic" w:hAnsi="Cambria Math" w:cs="Gulim"/>
                <w:sz w:val="24"/>
                <w:szCs w:val="24"/>
                <w:lang w:eastAsia="zh-CN"/>
              </w:rPr>
            </m:ctrlPr>
          </m:sSubSupPr>
          <m:e>
            <m:r>
              <w:rPr>
                <w:rFonts w:ascii="Cambria Math" w:eastAsia="Batang" w:hAnsi="Cambria Math"/>
                <w:szCs w:val="24"/>
                <w:lang w:eastAsia="zh-CN"/>
              </w:rPr>
              <m:t>N</m:t>
            </m:r>
          </m:e>
          <m:sub>
            <m:r>
              <m:rPr>
                <m:nor/>
              </m:rPr>
              <w:rPr>
                <w:rFonts w:ascii="Malgun Gothic" w:eastAsia="Malgun Gothic" w:hAnsi="Malgun Gothic" w:hint="eastAsia"/>
                <w:szCs w:val="24"/>
                <w:lang w:eastAsia="zh-CN"/>
              </w:rPr>
              <m:t>BWP</m:t>
            </m:r>
          </m:sub>
          <m:sup>
            <m:r>
              <m:rPr>
                <m:nor/>
              </m:rPr>
              <w:rPr>
                <w:rFonts w:ascii="Malgun Gothic" w:eastAsia="Malgun Gothic" w:hAnsi="Malgun Gothic" w:hint="eastAsia"/>
                <w:szCs w:val="24"/>
                <w:lang w:eastAsia="zh-CN"/>
              </w:rPr>
              <m:t>start</m:t>
            </m:r>
          </m:sup>
        </m:sSubSup>
        <m:r>
          <m:rPr>
            <m:sty m:val="p"/>
          </m:rPr>
          <w:rPr>
            <w:rFonts w:ascii="Cambria Math" w:eastAsia="Batang" w:hAnsi="Cambria Math"/>
            <w:szCs w:val="24"/>
            <w:lang w:eastAsia="zh-CN"/>
          </w:rPr>
          <m:t>+</m:t>
        </m:r>
        <m:r>
          <m:rPr>
            <m:nor/>
          </m:rPr>
          <w:rPr>
            <w:rFonts w:ascii="Malgun Gothic" w:eastAsia="Malgun Gothic" w:hAnsi="Malgun Gothic" w:hint="eastAsia"/>
            <w:i/>
            <w:iCs/>
            <w:szCs w:val="24"/>
            <w:lang w:eastAsia="zh-CN"/>
          </w:rPr>
          <m:t>rb-Offset</m:t>
        </m:r>
      </m:oMath>
      <w:r>
        <w:rPr>
          <w:rFonts w:ascii="Times" w:eastAsia="Malgun Gothic" w:hAnsi="Times" w:cs="Times"/>
          <w:szCs w:val="24"/>
          <w:lang w:eastAsia="zh-CN"/>
        </w:rPr>
        <w:t>.</w:t>
      </w:r>
    </w:p>
    <w:p w14:paraId="17DF60D3" w14:textId="77777777" w:rsidR="006F6B75" w:rsidRDefault="000809AB">
      <w:pPr>
        <w:numPr>
          <w:ilvl w:val="0"/>
          <w:numId w:val="18"/>
        </w:numPr>
        <w:wordWrap w:val="0"/>
        <w:overflowPunct/>
        <w:adjustRightInd/>
        <w:spacing w:after="0" w:line="240" w:lineRule="auto"/>
        <w:jc w:val="both"/>
        <w:textAlignment w:val="auto"/>
        <w:rPr>
          <w:rFonts w:ascii="Times" w:eastAsia="Malgun Gothic" w:hAnsi="Times" w:cs="Times"/>
          <w:sz w:val="22"/>
          <w:szCs w:val="22"/>
          <w:lang w:eastAsia="zh-CN"/>
        </w:rPr>
      </w:pPr>
      <w:r>
        <w:rPr>
          <w:rFonts w:ascii="Times" w:eastAsia="Malgun Gothic" w:hAnsi="Times" w:cs="Times"/>
          <w:szCs w:val="24"/>
          <w:lang w:eastAsia="zh-CN"/>
        </w:rPr>
        <w:t xml:space="preserve">If CORESET </w:t>
      </w:r>
      <w:r>
        <w:rPr>
          <w:rFonts w:ascii="Times" w:eastAsia="Malgun Gothic" w:hAnsi="Times" w:cs="Times"/>
          <w:i/>
          <w:iCs/>
          <w:szCs w:val="24"/>
          <w:lang w:eastAsia="zh-CN"/>
        </w:rPr>
        <w:t>p</w:t>
      </w:r>
      <w:r>
        <w:rPr>
          <w:rFonts w:ascii="Times" w:eastAsia="Malgun Gothic" w:hAnsi="Times" w:cs="Times"/>
          <w:szCs w:val="24"/>
          <w:lang w:eastAsia="zh-CN"/>
        </w:rPr>
        <w:t xml:space="preserve"> is configured with </w:t>
      </w:r>
      <w:proofErr w:type="spellStart"/>
      <w:r>
        <w:rPr>
          <w:rFonts w:ascii="Times" w:eastAsia="Malgun Gothic" w:hAnsi="Times" w:cs="Times"/>
          <w:i/>
          <w:iCs/>
          <w:szCs w:val="24"/>
          <w:lang w:eastAsia="zh-CN"/>
        </w:rPr>
        <w:t>rb</w:t>
      </w:r>
      <w:proofErr w:type="spellEnd"/>
      <w:r>
        <w:rPr>
          <w:rFonts w:ascii="Times" w:eastAsia="Malgun Gothic" w:hAnsi="Times" w:cs="Times"/>
          <w:i/>
          <w:iCs/>
          <w:szCs w:val="24"/>
          <w:lang w:eastAsia="zh-CN"/>
        </w:rPr>
        <w:t>-offset</w:t>
      </w:r>
      <w:r>
        <w:rPr>
          <w:rFonts w:ascii="Times" w:eastAsia="Batang" w:hAnsi="Times" w:cs="Times"/>
          <w:szCs w:val="24"/>
          <w:lang w:eastAsia="zh-CN"/>
        </w:rPr>
        <w:t>,</w:t>
      </w:r>
      <w:r>
        <w:rPr>
          <w:rFonts w:ascii="Times" w:eastAsia="Malgun Gothic" w:hAnsi="Times" w:cs="Times"/>
          <w:szCs w:val="24"/>
          <w:lang w:eastAsia="zh-CN"/>
        </w:rPr>
        <w:t xml:space="preserve"> and is associated with at least one search space set configured with </w:t>
      </w:r>
      <w:r>
        <w:rPr>
          <w:rFonts w:ascii="Times" w:eastAsia="Malgun Gothic" w:hAnsi="Times" w:cs="Times"/>
          <w:i/>
          <w:iCs/>
          <w:szCs w:val="24"/>
          <w:lang w:eastAsia="zh-CN"/>
        </w:rPr>
        <w:t>freqMonitorLocation-r16</w:t>
      </w:r>
      <w:r>
        <w:rPr>
          <w:rFonts w:ascii="Times" w:eastAsia="Malgun Gothic" w:hAnsi="Times" w:cs="Times"/>
          <w:szCs w:val="24"/>
          <w:lang w:eastAsia="zh-CN"/>
        </w:rPr>
        <w:t>,</w:t>
      </w:r>
    </w:p>
    <w:p w14:paraId="6F924AB4" w14:textId="77777777" w:rsidR="006F6B75" w:rsidRDefault="000809AB">
      <w:pPr>
        <w:numPr>
          <w:ilvl w:val="1"/>
          <w:numId w:val="18"/>
        </w:numPr>
        <w:wordWrap w:val="0"/>
        <w:overflowPunct/>
        <w:autoSpaceDE/>
        <w:autoSpaceDN/>
        <w:adjustRightInd/>
        <w:spacing w:after="0" w:line="240" w:lineRule="auto"/>
        <w:textAlignment w:val="auto"/>
        <w:rPr>
          <w:rFonts w:ascii="Times" w:eastAsia="Malgun Gothic" w:hAnsi="Times" w:cs="Times"/>
          <w:lang w:eastAsia="zh-CN"/>
        </w:rPr>
      </w:pPr>
      <w:r>
        <w:rPr>
          <w:rFonts w:ascii="Times" w:eastAsia="Malgun Gothic" w:hAnsi="Times" w:cs="Times"/>
          <w:szCs w:val="24"/>
          <w:lang w:eastAsia="zh-CN"/>
        </w:rPr>
        <w:t xml:space="preserve">The bits of the first A bits of the 45-bit bitmap </w:t>
      </w:r>
      <w:proofErr w:type="spellStart"/>
      <w:r>
        <w:rPr>
          <w:rFonts w:ascii="Times" w:eastAsia="Malgun Gothic" w:hAnsi="Times" w:cs="Times"/>
          <w:i/>
          <w:iCs/>
          <w:szCs w:val="24"/>
          <w:lang w:eastAsia="zh-CN"/>
        </w:rPr>
        <w:t>frequencyDomainResources</w:t>
      </w:r>
      <w:proofErr w:type="spellEnd"/>
      <w:r>
        <w:rPr>
          <w:rFonts w:ascii="Times" w:eastAsia="Malgun Gothic" w:hAnsi="Times" w:cs="Times"/>
          <w:szCs w:val="24"/>
          <w:lang w:eastAsia="zh-CN"/>
        </w:rPr>
        <w:t xml:space="preserve"> of the CORESET </w:t>
      </w:r>
      <w:r>
        <w:rPr>
          <w:rFonts w:ascii="Times" w:eastAsia="Malgun Gothic" w:hAnsi="Times" w:cs="Times"/>
          <w:i/>
          <w:iCs/>
          <w:szCs w:val="24"/>
          <w:lang w:eastAsia="zh-CN"/>
        </w:rPr>
        <w:t>p</w:t>
      </w:r>
      <w:r>
        <w:rPr>
          <w:rFonts w:ascii="Times" w:eastAsia="Malgun Gothic" w:hAnsi="Times" w:cs="Times"/>
          <w:szCs w:val="24"/>
          <w:lang w:eastAsia="zh-CN"/>
        </w:rPr>
        <w:t xml:space="preserve"> have a one-to-one mapping with non-overlapping groups of 6 consecutive PRBs, in ascending order of the PRB index in the DL BWP with the starting common RB position </w:t>
      </w:r>
      <m:oMath>
        <m:sSubSup>
          <m:sSubSupPr>
            <m:ctrlPr>
              <w:rPr>
                <w:rFonts w:ascii="Cambria Math" w:eastAsia="MS PGothic" w:hAnsi="Cambria Math" w:cs="Gulim"/>
                <w:sz w:val="24"/>
                <w:szCs w:val="24"/>
                <w:lang w:eastAsia="zh-CN"/>
              </w:rPr>
            </m:ctrlPr>
          </m:sSubSupPr>
          <m:e>
            <m:r>
              <w:rPr>
                <w:rFonts w:ascii="Cambria Math" w:eastAsia="Batang" w:hAnsi="Cambria Math"/>
                <w:szCs w:val="24"/>
                <w:lang w:eastAsia="zh-CN"/>
              </w:rPr>
              <m:t>N</m:t>
            </m:r>
          </m:e>
          <m:sub>
            <m:r>
              <m:rPr>
                <m:nor/>
              </m:rPr>
              <w:rPr>
                <w:rFonts w:ascii="Malgun Gothic" w:eastAsia="Malgun Gothic" w:hAnsi="Malgun Gothic" w:hint="eastAsia"/>
                <w:szCs w:val="24"/>
                <w:lang w:eastAsia="zh-CN"/>
              </w:rPr>
              <m:t>BWP</m:t>
            </m:r>
          </m:sub>
          <m:sup>
            <m:r>
              <m:rPr>
                <m:nor/>
              </m:rPr>
              <w:rPr>
                <w:rFonts w:ascii="Malgun Gothic" w:eastAsia="Malgun Gothic" w:hAnsi="Malgun Gothic" w:hint="eastAsia"/>
                <w:szCs w:val="24"/>
                <w:lang w:eastAsia="zh-CN"/>
              </w:rPr>
              <m:t>start</m:t>
            </m:r>
          </m:sup>
        </m:sSubSup>
      </m:oMath>
      <w:r>
        <w:rPr>
          <w:rFonts w:ascii="Times" w:eastAsia="Malgun Gothic" w:hAnsi="Times" w:cs="Times"/>
          <w:szCs w:val="24"/>
          <w:lang w:eastAsia="zh-CN"/>
        </w:rPr>
        <w:t xml:space="preserve"> , where the first common RB of the first group of 6 consecutive RBs has common RB index </w:t>
      </w:r>
      <m:oMath>
        <m:sSubSup>
          <m:sSubSupPr>
            <m:ctrlPr>
              <w:rPr>
                <w:rFonts w:ascii="Cambria Math" w:eastAsia="MS PGothic" w:hAnsi="Cambria Math" w:cs="Gulim"/>
                <w:sz w:val="24"/>
                <w:szCs w:val="24"/>
                <w:lang w:eastAsia="zh-CN"/>
              </w:rPr>
            </m:ctrlPr>
          </m:sSubSupPr>
          <m:e>
            <m:r>
              <w:rPr>
                <w:rFonts w:ascii="Cambria Math" w:eastAsia="Batang" w:hAnsi="Cambria Math"/>
                <w:szCs w:val="24"/>
                <w:lang w:eastAsia="zh-CN"/>
              </w:rPr>
              <m:t>N</m:t>
            </m:r>
          </m:e>
          <m:sub>
            <m:r>
              <m:rPr>
                <m:nor/>
              </m:rPr>
              <w:rPr>
                <w:rFonts w:ascii="Malgun Gothic" w:eastAsia="Malgun Gothic" w:hAnsi="Malgun Gothic" w:hint="eastAsia"/>
                <w:szCs w:val="24"/>
                <w:lang w:eastAsia="zh-CN"/>
              </w:rPr>
              <m:t>BWP</m:t>
            </m:r>
          </m:sub>
          <m:sup>
            <m:r>
              <m:rPr>
                <m:nor/>
              </m:rPr>
              <w:rPr>
                <w:rFonts w:ascii="Malgun Gothic" w:eastAsia="Malgun Gothic" w:hAnsi="Malgun Gothic" w:hint="eastAsia"/>
                <w:szCs w:val="24"/>
                <w:lang w:eastAsia="zh-CN"/>
              </w:rPr>
              <m:t>start</m:t>
            </m:r>
          </m:sup>
        </m:sSubSup>
        <m:r>
          <m:rPr>
            <m:sty m:val="p"/>
          </m:rPr>
          <w:rPr>
            <w:rFonts w:ascii="Cambria Math" w:eastAsia="Batang" w:hAnsi="Cambria Math"/>
            <w:szCs w:val="24"/>
            <w:lang w:eastAsia="zh-CN"/>
          </w:rPr>
          <m:t>+</m:t>
        </m:r>
        <m:r>
          <m:rPr>
            <m:nor/>
          </m:rPr>
          <w:rPr>
            <w:rFonts w:ascii="Malgun Gothic" w:eastAsia="Malgun Gothic" w:hAnsi="Malgun Gothic" w:hint="eastAsia"/>
            <w:i/>
            <w:iCs/>
            <w:szCs w:val="24"/>
            <w:lang w:eastAsia="zh-CN"/>
          </w:rPr>
          <m:t>rb-Offset</m:t>
        </m:r>
      </m:oMath>
      <w:r>
        <w:rPr>
          <w:rFonts w:ascii="Times" w:eastAsia="Malgun Gothic" w:hAnsi="Times" w:cs="Times"/>
          <w:szCs w:val="24"/>
          <w:lang w:eastAsia="zh-CN"/>
        </w:rPr>
        <w:t>.</w:t>
      </w:r>
    </w:p>
    <w:p w14:paraId="5A48C33D" w14:textId="77777777" w:rsidR="006F6B75" w:rsidRDefault="000809AB">
      <w:pPr>
        <w:numPr>
          <w:ilvl w:val="0"/>
          <w:numId w:val="18"/>
        </w:numPr>
        <w:wordWrap w:val="0"/>
        <w:overflowPunct/>
        <w:autoSpaceDE/>
        <w:autoSpaceDN/>
        <w:adjustRightInd/>
        <w:spacing w:after="0" w:line="240" w:lineRule="auto"/>
        <w:textAlignment w:val="auto"/>
        <w:rPr>
          <w:rFonts w:ascii="Times" w:eastAsia="Malgun Gothic" w:hAnsi="Times" w:cs="Times"/>
          <w:szCs w:val="24"/>
          <w:lang w:eastAsia="zh-CN"/>
        </w:rPr>
      </w:pPr>
      <w:r>
        <w:rPr>
          <w:rFonts w:ascii="Times" w:eastAsia="Malgun Gothic" w:hAnsi="Times" w:cs="Times"/>
          <w:szCs w:val="24"/>
          <w:lang w:eastAsia="zh-CN"/>
        </w:rPr>
        <w:t xml:space="preserve">Note: A bits in above bullets is defined as </w:t>
      </w:r>
      <w:proofErr w:type="gramStart"/>
      <w:r>
        <w:rPr>
          <w:rFonts w:ascii="Times" w:eastAsia="Malgun Gothic" w:hAnsi="Times" w:cs="Times"/>
          <w:szCs w:val="24"/>
          <w:lang w:eastAsia="zh-CN"/>
        </w:rPr>
        <w:t>floor(</w:t>
      </w:r>
      <w:proofErr w:type="gramEnd"/>
      <w:r>
        <w:rPr>
          <w:rFonts w:ascii="Times" w:eastAsia="Malgun Gothic" w:hAnsi="Times" w:cs="Times"/>
          <w:szCs w:val="24"/>
          <w:lang w:eastAsia="zh-CN"/>
        </w:rPr>
        <w:t xml:space="preserve">{the number of available PRBs in the first RB set (accounting for </w:t>
      </w:r>
      <w:proofErr w:type="spellStart"/>
      <w:r>
        <w:rPr>
          <w:rFonts w:ascii="Times" w:eastAsia="Malgun Gothic" w:hAnsi="Times" w:cs="Times"/>
          <w:i/>
          <w:iCs/>
          <w:szCs w:val="24"/>
          <w:lang w:eastAsia="zh-CN"/>
        </w:rPr>
        <w:t>rb</w:t>
      </w:r>
      <w:proofErr w:type="spellEnd"/>
      <w:r>
        <w:rPr>
          <w:rFonts w:ascii="Times" w:eastAsia="Malgun Gothic" w:hAnsi="Times" w:cs="Times"/>
          <w:i/>
          <w:iCs/>
          <w:szCs w:val="24"/>
          <w:lang w:eastAsia="zh-CN"/>
        </w:rPr>
        <w:t>-Offset</w:t>
      </w:r>
      <w:r>
        <w:rPr>
          <w:rFonts w:ascii="Times" w:eastAsia="Malgun Gothic" w:hAnsi="Times" w:cs="Times"/>
          <w:szCs w:val="24"/>
          <w:lang w:eastAsia="zh-CN"/>
        </w:rPr>
        <w:t xml:space="preserve">) for the </w:t>
      </w:r>
      <w:r>
        <w:rPr>
          <w:rFonts w:ascii="Times" w:eastAsia="Malgun Gothic" w:hAnsi="Times" w:cs="Times"/>
          <w:szCs w:val="24"/>
          <w:lang w:eastAsia="zh-CN"/>
        </w:rPr>
        <w:t>BWP}/6), as per previous agreement.</w:t>
      </w:r>
    </w:p>
    <w:p w14:paraId="3476F213" w14:textId="77777777" w:rsidR="006F6B75" w:rsidRDefault="000809AB">
      <w:pPr>
        <w:numPr>
          <w:ilvl w:val="0"/>
          <w:numId w:val="18"/>
        </w:numPr>
        <w:wordWrap w:val="0"/>
        <w:overflowPunct/>
        <w:autoSpaceDE/>
        <w:autoSpaceDN/>
        <w:adjustRightInd/>
        <w:spacing w:after="0" w:line="240" w:lineRule="auto"/>
        <w:textAlignment w:val="auto"/>
        <w:rPr>
          <w:rFonts w:ascii="Times" w:eastAsia="Malgun Gothic" w:hAnsi="Times" w:cs="Times"/>
          <w:szCs w:val="24"/>
          <w:lang w:eastAsia="zh-CN"/>
        </w:rPr>
      </w:pPr>
      <w:r>
        <w:rPr>
          <w:rFonts w:ascii="Times" w:eastAsia="Malgun Gothic" w:hAnsi="Times" w:cs="Times"/>
          <w:szCs w:val="24"/>
          <w:lang w:eastAsia="zh-CN"/>
        </w:rPr>
        <w:t>TS 38.213 editor to implement this agreement</w:t>
      </w:r>
    </w:p>
    <w:p w14:paraId="5231807E" w14:textId="77777777" w:rsidR="006F6B75" w:rsidRDefault="006F6B75">
      <w:pPr>
        <w:rPr>
          <w:rFonts w:ascii="Arial" w:eastAsiaTheme="minorHAnsi" w:hAnsi="Arial" w:cstheme="minorBidi"/>
          <w:szCs w:val="22"/>
        </w:rPr>
      </w:pPr>
    </w:p>
    <w:p w14:paraId="501B4773" w14:textId="77777777" w:rsidR="006F6B75" w:rsidRDefault="000809AB">
      <w:pPr>
        <w:pStyle w:val="Heading1"/>
      </w:pPr>
      <w:r>
        <w:t xml:space="preserve">Appendix B – Draft CR from </w:t>
      </w:r>
      <w:r>
        <w:fldChar w:fldCharType="begin"/>
      </w:r>
      <w:r>
        <w:instrText xml:space="preserve"> REF _Ref79998430 \r \h </w:instrText>
      </w:r>
      <w:r>
        <w:fldChar w:fldCharType="separate"/>
      </w:r>
      <w:r>
        <w:t>[2]</w:t>
      </w:r>
      <w:r>
        <w:fldChar w:fldCharType="end"/>
      </w:r>
      <w:r>
        <w:t xml:space="preserve"> / TP#1 from </w:t>
      </w:r>
      <w:r>
        <w:fldChar w:fldCharType="begin"/>
      </w:r>
      <w:r>
        <w:instrText xml:space="preserve"> REF _Ref79998428 \r \h </w:instrText>
      </w:r>
      <w:r>
        <w:fldChar w:fldCharType="separate"/>
      </w:r>
      <w:r>
        <w:t>[1]</w:t>
      </w:r>
      <w:r>
        <w:fldChar w:fldCharType="end"/>
      </w:r>
    </w:p>
    <w:p w14:paraId="4190F346" w14:textId="77777777" w:rsidR="006F6B75" w:rsidRDefault="000809AB">
      <w:r>
        <w:br w:type="page"/>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6F6B75" w14:paraId="34C88DB4" w14:textId="77777777">
        <w:tc>
          <w:tcPr>
            <w:tcW w:w="9641" w:type="dxa"/>
            <w:gridSpan w:val="9"/>
            <w:tcBorders>
              <w:top w:val="single" w:sz="4" w:space="0" w:color="auto"/>
              <w:left w:val="single" w:sz="4" w:space="0" w:color="auto"/>
              <w:bottom w:val="nil"/>
              <w:right w:val="single" w:sz="4" w:space="0" w:color="auto"/>
            </w:tcBorders>
          </w:tcPr>
          <w:p w14:paraId="70D19EDE" w14:textId="77777777" w:rsidR="006F6B75" w:rsidRDefault="000809AB">
            <w:pPr>
              <w:spacing w:after="0" w:line="240" w:lineRule="auto"/>
              <w:jc w:val="right"/>
              <w:rPr>
                <w:rFonts w:eastAsia="SimSun"/>
                <w:i/>
                <w:lang w:eastAsia="en-GB"/>
              </w:rPr>
            </w:pPr>
            <w:r>
              <w:rPr>
                <w:rFonts w:eastAsia="SimSun"/>
                <w:i/>
                <w:sz w:val="14"/>
                <w:lang w:eastAsia="en-GB"/>
              </w:rPr>
              <w:lastRenderedPageBreak/>
              <w:t>CR-Form-v12.1</w:t>
            </w:r>
          </w:p>
        </w:tc>
      </w:tr>
      <w:tr w:rsidR="006F6B75" w14:paraId="17327C50" w14:textId="77777777">
        <w:tc>
          <w:tcPr>
            <w:tcW w:w="9641" w:type="dxa"/>
            <w:gridSpan w:val="9"/>
            <w:tcBorders>
              <w:top w:val="nil"/>
              <w:left w:val="single" w:sz="4" w:space="0" w:color="auto"/>
              <w:bottom w:val="nil"/>
              <w:right w:val="single" w:sz="4" w:space="0" w:color="auto"/>
            </w:tcBorders>
          </w:tcPr>
          <w:p w14:paraId="0CF11154" w14:textId="77777777" w:rsidR="006F6B75" w:rsidRDefault="000809AB">
            <w:pPr>
              <w:spacing w:after="0" w:line="240" w:lineRule="auto"/>
              <w:jc w:val="center"/>
              <w:rPr>
                <w:rFonts w:eastAsia="SimSun"/>
                <w:lang w:eastAsia="en-GB"/>
              </w:rPr>
            </w:pPr>
            <w:r>
              <w:rPr>
                <w:rFonts w:eastAsia="SimSun"/>
                <w:b/>
                <w:sz w:val="32"/>
                <w:lang w:eastAsia="en-GB"/>
              </w:rPr>
              <w:t>CHANGE REQUEST</w:t>
            </w:r>
          </w:p>
        </w:tc>
      </w:tr>
      <w:tr w:rsidR="006F6B75" w14:paraId="2156DE8B" w14:textId="77777777">
        <w:tc>
          <w:tcPr>
            <w:tcW w:w="9641" w:type="dxa"/>
            <w:gridSpan w:val="9"/>
            <w:tcBorders>
              <w:top w:val="nil"/>
              <w:left w:val="single" w:sz="4" w:space="0" w:color="auto"/>
              <w:bottom w:val="nil"/>
              <w:right w:val="single" w:sz="4" w:space="0" w:color="auto"/>
            </w:tcBorders>
          </w:tcPr>
          <w:p w14:paraId="06D7D6C4" w14:textId="77777777" w:rsidR="006F6B75" w:rsidRDefault="006F6B75">
            <w:pPr>
              <w:spacing w:after="0" w:line="240" w:lineRule="auto"/>
              <w:rPr>
                <w:rFonts w:eastAsia="SimSun"/>
                <w:sz w:val="8"/>
                <w:szCs w:val="8"/>
                <w:lang w:eastAsia="en-GB"/>
              </w:rPr>
            </w:pPr>
          </w:p>
        </w:tc>
      </w:tr>
      <w:tr w:rsidR="006F6B75" w14:paraId="7D05C83A" w14:textId="77777777">
        <w:tc>
          <w:tcPr>
            <w:tcW w:w="142" w:type="dxa"/>
            <w:tcBorders>
              <w:top w:val="nil"/>
              <w:left w:val="single" w:sz="4" w:space="0" w:color="auto"/>
              <w:bottom w:val="nil"/>
              <w:right w:val="nil"/>
            </w:tcBorders>
          </w:tcPr>
          <w:p w14:paraId="1CA43CF6" w14:textId="77777777" w:rsidR="006F6B75" w:rsidRDefault="006F6B75">
            <w:pPr>
              <w:spacing w:after="0" w:line="240" w:lineRule="auto"/>
              <w:jc w:val="right"/>
              <w:rPr>
                <w:rFonts w:eastAsia="SimSun"/>
                <w:lang w:eastAsia="en-GB"/>
              </w:rPr>
            </w:pPr>
          </w:p>
        </w:tc>
        <w:tc>
          <w:tcPr>
            <w:tcW w:w="1559" w:type="dxa"/>
            <w:shd w:val="pct30" w:color="FFFF00" w:fill="auto"/>
          </w:tcPr>
          <w:p w14:paraId="63C36143" w14:textId="77777777" w:rsidR="006F6B75" w:rsidRDefault="000809AB">
            <w:pPr>
              <w:spacing w:after="0" w:line="240" w:lineRule="auto"/>
              <w:jc w:val="right"/>
              <w:rPr>
                <w:rFonts w:eastAsia="SimSun"/>
                <w:b/>
                <w:sz w:val="28"/>
                <w:lang w:eastAsia="en-GB"/>
              </w:rPr>
            </w:pPr>
            <w:r>
              <w:rPr>
                <w:rFonts w:eastAsia="SimSun"/>
                <w:b/>
                <w:sz w:val="28"/>
                <w:lang w:eastAsia="en-GB"/>
              </w:rPr>
              <w:t>38.213</w:t>
            </w:r>
          </w:p>
        </w:tc>
        <w:tc>
          <w:tcPr>
            <w:tcW w:w="709" w:type="dxa"/>
          </w:tcPr>
          <w:p w14:paraId="59773482" w14:textId="77777777" w:rsidR="006F6B75" w:rsidRDefault="000809AB">
            <w:pPr>
              <w:spacing w:after="0" w:line="240" w:lineRule="auto"/>
              <w:jc w:val="center"/>
              <w:rPr>
                <w:rFonts w:eastAsia="SimSun"/>
                <w:lang w:eastAsia="en-GB"/>
              </w:rPr>
            </w:pPr>
            <w:r>
              <w:rPr>
                <w:rFonts w:eastAsia="SimSun"/>
                <w:b/>
                <w:sz w:val="28"/>
                <w:lang w:eastAsia="en-GB"/>
              </w:rPr>
              <w:t>CR</w:t>
            </w:r>
          </w:p>
        </w:tc>
        <w:tc>
          <w:tcPr>
            <w:tcW w:w="1276" w:type="dxa"/>
            <w:shd w:val="pct30" w:color="FFFF00" w:fill="auto"/>
          </w:tcPr>
          <w:p w14:paraId="4D265204" w14:textId="77777777" w:rsidR="006F6B75" w:rsidRDefault="006F6B75">
            <w:pPr>
              <w:spacing w:after="0" w:line="240" w:lineRule="auto"/>
              <w:rPr>
                <w:rFonts w:eastAsia="SimSun"/>
                <w:lang w:eastAsia="en-GB"/>
              </w:rPr>
            </w:pPr>
          </w:p>
        </w:tc>
        <w:tc>
          <w:tcPr>
            <w:tcW w:w="709" w:type="dxa"/>
          </w:tcPr>
          <w:p w14:paraId="522547C8" w14:textId="77777777" w:rsidR="006F6B75" w:rsidRDefault="000809AB">
            <w:pPr>
              <w:tabs>
                <w:tab w:val="right" w:pos="625"/>
              </w:tabs>
              <w:spacing w:after="0" w:line="240" w:lineRule="auto"/>
              <w:jc w:val="center"/>
              <w:rPr>
                <w:rFonts w:eastAsia="SimSun"/>
                <w:lang w:eastAsia="en-GB"/>
              </w:rPr>
            </w:pPr>
            <w:r>
              <w:rPr>
                <w:rFonts w:eastAsia="SimSun"/>
                <w:b/>
                <w:bCs/>
                <w:sz w:val="28"/>
                <w:lang w:eastAsia="en-GB"/>
              </w:rPr>
              <w:t>rev</w:t>
            </w:r>
          </w:p>
        </w:tc>
        <w:tc>
          <w:tcPr>
            <w:tcW w:w="992" w:type="dxa"/>
            <w:shd w:val="pct30" w:color="FFFF00" w:fill="auto"/>
          </w:tcPr>
          <w:p w14:paraId="7B3FA5CF" w14:textId="77777777" w:rsidR="006F6B75" w:rsidRDefault="000809AB">
            <w:pPr>
              <w:spacing w:after="0" w:line="240" w:lineRule="auto"/>
              <w:jc w:val="center"/>
              <w:rPr>
                <w:rFonts w:eastAsia="SimSun"/>
                <w:b/>
                <w:lang w:eastAsia="en-GB"/>
              </w:rPr>
            </w:pPr>
            <w:r>
              <w:rPr>
                <w:rFonts w:eastAsia="SimSun"/>
                <w:b/>
                <w:sz w:val="28"/>
                <w:lang w:eastAsia="en-GB"/>
              </w:rPr>
              <w:fldChar w:fldCharType="begin"/>
            </w:r>
            <w:r>
              <w:rPr>
                <w:rFonts w:eastAsia="SimSun"/>
                <w:b/>
                <w:sz w:val="28"/>
                <w:lang w:eastAsia="en-GB"/>
              </w:rPr>
              <w:instrText xml:space="preserve"> DOCPROPERTY  Revision  \* MERGEFORMAT </w:instrText>
            </w:r>
            <w:r>
              <w:rPr>
                <w:rFonts w:eastAsia="SimSun"/>
                <w:b/>
                <w:sz w:val="28"/>
                <w:lang w:eastAsia="en-GB"/>
              </w:rPr>
              <w:fldChar w:fldCharType="separate"/>
            </w:r>
            <w:r>
              <w:rPr>
                <w:rFonts w:eastAsia="SimSun"/>
                <w:bCs/>
                <w:sz w:val="28"/>
                <w:lang w:val="en-US" w:eastAsia="en-GB"/>
              </w:rPr>
              <w:t>Error! Unknown document property name.</w:t>
            </w:r>
            <w:r>
              <w:rPr>
                <w:rFonts w:eastAsia="SimSun"/>
                <w:b/>
                <w:sz w:val="28"/>
                <w:lang w:eastAsia="en-GB"/>
              </w:rPr>
              <w:fldChar w:fldCharType="end"/>
            </w:r>
            <w:r>
              <w:rPr>
                <w:rFonts w:eastAsia="SimSun"/>
                <w:b/>
                <w:lang w:eastAsia="en-GB"/>
              </w:rPr>
              <w:t xml:space="preserve"> </w:t>
            </w:r>
          </w:p>
        </w:tc>
        <w:tc>
          <w:tcPr>
            <w:tcW w:w="2410" w:type="dxa"/>
          </w:tcPr>
          <w:p w14:paraId="53C8F474" w14:textId="77777777" w:rsidR="006F6B75" w:rsidRDefault="000809AB">
            <w:pPr>
              <w:tabs>
                <w:tab w:val="right" w:pos="1825"/>
              </w:tabs>
              <w:spacing w:after="0" w:line="240" w:lineRule="auto"/>
              <w:jc w:val="center"/>
              <w:rPr>
                <w:rFonts w:eastAsia="SimSun"/>
                <w:lang w:eastAsia="en-GB"/>
              </w:rPr>
            </w:pPr>
            <w:r>
              <w:rPr>
                <w:rFonts w:eastAsia="SimSun"/>
                <w:b/>
                <w:sz w:val="28"/>
                <w:szCs w:val="28"/>
                <w:lang w:eastAsia="en-GB"/>
              </w:rPr>
              <w:t>Current version:</w:t>
            </w:r>
          </w:p>
        </w:tc>
        <w:tc>
          <w:tcPr>
            <w:tcW w:w="1701" w:type="dxa"/>
            <w:shd w:val="pct30" w:color="FFFF00" w:fill="auto"/>
          </w:tcPr>
          <w:p w14:paraId="5F56E287" w14:textId="77777777" w:rsidR="006F6B75" w:rsidRDefault="000809AB">
            <w:pPr>
              <w:spacing w:after="0" w:line="240" w:lineRule="auto"/>
              <w:jc w:val="center"/>
              <w:rPr>
                <w:rFonts w:eastAsia="SimSun"/>
                <w:sz w:val="28"/>
                <w:lang w:eastAsia="en-GB"/>
              </w:rPr>
            </w:pPr>
            <w:r>
              <w:rPr>
                <w:rFonts w:eastAsia="SimSun"/>
                <w:b/>
                <w:sz w:val="28"/>
                <w:lang w:eastAsia="en-GB"/>
              </w:rPr>
              <w:fldChar w:fldCharType="begin"/>
            </w:r>
            <w:r>
              <w:rPr>
                <w:rFonts w:eastAsia="SimSun"/>
                <w:b/>
                <w:sz w:val="28"/>
                <w:lang w:eastAsia="en-GB"/>
              </w:rPr>
              <w:instrText xml:space="preserve"> DOCPROPERTY  Version  \* MERGEFORMAT </w:instrText>
            </w:r>
            <w:r>
              <w:rPr>
                <w:rFonts w:eastAsia="SimSun"/>
                <w:b/>
                <w:sz w:val="28"/>
                <w:lang w:eastAsia="en-GB"/>
              </w:rPr>
              <w:fldChar w:fldCharType="separate"/>
            </w:r>
            <w:r>
              <w:rPr>
                <w:rFonts w:eastAsia="SimSun"/>
                <w:bCs/>
                <w:sz w:val="28"/>
                <w:lang w:val="en-US" w:eastAsia="en-GB"/>
              </w:rPr>
              <w:t>Error! Unknown document property name.</w:t>
            </w:r>
            <w:r>
              <w:rPr>
                <w:rFonts w:eastAsia="SimSun"/>
                <w:b/>
                <w:sz w:val="28"/>
                <w:lang w:eastAsia="en-GB"/>
              </w:rPr>
              <w:fldChar w:fldCharType="end"/>
            </w:r>
          </w:p>
        </w:tc>
        <w:tc>
          <w:tcPr>
            <w:tcW w:w="143" w:type="dxa"/>
            <w:tcBorders>
              <w:top w:val="nil"/>
              <w:left w:val="nil"/>
              <w:bottom w:val="nil"/>
              <w:right w:val="single" w:sz="4" w:space="0" w:color="auto"/>
            </w:tcBorders>
          </w:tcPr>
          <w:p w14:paraId="233D2D76" w14:textId="77777777" w:rsidR="006F6B75" w:rsidRDefault="006F6B75">
            <w:pPr>
              <w:spacing w:after="0" w:line="240" w:lineRule="auto"/>
              <w:rPr>
                <w:rFonts w:eastAsia="SimSun"/>
                <w:lang w:eastAsia="en-GB"/>
              </w:rPr>
            </w:pPr>
          </w:p>
        </w:tc>
      </w:tr>
      <w:tr w:rsidR="006F6B75" w14:paraId="509BC250" w14:textId="77777777">
        <w:tc>
          <w:tcPr>
            <w:tcW w:w="9641" w:type="dxa"/>
            <w:gridSpan w:val="9"/>
            <w:tcBorders>
              <w:top w:val="nil"/>
              <w:left w:val="single" w:sz="4" w:space="0" w:color="auto"/>
              <w:bottom w:val="nil"/>
              <w:right w:val="single" w:sz="4" w:space="0" w:color="auto"/>
            </w:tcBorders>
          </w:tcPr>
          <w:p w14:paraId="61DF5A65" w14:textId="77777777" w:rsidR="006F6B75" w:rsidRDefault="006F6B75">
            <w:pPr>
              <w:spacing w:after="0" w:line="240" w:lineRule="auto"/>
              <w:rPr>
                <w:rFonts w:eastAsia="SimSun"/>
                <w:lang w:eastAsia="en-GB"/>
              </w:rPr>
            </w:pPr>
          </w:p>
        </w:tc>
      </w:tr>
      <w:tr w:rsidR="006F6B75" w14:paraId="280030CB" w14:textId="77777777">
        <w:tc>
          <w:tcPr>
            <w:tcW w:w="9641" w:type="dxa"/>
            <w:gridSpan w:val="9"/>
            <w:tcBorders>
              <w:top w:val="single" w:sz="4" w:space="0" w:color="auto"/>
              <w:left w:val="nil"/>
              <w:bottom w:val="nil"/>
              <w:right w:val="nil"/>
            </w:tcBorders>
          </w:tcPr>
          <w:p w14:paraId="027A46F1" w14:textId="77777777" w:rsidR="006F6B75" w:rsidRDefault="000809AB">
            <w:pPr>
              <w:spacing w:after="0" w:line="240" w:lineRule="auto"/>
              <w:jc w:val="center"/>
              <w:rPr>
                <w:rFonts w:eastAsia="SimSun" w:cs="Arial"/>
                <w:i/>
                <w:lang w:eastAsia="en-GB"/>
              </w:rPr>
            </w:pPr>
            <w:r>
              <w:rPr>
                <w:rFonts w:eastAsia="SimSun" w:cs="Arial"/>
                <w:i/>
                <w:lang w:eastAsia="en-GB"/>
              </w:rPr>
              <w:t xml:space="preserve">For </w:t>
            </w:r>
            <w:hyperlink r:id="rId13" w:anchor="_blank" w:history="1">
              <w:r>
                <w:rPr>
                  <w:rStyle w:val="Hyperlink"/>
                  <w:rFonts w:eastAsia="SimSun" w:cs="Arial"/>
                  <w:b/>
                  <w:i/>
                  <w:color w:val="FF0000"/>
                  <w:lang w:eastAsia="en-GB"/>
                </w:rPr>
                <w:t>HE</w:t>
              </w:r>
              <w:bookmarkStart w:id="32" w:name="_Hlt497126619"/>
              <w:r>
                <w:rPr>
                  <w:rStyle w:val="Hyperlink"/>
                  <w:rFonts w:eastAsia="SimSun" w:cs="Arial"/>
                  <w:b/>
                  <w:i/>
                  <w:color w:val="FF0000"/>
                  <w:lang w:eastAsia="en-GB"/>
                </w:rPr>
                <w:t>L</w:t>
              </w:r>
              <w:bookmarkEnd w:id="32"/>
              <w:r>
                <w:rPr>
                  <w:rStyle w:val="Hyperlink"/>
                  <w:rFonts w:eastAsia="SimSun" w:cs="Arial"/>
                  <w:b/>
                  <w:i/>
                  <w:color w:val="FF0000"/>
                  <w:lang w:eastAsia="en-GB"/>
                </w:rPr>
                <w:t>P</w:t>
              </w:r>
            </w:hyperlink>
            <w:r>
              <w:rPr>
                <w:rFonts w:eastAsia="SimSun" w:cs="Arial"/>
                <w:b/>
                <w:i/>
                <w:color w:val="FF0000"/>
                <w:lang w:eastAsia="en-GB"/>
              </w:rPr>
              <w:t xml:space="preserve"> </w:t>
            </w:r>
            <w:r>
              <w:rPr>
                <w:rFonts w:eastAsia="SimSun" w:cs="Arial"/>
                <w:i/>
                <w:lang w:eastAsia="en-GB"/>
              </w:rPr>
              <w:t xml:space="preserve">on using this form: comprehensive instructions can be found at </w:t>
            </w:r>
            <w:r>
              <w:rPr>
                <w:rFonts w:eastAsia="SimSun" w:cs="Arial"/>
                <w:i/>
                <w:lang w:eastAsia="en-GB"/>
              </w:rPr>
              <w:br/>
            </w:r>
            <w:hyperlink r:id="rId14" w:history="1">
              <w:r>
                <w:rPr>
                  <w:rStyle w:val="Hyperlink"/>
                  <w:rFonts w:eastAsia="SimSun" w:cs="Arial"/>
                  <w:i/>
                  <w:lang w:eastAsia="en-GB"/>
                </w:rPr>
                <w:t>http://www.3gpp.org/Change-Requests</w:t>
              </w:r>
            </w:hyperlink>
            <w:r>
              <w:rPr>
                <w:rFonts w:eastAsia="SimSun" w:cs="Arial"/>
                <w:i/>
                <w:lang w:eastAsia="en-GB"/>
              </w:rPr>
              <w:t>.</w:t>
            </w:r>
          </w:p>
        </w:tc>
      </w:tr>
      <w:tr w:rsidR="006F6B75" w14:paraId="3D84B426" w14:textId="77777777">
        <w:tc>
          <w:tcPr>
            <w:tcW w:w="9641" w:type="dxa"/>
            <w:gridSpan w:val="9"/>
          </w:tcPr>
          <w:p w14:paraId="2A5C99CA" w14:textId="77777777" w:rsidR="006F6B75" w:rsidRDefault="006F6B75">
            <w:pPr>
              <w:spacing w:after="0" w:line="240" w:lineRule="auto"/>
              <w:rPr>
                <w:rFonts w:eastAsia="SimSun"/>
                <w:sz w:val="8"/>
                <w:szCs w:val="8"/>
                <w:lang w:eastAsia="en-GB"/>
              </w:rPr>
            </w:pPr>
          </w:p>
        </w:tc>
      </w:tr>
    </w:tbl>
    <w:p w14:paraId="26FFE083" w14:textId="77777777" w:rsidR="006F6B75" w:rsidRDefault="006F6B75">
      <w:pPr>
        <w:spacing w:line="240" w:lineRule="auto"/>
        <w:rPr>
          <w:rFonts w:eastAsia="SimSun"/>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6F6B75" w14:paraId="1A89F946" w14:textId="77777777">
        <w:tc>
          <w:tcPr>
            <w:tcW w:w="2835" w:type="dxa"/>
          </w:tcPr>
          <w:p w14:paraId="4154B8BD" w14:textId="77777777" w:rsidR="006F6B75" w:rsidRDefault="000809AB">
            <w:pPr>
              <w:tabs>
                <w:tab w:val="right" w:pos="2751"/>
              </w:tabs>
              <w:spacing w:after="0" w:line="240" w:lineRule="auto"/>
              <w:rPr>
                <w:rFonts w:ascii="Arial" w:eastAsia="SimSun" w:hAnsi="Arial"/>
                <w:b/>
                <w:i/>
                <w:lang w:eastAsia="en-GB"/>
              </w:rPr>
            </w:pPr>
            <w:r>
              <w:rPr>
                <w:rFonts w:eastAsia="SimSun"/>
                <w:b/>
                <w:i/>
                <w:lang w:eastAsia="en-GB"/>
              </w:rPr>
              <w:t xml:space="preserve">Proposed change </w:t>
            </w:r>
            <w:r>
              <w:rPr>
                <w:rFonts w:eastAsia="SimSun"/>
                <w:b/>
                <w:i/>
                <w:lang w:eastAsia="en-GB"/>
              </w:rPr>
              <w:t>affects:</w:t>
            </w:r>
          </w:p>
        </w:tc>
        <w:tc>
          <w:tcPr>
            <w:tcW w:w="1418" w:type="dxa"/>
          </w:tcPr>
          <w:p w14:paraId="6A3FF882" w14:textId="77777777" w:rsidR="006F6B75" w:rsidRDefault="000809AB">
            <w:pPr>
              <w:spacing w:after="0" w:line="240" w:lineRule="auto"/>
              <w:jc w:val="right"/>
              <w:rPr>
                <w:rFonts w:eastAsia="SimSun"/>
                <w:lang w:eastAsia="en-GB"/>
              </w:rPr>
            </w:pPr>
            <w:r>
              <w:rPr>
                <w:rFonts w:eastAsia="SimSun"/>
                <w:lang w:eastAsia="en-GB"/>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32D88DD" w14:textId="77777777" w:rsidR="006F6B75" w:rsidRDefault="006F6B75">
            <w:pPr>
              <w:spacing w:after="0" w:line="240" w:lineRule="auto"/>
              <w:jc w:val="center"/>
              <w:rPr>
                <w:rFonts w:eastAsia="SimSun"/>
                <w:b/>
                <w:caps/>
                <w:lang w:eastAsia="en-GB"/>
              </w:rPr>
            </w:pPr>
          </w:p>
        </w:tc>
        <w:tc>
          <w:tcPr>
            <w:tcW w:w="709" w:type="dxa"/>
            <w:tcBorders>
              <w:top w:val="nil"/>
              <w:left w:val="single" w:sz="4" w:space="0" w:color="auto"/>
              <w:bottom w:val="nil"/>
              <w:right w:val="nil"/>
            </w:tcBorders>
          </w:tcPr>
          <w:p w14:paraId="74E866DD" w14:textId="77777777" w:rsidR="006F6B75" w:rsidRDefault="000809AB">
            <w:pPr>
              <w:spacing w:after="0" w:line="240" w:lineRule="auto"/>
              <w:jc w:val="right"/>
              <w:rPr>
                <w:rFonts w:eastAsia="SimSun"/>
                <w:u w:val="single"/>
                <w:lang w:eastAsia="en-GB"/>
              </w:rPr>
            </w:pPr>
            <w:r>
              <w:rPr>
                <w:rFonts w:eastAsia="SimSun"/>
                <w:lang w:eastAsia="en-GB"/>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2BF31A9" w14:textId="77777777" w:rsidR="006F6B75" w:rsidRDefault="000809AB">
            <w:pPr>
              <w:spacing w:after="0" w:line="240" w:lineRule="auto"/>
              <w:jc w:val="center"/>
              <w:rPr>
                <w:rFonts w:eastAsia="SimSun"/>
                <w:b/>
                <w:caps/>
                <w:lang w:eastAsia="en-GB"/>
              </w:rPr>
            </w:pPr>
            <w:r>
              <w:rPr>
                <w:rFonts w:eastAsia="SimSun"/>
                <w:b/>
                <w:caps/>
                <w:lang w:eastAsia="en-GB"/>
              </w:rPr>
              <w:t>X</w:t>
            </w:r>
          </w:p>
        </w:tc>
        <w:tc>
          <w:tcPr>
            <w:tcW w:w="2126" w:type="dxa"/>
          </w:tcPr>
          <w:p w14:paraId="4BE0E028" w14:textId="77777777" w:rsidR="006F6B75" w:rsidRDefault="000809AB">
            <w:pPr>
              <w:spacing w:after="0" w:line="240" w:lineRule="auto"/>
              <w:jc w:val="right"/>
              <w:rPr>
                <w:rFonts w:eastAsia="SimSun"/>
                <w:u w:val="single"/>
                <w:lang w:eastAsia="en-GB"/>
              </w:rPr>
            </w:pPr>
            <w:r>
              <w:rPr>
                <w:rFonts w:eastAsia="SimSun"/>
                <w:lang w:eastAsia="en-GB"/>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D044E7A" w14:textId="77777777" w:rsidR="006F6B75" w:rsidRDefault="000809AB">
            <w:pPr>
              <w:spacing w:after="0" w:line="240" w:lineRule="auto"/>
              <w:jc w:val="center"/>
              <w:rPr>
                <w:rFonts w:eastAsia="SimSun"/>
                <w:b/>
                <w:caps/>
                <w:lang w:eastAsia="en-GB"/>
              </w:rPr>
            </w:pPr>
            <w:r>
              <w:rPr>
                <w:rFonts w:eastAsia="SimSun"/>
                <w:b/>
                <w:caps/>
                <w:lang w:eastAsia="en-GB"/>
              </w:rPr>
              <w:t>X</w:t>
            </w:r>
          </w:p>
        </w:tc>
        <w:tc>
          <w:tcPr>
            <w:tcW w:w="1418" w:type="dxa"/>
          </w:tcPr>
          <w:p w14:paraId="79436007" w14:textId="77777777" w:rsidR="006F6B75" w:rsidRDefault="000809AB">
            <w:pPr>
              <w:spacing w:after="0" w:line="240" w:lineRule="auto"/>
              <w:jc w:val="right"/>
              <w:rPr>
                <w:rFonts w:eastAsia="SimSun"/>
                <w:lang w:eastAsia="en-GB"/>
              </w:rPr>
            </w:pPr>
            <w:r>
              <w:rPr>
                <w:rFonts w:eastAsia="SimSun"/>
                <w:lang w:eastAsia="en-GB"/>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C7F836" w14:textId="77777777" w:rsidR="006F6B75" w:rsidRDefault="006F6B75">
            <w:pPr>
              <w:spacing w:after="0" w:line="240" w:lineRule="auto"/>
              <w:jc w:val="center"/>
              <w:rPr>
                <w:rFonts w:eastAsia="SimSun"/>
                <w:b/>
                <w:bCs/>
                <w:caps/>
                <w:lang w:eastAsia="en-GB"/>
              </w:rPr>
            </w:pPr>
          </w:p>
        </w:tc>
      </w:tr>
    </w:tbl>
    <w:p w14:paraId="3A2CBB1C" w14:textId="77777777" w:rsidR="006F6B75" w:rsidRDefault="006F6B75">
      <w:pPr>
        <w:spacing w:line="240" w:lineRule="auto"/>
        <w:rPr>
          <w:rFonts w:eastAsia="SimSun"/>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6F6B75" w14:paraId="314E2717" w14:textId="77777777">
        <w:tc>
          <w:tcPr>
            <w:tcW w:w="9640" w:type="dxa"/>
            <w:gridSpan w:val="11"/>
          </w:tcPr>
          <w:p w14:paraId="6113025A" w14:textId="77777777" w:rsidR="006F6B75" w:rsidRDefault="006F6B75">
            <w:pPr>
              <w:spacing w:after="0" w:line="240" w:lineRule="auto"/>
              <w:rPr>
                <w:rFonts w:ascii="Arial" w:eastAsia="SimSun" w:hAnsi="Arial"/>
                <w:sz w:val="8"/>
                <w:szCs w:val="8"/>
                <w:lang w:eastAsia="en-GB"/>
              </w:rPr>
            </w:pPr>
          </w:p>
        </w:tc>
      </w:tr>
      <w:tr w:rsidR="006F6B75" w14:paraId="3743E34F" w14:textId="77777777">
        <w:tc>
          <w:tcPr>
            <w:tcW w:w="1843" w:type="dxa"/>
            <w:tcBorders>
              <w:top w:val="single" w:sz="4" w:space="0" w:color="auto"/>
              <w:left w:val="single" w:sz="4" w:space="0" w:color="auto"/>
              <w:bottom w:val="nil"/>
              <w:right w:val="nil"/>
            </w:tcBorders>
          </w:tcPr>
          <w:p w14:paraId="1E3E6284" w14:textId="77777777" w:rsidR="006F6B75" w:rsidRDefault="000809AB">
            <w:pPr>
              <w:tabs>
                <w:tab w:val="right" w:pos="1759"/>
              </w:tabs>
              <w:spacing w:after="0" w:line="240" w:lineRule="auto"/>
              <w:rPr>
                <w:rFonts w:eastAsia="SimSun"/>
                <w:b/>
                <w:i/>
                <w:lang w:eastAsia="en-GB"/>
              </w:rPr>
            </w:pPr>
            <w:r>
              <w:rPr>
                <w:rFonts w:eastAsia="SimSun"/>
                <w:b/>
                <w:i/>
                <w:lang w:eastAsia="en-GB"/>
              </w:rPr>
              <w:t>Title:</w:t>
            </w:r>
            <w:r>
              <w:rPr>
                <w:rFonts w:eastAsia="SimSun"/>
                <w:b/>
                <w:i/>
                <w:lang w:eastAsia="en-GB"/>
              </w:rPr>
              <w:tab/>
            </w:r>
          </w:p>
        </w:tc>
        <w:tc>
          <w:tcPr>
            <w:tcW w:w="7797" w:type="dxa"/>
            <w:gridSpan w:val="10"/>
            <w:tcBorders>
              <w:top w:val="single" w:sz="4" w:space="0" w:color="auto"/>
              <w:left w:val="nil"/>
              <w:bottom w:val="nil"/>
              <w:right w:val="single" w:sz="4" w:space="0" w:color="auto"/>
            </w:tcBorders>
            <w:shd w:val="pct30" w:color="FFFF00" w:fill="auto"/>
          </w:tcPr>
          <w:p w14:paraId="5A562E87" w14:textId="77777777" w:rsidR="006F6B75" w:rsidRDefault="000809AB">
            <w:pPr>
              <w:spacing w:after="0" w:line="240" w:lineRule="auto"/>
              <w:ind w:left="100"/>
              <w:rPr>
                <w:rFonts w:eastAsia="SimSun"/>
                <w:lang w:eastAsia="en-GB"/>
              </w:rPr>
            </w:pPr>
            <w:r>
              <w:rPr>
                <w:rFonts w:eastAsia="SimSun"/>
                <w:lang w:eastAsia="en-GB"/>
              </w:rPr>
              <w:t xml:space="preserve">Correction on CORESET configuration when UE is not </w:t>
            </w:r>
            <w:proofErr w:type="spellStart"/>
            <w:r>
              <w:rPr>
                <w:rFonts w:eastAsia="SimSun"/>
                <w:lang w:eastAsia="en-GB"/>
              </w:rPr>
              <w:t>signaled</w:t>
            </w:r>
            <w:proofErr w:type="spellEnd"/>
            <w:r>
              <w:rPr>
                <w:rFonts w:eastAsia="SimSun"/>
                <w:lang w:eastAsia="en-GB"/>
              </w:rPr>
              <w:t xml:space="preserve"> </w:t>
            </w:r>
            <w:proofErr w:type="spellStart"/>
            <w:r>
              <w:rPr>
                <w:rFonts w:eastAsia="SimSun"/>
                <w:lang w:eastAsia="en-GB"/>
              </w:rPr>
              <w:t>rb</w:t>
            </w:r>
            <w:proofErr w:type="spellEnd"/>
            <w:r>
              <w:rPr>
                <w:rFonts w:eastAsia="SimSun"/>
                <w:lang w:eastAsia="en-GB"/>
              </w:rPr>
              <w:t>-Offset</w:t>
            </w:r>
          </w:p>
        </w:tc>
      </w:tr>
      <w:tr w:rsidR="006F6B75" w14:paraId="6474E41D" w14:textId="77777777">
        <w:tc>
          <w:tcPr>
            <w:tcW w:w="1843" w:type="dxa"/>
            <w:tcBorders>
              <w:top w:val="nil"/>
              <w:left w:val="single" w:sz="4" w:space="0" w:color="auto"/>
              <w:bottom w:val="nil"/>
              <w:right w:val="nil"/>
            </w:tcBorders>
          </w:tcPr>
          <w:p w14:paraId="4274279D" w14:textId="77777777" w:rsidR="006F6B75" w:rsidRDefault="006F6B75">
            <w:pPr>
              <w:spacing w:after="0" w:line="240" w:lineRule="auto"/>
              <w:rPr>
                <w:rFonts w:eastAsia="SimSun"/>
                <w:b/>
                <w:i/>
                <w:sz w:val="8"/>
                <w:szCs w:val="8"/>
                <w:lang w:eastAsia="en-GB"/>
              </w:rPr>
            </w:pPr>
          </w:p>
        </w:tc>
        <w:tc>
          <w:tcPr>
            <w:tcW w:w="7797" w:type="dxa"/>
            <w:gridSpan w:val="10"/>
            <w:tcBorders>
              <w:top w:val="nil"/>
              <w:left w:val="nil"/>
              <w:bottom w:val="nil"/>
              <w:right w:val="single" w:sz="4" w:space="0" w:color="auto"/>
            </w:tcBorders>
          </w:tcPr>
          <w:p w14:paraId="7D208AAC" w14:textId="77777777" w:rsidR="006F6B75" w:rsidRDefault="006F6B75">
            <w:pPr>
              <w:spacing w:after="0" w:line="240" w:lineRule="auto"/>
              <w:rPr>
                <w:rFonts w:eastAsia="SimSun"/>
                <w:sz w:val="8"/>
                <w:szCs w:val="8"/>
                <w:lang w:eastAsia="en-GB"/>
              </w:rPr>
            </w:pPr>
          </w:p>
        </w:tc>
      </w:tr>
      <w:tr w:rsidR="006F6B75" w14:paraId="3EACFE9A" w14:textId="77777777">
        <w:tc>
          <w:tcPr>
            <w:tcW w:w="1843" w:type="dxa"/>
            <w:tcBorders>
              <w:top w:val="nil"/>
              <w:left w:val="single" w:sz="4" w:space="0" w:color="auto"/>
              <w:bottom w:val="nil"/>
              <w:right w:val="nil"/>
            </w:tcBorders>
          </w:tcPr>
          <w:p w14:paraId="736021A5" w14:textId="77777777" w:rsidR="006F6B75" w:rsidRDefault="000809AB">
            <w:pPr>
              <w:tabs>
                <w:tab w:val="right" w:pos="1759"/>
              </w:tabs>
              <w:spacing w:after="0" w:line="240" w:lineRule="auto"/>
              <w:rPr>
                <w:rFonts w:eastAsia="SimSun"/>
                <w:b/>
                <w:i/>
                <w:lang w:eastAsia="en-GB"/>
              </w:rPr>
            </w:pPr>
            <w:r>
              <w:rPr>
                <w:rFonts w:eastAsia="SimSun"/>
                <w:b/>
                <w:i/>
                <w:lang w:eastAsia="en-GB"/>
              </w:rPr>
              <w:t>Source to WG:</w:t>
            </w:r>
          </w:p>
        </w:tc>
        <w:tc>
          <w:tcPr>
            <w:tcW w:w="7797" w:type="dxa"/>
            <w:gridSpan w:val="10"/>
            <w:tcBorders>
              <w:top w:val="nil"/>
              <w:left w:val="nil"/>
              <w:bottom w:val="nil"/>
              <w:right w:val="single" w:sz="4" w:space="0" w:color="auto"/>
            </w:tcBorders>
            <w:shd w:val="pct30" w:color="FFFF00" w:fill="auto"/>
          </w:tcPr>
          <w:p w14:paraId="49F7B379" w14:textId="77777777" w:rsidR="006F6B75" w:rsidRDefault="000809AB">
            <w:pPr>
              <w:spacing w:after="0" w:line="240" w:lineRule="auto"/>
              <w:ind w:left="100"/>
              <w:rPr>
                <w:rFonts w:eastAsia="MS Mincho"/>
              </w:rPr>
            </w:pPr>
            <w:r>
              <w:rPr>
                <w:rFonts w:eastAsia="SimSun"/>
                <w:lang w:eastAsia="en-GB"/>
              </w:rPr>
              <w:t>Ericsson</w:t>
            </w:r>
          </w:p>
        </w:tc>
      </w:tr>
      <w:tr w:rsidR="006F6B75" w14:paraId="5F301E3A" w14:textId="77777777">
        <w:tc>
          <w:tcPr>
            <w:tcW w:w="1843" w:type="dxa"/>
            <w:tcBorders>
              <w:top w:val="nil"/>
              <w:left w:val="single" w:sz="4" w:space="0" w:color="auto"/>
              <w:bottom w:val="nil"/>
              <w:right w:val="nil"/>
            </w:tcBorders>
          </w:tcPr>
          <w:p w14:paraId="0DB02507" w14:textId="77777777" w:rsidR="006F6B75" w:rsidRDefault="000809AB">
            <w:pPr>
              <w:tabs>
                <w:tab w:val="right" w:pos="1759"/>
              </w:tabs>
              <w:spacing w:after="0" w:line="240" w:lineRule="auto"/>
              <w:rPr>
                <w:rFonts w:eastAsia="SimSun"/>
                <w:b/>
                <w:i/>
                <w:lang w:eastAsia="en-GB"/>
              </w:rPr>
            </w:pPr>
            <w:r>
              <w:rPr>
                <w:rFonts w:eastAsia="SimSun"/>
                <w:b/>
                <w:i/>
                <w:lang w:eastAsia="en-GB"/>
              </w:rPr>
              <w:t>Source to TSG:</w:t>
            </w:r>
          </w:p>
        </w:tc>
        <w:tc>
          <w:tcPr>
            <w:tcW w:w="7797" w:type="dxa"/>
            <w:gridSpan w:val="10"/>
            <w:tcBorders>
              <w:top w:val="nil"/>
              <w:left w:val="nil"/>
              <w:bottom w:val="nil"/>
              <w:right w:val="single" w:sz="4" w:space="0" w:color="auto"/>
            </w:tcBorders>
            <w:shd w:val="pct30" w:color="FFFF00" w:fill="auto"/>
          </w:tcPr>
          <w:p w14:paraId="3989312B" w14:textId="77777777" w:rsidR="006F6B75" w:rsidRDefault="000809AB">
            <w:pPr>
              <w:spacing w:after="0" w:line="240" w:lineRule="auto"/>
              <w:ind w:left="100"/>
              <w:rPr>
                <w:rFonts w:eastAsia="SimSun"/>
                <w:lang w:eastAsia="en-GB"/>
              </w:rPr>
            </w:pPr>
            <w:r>
              <w:rPr>
                <w:rFonts w:eastAsia="SimSun"/>
                <w:lang w:eastAsia="en-GB"/>
              </w:rPr>
              <w:t>TSG RAN WG1</w:t>
            </w:r>
          </w:p>
        </w:tc>
      </w:tr>
      <w:tr w:rsidR="006F6B75" w14:paraId="74700584" w14:textId="77777777">
        <w:tc>
          <w:tcPr>
            <w:tcW w:w="1843" w:type="dxa"/>
            <w:tcBorders>
              <w:top w:val="nil"/>
              <w:left w:val="single" w:sz="4" w:space="0" w:color="auto"/>
              <w:bottom w:val="nil"/>
              <w:right w:val="nil"/>
            </w:tcBorders>
          </w:tcPr>
          <w:p w14:paraId="54048E94" w14:textId="77777777" w:rsidR="006F6B75" w:rsidRDefault="006F6B75">
            <w:pPr>
              <w:spacing w:after="0" w:line="240" w:lineRule="auto"/>
              <w:rPr>
                <w:rFonts w:eastAsia="SimSun"/>
                <w:b/>
                <w:i/>
                <w:sz w:val="8"/>
                <w:szCs w:val="8"/>
                <w:lang w:eastAsia="en-GB"/>
              </w:rPr>
            </w:pPr>
          </w:p>
        </w:tc>
        <w:tc>
          <w:tcPr>
            <w:tcW w:w="7797" w:type="dxa"/>
            <w:gridSpan w:val="10"/>
            <w:tcBorders>
              <w:top w:val="nil"/>
              <w:left w:val="nil"/>
              <w:bottom w:val="nil"/>
              <w:right w:val="single" w:sz="4" w:space="0" w:color="auto"/>
            </w:tcBorders>
          </w:tcPr>
          <w:p w14:paraId="4DDEB91A" w14:textId="77777777" w:rsidR="006F6B75" w:rsidRDefault="006F6B75">
            <w:pPr>
              <w:spacing w:after="0" w:line="240" w:lineRule="auto"/>
              <w:rPr>
                <w:rFonts w:eastAsia="SimSun"/>
                <w:sz w:val="8"/>
                <w:szCs w:val="8"/>
                <w:lang w:eastAsia="en-GB"/>
              </w:rPr>
            </w:pPr>
          </w:p>
        </w:tc>
      </w:tr>
      <w:tr w:rsidR="006F6B75" w14:paraId="2BCED6E7" w14:textId="77777777">
        <w:tc>
          <w:tcPr>
            <w:tcW w:w="1843" w:type="dxa"/>
            <w:tcBorders>
              <w:top w:val="nil"/>
              <w:left w:val="single" w:sz="4" w:space="0" w:color="auto"/>
              <w:bottom w:val="nil"/>
              <w:right w:val="nil"/>
            </w:tcBorders>
          </w:tcPr>
          <w:p w14:paraId="08908873" w14:textId="77777777" w:rsidR="006F6B75" w:rsidRDefault="000809AB">
            <w:pPr>
              <w:tabs>
                <w:tab w:val="right" w:pos="1759"/>
              </w:tabs>
              <w:spacing w:after="0" w:line="240" w:lineRule="auto"/>
              <w:rPr>
                <w:rFonts w:eastAsia="SimSun"/>
                <w:b/>
                <w:i/>
                <w:lang w:eastAsia="en-GB"/>
              </w:rPr>
            </w:pPr>
            <w:r>
              <w:rPr>
                <w:rFonts w:eastAsia="SimSun"/>
                <w:b/>
                <w:i/>
                <w:lang w:eastAsia="en-GB"/>
              </w:rPr>
              <w:t>Work item code:</w:t>
            </w:r>
          </w:p>
        </w:tc>
        <w:tc>
          <w:tcPr>
            <w:tcW w:w="3686" w:type="dxa"/>
            <w:gridSpan w:val="5"/>
            <w:shd w:val="pct30" w:color="FFFF00" w:fill="auto"/>
          </w:tcPr>
          <w:p w14:paraId="2BCF620B" w14:textId="77777777" w:rsidR="006F6B75" w:rsidRDefault="000809AB">
            <w:pPr>
              <w:spacing w:after="0" w:line="240" w:lineRule="auto"/>
              <w:ind w:left="100"/>
              <w:rPr>
                <w:rFonts w:eastAsia="SimSun"/>
                <w:lang w:eastAsia="en-GB"/>
              </w:rPr>
            </w:pPr>
            <w:proofErr w:type="spellStart"/>
            <w:r>
              <w:rPr>
                <w:rFonts w:eastAsia="SimSun"/>
                <w:lang w:eastAsia="zh-CN"/>
              </w:rPr>
              <w:t>NR_unlic</w:t>
            </w:r>
            <w:proofErr w:type="spellEnd"/>
            <w:r>
              <w:rPr>
                <w:rFonts w:eastAsia="SimSun"/>
                <w:lang w:eastAsia="en-GB"/>
              </w:rPr>
              <w:t>-Core</w:t>
            </w:r>
          </w:p>
        </w:tc>
        <w:tc>
          <w:tcPr>
            <w:tcW w:w="567" w:type="dxa"/>
          </w:tcPr>
          <w:p w14:paraId="4DF117A9" w14:textId="77777777" w:rsidR="006F6B75" w:rsidRDefault="006F6B75">
            <w:pPr>
              <w:spacing w:after="0" w:line="240" w:lineRule="auto"/>
              <w:ind w:right="100"/>
              <w:rPr>
                <w:rFonts w:eastAsia="SimSun"/>
                <w:lang w:eastAsia="en-GB"/>
              </w:rPr>
            </w:pPr>
          </w:p>
        </w:tc>
        <w:tc>
          <w:tcPr>
            <w:tcW w:w="1417" w:type="dxa"/>
            <w:gridSpan w:val="3"/>
          </w:tcPr>
          <w:p w14:paraId="35259C2A" w14:textId="77777777" w:rsidR="006F6B75" w:rsidRDefault="000809AB">
            <w:pPr>
              <w:spacing w:after="0" w:line="240" w:lineRule="auto"/>
              <w:jc w:val="right"/>
              <w:rPr>
                <w:rFonts w:eastAsia="SimSun"/>
                <w:lang w:eastAsia="en-GB"/>
              </w:rPr>
            </w:pPr>
            <w:r>
              <w:rPr>
                <w:rFonts w:eastAsia="SimSun"/>
                <w:b/>
                <w:i/>
                <w:lang w:eastAsia="en-GB"/>
              </w:rPr>
              <w:t>Date:</w:t>
            </w:r>
          </w:p>
        </w:tc>
        <w:tc>
          <w:tcPr>
            <w:tcW w:w="2127" w:type="dxa"/>
            <w:tcBorders>
              <w:top w:val="nil"/>
              <w:left w:val="nil"/>
              <w:bottom w:val="nil"/>
              <w:right w:val="single" w:sz="4" w:space="0" w:color="auto"/>
            </w:tcBorders>
            <w:shd w:val="pct30" w:color="FFFF00" w:fill="auto"/>
          </w:tcPr>
          <w:p w14:paraId="7EE4D511" w14:textId="77777777" w:rsidR="006F6B75" w:rsidRDefault="000809AB">
            <w:pPr>
              <w:spacing w:after="0" w:line="240" w:lineRule="auto"/>
              <w:ind w:left="100"/>
              <w:rPr>
                <w:rFonts w:eastAsia="SimSun"/>
                <w:lang w:eastAsia="en-GB"/>
              </w:rPr>
            </w:pPr>
            <w:r>
              <w:rPr>
                <w:rFonts w:eastAsia="SimSun"/>
                <w:lang w:eastAsia="en-GB"/>
              </w:rPr>
              <w:t>2021-08-16</w:t>
            </w:r>
          </w:p>
        </w:tc>
      </w:tr>
      <w:tr w:rsidR="006F6B75" w14:paraId="3F611B4A" w14:textId="77777777">
        <w:tc>
          <w:tcPr>
            <w:tcW w:w="1843" w:type="dxa"/>
            <w:tcBorders>
              <w:top w:val="nil"/>
              <w:left w:val="single" w:sz="4" w:space="0" w:color="auto"/>
              <w:bottom w:val="nil"/>
              <w:right w:val="nil"/>
            </w:tcBorders>
          </w:tcPr>
          <w:p w14:paraId="39171AC9" w14:textId="77777777" w:rsidR="006F6B75" w:rsidRDefault="006F6B75">
            <w:pPr>
              <w:spacing w:after="0" w:line="240" w:lineRule="auto"/>
              <w:rPr>
                <w:rFonts w:eastAsia="SimSun"/>
                <w:b/>
                <w:i/>
                <w:sz w:val="8"/>
                <w:szCs w:val="8"/>
                <w:lang w:eastAsia="en-GB"/>
              </w:rPr>
            </w:pPr>
          </w:p>
        </w:tc>
        <w:tc>
          <w:tcPr>
            <w:tcW w:w="1986" w:type="dxa"/>
            <w:gridSpan w:val="4"/>
          </w:tcPr>
          <w:p w14:paraId="466B53B5" w14:textId="77777777" w:rsidR="006F6B75" w:rsidRDefault="006F6B75">
            <w:pPr>
              <w:spacing w:after="0" w:line="240" w:lineRule="auto"/>
              <w:rPr>
                <w:rFonts w:eastAsia="SimSun"/>
                <w:sz w:val="8"/>
                <w:szCs w:val="8"/>
                <w:lang w:eastAsia="en-GB"/>
              </w:rPr>
            </w:pPr>
          </w:p>
        </w:tc>
        <w:tc>
          <w:tcPr>
            <w:tcW w:w="2267" w:type="dxa"/>
            <w:gridSpan w:val="2"/>
          </w:tcPr>
          <w:p w14:paraId="1E77138F" w14:textId="77777777" w:rsidR="006F6B75" w:rsidRDefault="006F6B75">
            <w:pPr>
              <w:spacing w:after="0" w:line="240" w:lineRule="auto"/>
              <w:rPr>
                <w:rFonts w:eastAsia="SimSun"/>
                <w:sz w:val="8"/>
                <w:szCs w:val="8"/>
                <w:lang w:eastAsia="en-GB"/>
              </w:rPr>
            </w:pPr>
          </w:p>
        </w:tc>
        <w:tc>
          <w:tcPr>
            <w:tcW w:w="1417" w:type="dxa"/>
            <w:gridSpan w:val="3"/>
          </w:tcPr>
          <w:p w14:paraId="59360F64" w14:textId="77777777" w:rsidR="006F6B75" w:rsidRDefault="006F6B75">
            <w:pPr>
              <w:spacing w:after="0" w:line="240" w:lineRule="auto"/>
              <w:rPr>
                <w:rFonts w:eastAsia="SimSun"/>
                <w:sz w:val="8"/>
                <w:szCs w:val="8"/>
                <w:lang w:eastAsia="en-GB"/>
              </w:rPr>
            </w:pPr>
          </w:p>
        </w:tc>
        <w:tc>
          <w:tcPr>
            <w:tcW w:w="2127" w:type="dxa"/>
            <w:tcBorders>
              <w:top w:val="nil"/>
              <w:left w:val="nil"/>
              <w:bottom w:val="nil"/>
              <w:right w:val="single" w:sz="4" w:space="0" w:color="auto"/>
            </w:tcBorders>
          </w:tcPr>
          <w:p w14:paraId="09F9633F" w14:textId="77777777" w:rsidR="006F6B75" w:rsidRDefault="006F6B75">
            <w:pPr>
              <w:spacing w:after="0" w:line="240" w:lineRule="auto"/>
              <w:rPr>
                <w:rFonts w:eastAsia="SimSun"/>
                <w:sz w:val="8"/>
                <w:szCs w:val="8"/>
                <w:lang w:eastAsia="en-GB"/>
              </w:rPr>
            </w:pPr>
          </w:p>
        </w:tc>
      </w:tr>
      <w:tr w:rsidR="006F6B75" w14:paraId="1AC6842D" w14:textId="77777777">
        <w:trPr>
          <w:cantSplit/>
        </w:trPr>
        <w:tc>
          <w:tcPr>
            <w:tcW w:w="1843" w:type="dxa"/>
            <w:tcBorders>
              <w:top w:val="nil"/>
              <w:left w:val="single" w:sz="4" w:space="0" w:color="auto"/>
              <w:bottom w:val="nil"/>
              <w:right w:val="nil"/>
            </w:tcBorders>
          </w:tcPr>
          <w:p w14:paraId="0B60B097" w14:textId="77777777" w:rsidR="006F6B75" w:rsidRDefault="000809AB">
            <w:pPr>
              <w:tabs>
                <w:tab w:val="right" w:pos="1759"/>
              </w:tabs>
              <w:spacing w:after="0" w:line="240" w:lineRule="auto"/>
              <w:rPr>
                <w:rFonts w:eastAsia="SimSun"/>
                <w:b/>
                <w:i/>
                <w:lang w:eastAsia="en-GB"/>
              </w:rPr>
            </w:pPr>
            <w:r>
              <w:rPr>
                <w:rFonts w:eastAsia="SimSun"/>
                <w:b/>
                <w:i/>
                <w:lang w:eastAsia="en-GB"/>
              </w:rPr>
              <w:t>Category:</w:t>
            </w:r>
          </w:p>
        </w:tc>
        <w:tc>
          <w:tcPr>
            <w:tcW w:w="851" w:type="dxa"/>
            <w:shd w:val="pct30" w:color="FFFF00" w:fill="auto"/>
          </w:tcPr>
          <w:p w14:paraId="17634801" w14:textId="77777777" w:rsidR="006F6B75" w:rsidRDefault="000809AB">
            <w:pPr>
              <w:spacing w:after="0" w:line="240" w:lineRule="auto"/>
              <w:ind w:left="100" w:right="-609"/>
              <w:rPr>
                <w:rFonts w:eastAsia="SimSun"/>
                <w:b/>
                <w:lang w:eastAsia="en-GB"/>
              </w:rPr>
            </w:pPr>
            <w:r>
              <w:rPr>
                <w:rFonts w:eastAsia="SimSun"/>
                <w:b/>
                <w:lang w:eastAsia="en-GB"/>
              </w:rPr>
              <w:t>F</w:t>
            </w:r>
          </w:p>
        </w:tc>
        <w:tc>
          <w:tcPr>
            <w:tcW w:w="3402" w:type="dxa"/>
            <w:gridSpan w:val="5"/>
          </w:tcPr>
          <w:p w14:paraId="56CE1C36" w14:textId="77777777" w:rsidR="006F6B75" w:rsidRDefault="006F6B75">
            <w:pPr>
              <w:spacing w:after="0" w:line="240" w:lineRule="auto"/>
              <w:rPr>
                <w:rFonts w:eastAsia="SimSun"/>
                <w:lang w:eastAsia="en-GB"/>
              </w:rPr>
            </w:pPr>
          </w:p>
        </w:tc>
        <w:tc>
          <w:tcPr>
            <w:tcW w:w="1417" w:type="dxa"/>
            <w:gridSpan w:val="3"/>
          </w:tcPr>
          <w:p w14:paraId="3C1D3941" w14:textId="77777777" w:rsidR="006F6B75" w:rsidRDefault="000809AB">
            <w:pPr>
              <w:spacing w:after="0" w:line="240" w:lineRule="auto"/>
              <w:jc w:val="right"/>
              <w:rPr>
                <w:rFonts w:eastAsia="SimSun"/>
                <w:b/>
                <w:i/>
                <w:lang w:eastAsia="en-GB"/>
              </w:rPr>
            </w:pPr>
            <w:r>
              <w:rPr>
                <w:rFonts w:eastAsia="SimSun"/>
                <w:b/>
                <w:i/>
                <w:lang w:eastAsia="en-GB"/>
              </w:rPr>
              <w:t>Release:</w:t>
            </w:r>
          </w:p>
        </w:tc>
        <w:tc>
          <w:tcPr>
            <w:tcW w:w="2127" w:type="dxa"/>
            <w:tcBorders>
              <w:top w:val="nil"/>
              <w:left w:val="nil"/>
              <w:bottom w:val="nil"/>
              <w:right w:val="single" w:sz="4" w:space="0" w:color="auto"/>
            </w:tcBorders>
            <w:shd w:val="pct30" w:color="FFFF00" w:fill="auto"/>
          </w:tcPr>
          <w:p w14:paraId="482A5332" w14:textId="77777777" w:rsidR="006F6B75" w:rsidRDefault="000809AB">
            <w:pPr>
              <w:spacing w:after="0" w:line="240" w:lineRule="auto"/>
              <w:ind w:left="100"/>
              <w:rPr>
                <w:rFonts w:eastAsia="SimSun"/>
                <w:lang w:eastAsia="en-GB"/>
              </w:rPr>
            </w:pPr>
            <w:r>
              <w:rPr>
                <w:rFonts w:eastAsia="SimSun"/>
                <w:lang w:eastAsia="en-GB"/>
              </w:rPr>
              <w:t>Rel-16</w:t>
            </w:r>
          </w:p>
        </w:tc>
      </w:tr>
      <w:tr w:rsidR="006F6B75" w14:paraId="03A24D7B" w14:textId="77777777">
        <w:tc>
          <w:tcPr>
            <w:tcW w:w="1843" w:type="dxa"/>
            <w:tcBorders>
              <w:top w:val="nil"/>
              <w:left w:val="single" w:sz="4" w:space="0" w:color="auto"/>
              <w:bottom w:val="single" w:sz="4" w:space="0" w:color="auto"/>
              <w:right w:val="nil"/>
            </w:tcBorders>
          </w:tcPr>
          <w:p w14:paraId="4CC9721C" w14:textId="77777777" w:rsidR="006F6B75" w:rsidRDefault="006F6B75">
            <w:pPr>
              <w:spacing w:after="0" w:line="240" w:lineRule="auto"/>
              <w:rPr>
                <w:rFonts w:eastAsia="SimSun"/>
                <w:b/>
                <w:i/>
                <w:lang w:eastAsia="en-GB"/>
              </w:rPr>
            </w:pPr>
          </w:p>
        </w:tc>
        <w:tc>
          <w:tcPr>
            <w:tcW w:w="4677" w:type="dxa"/>
            <w:gridSpan w:val="8"/>
            <w:tcBorders>
              <w:top w:val="nil"/>
              <w:left w:val="nil"/>
              <w:bottom w:val="single" w:sz="4" w:space="0" w:color="auto"/>
              <w:right w:val="nil"/>
            </w:tcBorders>
          </w:tcPr>
          <w:p w14:paraId="672B8C1D" w14:textId="77777777" w:rsidR="006F6B75" w:rsidRDefault="000809AB">
            <w:pPr>
              <w:spacing w:after="0" w:line="240" w:lineRule="auto"/>
              <w:ind w:left="383" w:hanging="383"/>
              <w:rPr>
                <w:rFonts w:eastAsia="SimSun"/>
                <w:i/>
                <w:sz w:val="18"/>
                <w:lang w:eastAsia="en-GB"/>
              </w:rPr>
            </w:pPr>
            <w:r>
              <w:rPr>
                <w:rFonts w:eastAsia="SimSun"/>
                <w:i/>
                <w:sz w:val="18"/>
                <w:lang w:eastAsia="en-GB"/>
              </w:rPr>
              <w:t xml:space="preserve">Use </w:t>
            </w:r>
            <w:r>
              <w:rPr>
                <w:rFonts w:eastAsia="SimSun"/>
                <w:i/>
                <w:sz w:val="18"/>
                <w:u w:val="single"/>
                <w:lang w:eastAsia="en-GB"/>
              </w:rPr>
              <w:t>one</w:t>
            </w:r>
            <w:r>
              <w:rPr>
                <w:rFonts w:eastAsia="SimSun"/>
                <w:i/>
                <w:sz w:val="18"/>
                <w:lang w:eastAsia="en-GB"/>
              </w:rPr>
              <w:t xml:space="preserve"> of the following categories:</w:t>
            </w:r>
            <w:r>
              <w:rPr>
                <w:rFonts w:eastAsia="SimSun"/>
                <w:b/>
                <w:i/>
                <w:sz w:val="18"/>
                <w:lang w:eastAsia="en-GB"/>
              </w:rPr>
              <w:br/>
            </w:r>
            <w:proofErr w:type="gramStart"/>
            <w:r>
              <w:rPr>
                <w:rFonts w:eastAsia="SimSun"/>
                <w:b/>
                <w:i/>
                <w:sz w:val="18"/>
                <w:lang w:eastAsia="en-GB"/>
              </w:rPr>
              <w:t>F</w:t>
            </w:r>
            <w:r>
              <w:rPr>
                <w:rFonts w:eastAsia="SimSun"/>
                <w:i/>
                <w:sz w:val="18"/>
                <w:lang w:eastAsia="en-GB"/>
              </w:rPr>
              <w:t xml:space="preserve">  (</w:t>
            </w:r>
            <w:proofErr w:type="gramEnd"/>
            <w:r>
              <w:rPr>
                <w:rFonts w:eastAsia="SimSun"/>
                <w:i/>
                <w:sz w:val="18"/>
                <w:lang w:eastAsia="en-GB"/>
              </w:rPr>
              <w:t>correction)</w:t>
            </w:r>
            <w:r>
              <w:rPr>
                <w:rFonts w:eastAsia="SimSun"/>
                <w:i/>
                <w:sz w:val="18"/>
                <w:lang w:eastAsia="en-GB"/>
              </w:rPr>
              <w:br/>
            </w:r>
            <w:r>
              <w:rPr>
                <w:rFonts w:eastAsia="SimSun"/>
                <w:b/>
                <w:i/>
                <w:sz w:val="18"/>
                <w:lang w:eastAsia="en-GB"/>
              </w:rPr>
              <w:t>A</w:t>
            </w:r>
            <w:r>
              <w:rPr>
                <w:rFonts w:eastAsia="SimSun"/>
                <w:i/>
                <w:sz w:val="18"/>
                <w:lang w:eastAsia="en-GB"/>
              </w:rPr>
              <w:t xml:space="preserve">  (mirror corresponding to a change in an earlier </w:t>
            </w:r>
            <w:r>
              <w:rPr>
                <w:rFonts w:eastAsia="SimSun"/>
                <w:i/>
                <w:sz w:val="18"/>
                <w:lang w:eastAsia="en-GB"/>
              </w:rPr>
              <w:tab/>
            </w:r>
            <w:r>
              <w:rPr>
                <w:rFonts w:eastAsia="SimSun"/>
                <w:i/>
                <w:sz w:val="18"/>
                <w:lang w:eastAsia="en-GB"/>
              </w:rPr>
              <w:tab/>
            </w:r>
            <w:r>
              <w:rPr>
                <w:rFonts w:eastAsia="SimSun"/>
                <w:i/>
                <w:sz w:val="18"/>
                <w:lang w:eastAsia="en-GB"/>
              </w:rPr>
              <w:tab/>
            </w:r>
            <w:r>
              <w:rPr>
                <w:rFonts w:eastAsia="SimSun"/>
                <w:i/>
                <w:sz w:val="18"/>
                <w:lang w:eastAsia="en-GB"/>
              </w:rPr>
              <w:tab/>
            </w:r>
            <w:r>
              <w:rPr>
                <w:rFonts w:eastAsia="SimSun"/>
                <w:i/>
                <w:sz w:val="18"/>
                <w:lang w:eastAsia="en-GB"/>
              </w:rPr>
              <w:tab/>
            </w:r>
            <w:r>
              <w:rPr>
                <w:rFonts w:eastAsia="SimSun"/>
                <w:i/>
                <w:sz w:val="18"/>
                <w:lang w:eastAsia="en-GB"/>
              </w:rPr>
              <w:tab/>
            </w:r>
            <w:r>
              <w:rPr>
                <w:rFonts w:eastAsia="SimSun"/>
                <w:i/>
                <w:sz w:val="18"/>
                <w:lang w:eastAsia="en-GB"/>
              </w:rPr>
              <w:tab/>
            </w:r>
            <w:r>
              <w:rPr>
                <w:rFonts w:eastAsia="SimSun"/>
                <w:i/>
                <w:sz w:val="18"/>
                <w:lang w:eastAsia="en-GB"/>
              </w:rPr>
              <w:tab/>
            </w:r>
            <w:r>
              <w:rPr>
                <w:rFonts w:eastAsia="SimSun"/>
                <w:i/>
                <w:sz w:val="18"/>
                <w:lang w:eastAsia="en-GB"/>
              </w:rPr>
              <w:tab/>
            </w:r>
            <w:r>
              <w:rPr>
                <w:rFonts w:eastAsia="SimSun"/>
                <w:i/>
                <w:sz w:val="18"/>
                <w:lang w:eastAsia="en-GB"/>
              </w:rPr>
              <w:tab/>
            </w:r>
            <w:r>
              <w:rPr>
                <w:rFonts w:eastAsia="SimSun"/>
                <w:i/>
                <w:sz w:val="18"/>
                <w:lang w:eastAsia="en-GB"/>
              </w:rPr>
              <w:tab/>
            </w:r>
            <w:r>
              <w:rPr>
                <w:rFonts w:eastAsia="SimSun"/>
                <w:i/>
                <w:sz w:val="18"/>
                <w:lang w:eastAsia="en-GB"/>
              </w:rPr>
              <w:tab/>
            </w:r>
            <w:r>
              <w:rPr>
                <w:rFonts w:eastAsia="SimSun"/>
                <w:i/>
                <w:sz w:val="18"/>
                <w:lang w:eastAsia="en-GB"/>
              </w:rPr>
              <w:tab/>
              <w:t>release)</w:t>
            </w:r>
            <w:r>
              <w:rPr>
                <w:rFonts w:eastAsia="SimSun"/>
                <w:i/>
                <w:sz w:val="18"/>
                <w:lang w:eastAsia="en-GB"/>
              </w:rPr>
              <w:br/>
            </w:r>
            <w:r>
              <w:rPr>
                <w:rFonts w:eastAsia="SimSun"/>
                <w:b/>
                <w:i/>
                <w:sz w:val="18"/>
                <w:lang w:eastAsia="en-GB"/>
              </w:rPr>
              <w:t>B</w:t>
            </w:r>
            <w:r>
              <w:rPr>
                <w:rFonts w:eastAsia="SimSun"/>
                <w:i/>
                <w:sz w:val="18"/>
                <w:lang w:eastAsia="en-GB"/>
              </w:rPr>
              <w:t xml:space="preserve">  (addition of feature), </w:t>
            </w:r>
            <w:r>
              <w:rPr>
                <w:rFonts w:eastAsia="SimSun"/>
                <w:i/>
                <w:sz w:val="18"/>
                <w:lang w:eastAsia="en-GB"/>
              </w:rPr>
              <w:br/>
            </w:r>
            <w:r>
              <w:rPr>
                <w:rFonts w:eastAsia="SimSun"/>
                <w:b/>
                <w:i/>
                <w:sz w:val="18"/>
                <w:lang w:eastAsia="en-GB"/>
              </w:rPr>
              <w:t>C</w:t>
            </w:r>
            <w:r>
              <w:rPr>
                <w:rFonts w:eastAsia="SimSun"/>
                <w:i/>
                <w:sz w:val="18"/>
                <w:lang w:eastAsia="en-GB"/>
              </w:rPr>
              <w:t xml:space="preserve">  (functional modification of feature)</w:t>
            </w:r>
            <w:r>
              <w:rPr>
                <w:rFonts w:eastAsia="SimSun"/>
                <w:i/>
                <w:sz w:val="18"/>
                <w:lang w:eastAsia="en-GB"/>
              </w:rPr>
              <w:br/>
            </w:r>
            <w:r>
              <w:rPr>
                <w:rFonts w:eastAsia="SimSun"/>
                <w:b/>
                <w:i/>
                <w:sz w:val="18"/>
                <w:lang w:eastAsia="en-GB"/>
              </w:rPr>
              <w:t>D</w:t>
            </w:r>
            <w:r>
              <w:rPr>
                <w:rFonts w:eastAsia="SimSun"/>
                <w:i/>
                <w:sz w:val="18"/>
                <w:lang w:eastAsia="en-GB"/>
              </w:rPr>
              <w:t xml:space="preserve">  (editorial modification)</w:t>
            </w:r>
          </w:p>
          <w:p w14:paraId="0CAB1C9D" w14:textId="77777777" w:rsidR="006F6B75" w:rsidRDefault="000809AB">
            <w:pPr>
              <w:spacing w:after="120" w:line="240" w:lineRule="auto"/>
              <w:rPr>
                <w:rFonts w:eastAsia="SimSun"/>
                <w:lang w:eastAsia="en-GB"/>
              </w:rPr>
            </w:pPr>
            <w:r>
              <w:rPr>
                <w:rFonts w:eastAsia="SimSun"/>
                <w:sz w:val="18"/>
                <w:lang w:eastAsia="en-GB"/>
              </w:rPr>
              <w:t>Detailed explanations of the above categories can</w:t>
            </w:r>
            <w:r>
              <w:rPr>
                <w:rFonts w:eastAsia="SimSun"/>
                <w:sz w:val="18"/>
                <w:lang w:eastAsia="en-GB"/>
              </w:rPr>
              <w:br/>
              <w:t xml:space="preserve">be found in 3GPP </w:t>
            </w:r>
            <w:hyperlink r:id="rId15" w:history="1">
              <w:r>
                <w:rPr>
                  <w:rStyle w:val="Hyperlink"/>
                  <w:rFonts w:eastAsia="SimSun"/>
                  <w:sz w:val="18"/>
                  <w:lang w:eastAsia="en-GB"/>
                </w:rPr>
                <w:t>TR 21.900</w:t>
              </w:r>
            </w:hyperlink>
            <w:r>
              <w:rPr>
                <w:rFonts w:eastAsia="SimSun"/>
                <w:sz w:val="18"/>
                <w:lang w:eastAsia="en-GB"/>
              </w:rPr>
              <w:t>.</w:t>
            </w:r>
          </w:p>
        </w:tc>
        <w:tc>
          <w:tcPr>
            <w:tcW w:w="3120" w:type="dxa"/>
            <w:gridSpan w:val="2"/>
            <w:tcBorders>
              <w:top w:val="nil"/>
              <w:left w:val="nil"/>
              <w:bottom w:val="single" w:sz="4" w:space="0" w:color="auto"/>
              <w:right w:val="single" w:sz="4" w:space="0" w:color="auto"/>
            </w:tcBorders>
          </w:tcPr>
          <w:p w14:paraId="1B7571FA" w14:textId="77777777" w:rsidR="006F6B75" w:rsidRDefault="000809AB">
            <w:pPr>
              <w:tabs>
                <w:tab w:val="left" w:pos="950"/>
              </w:tabs>
              <w:spacing w:after="0" w:line="240" w:lineRule="auto"/>
              <w:ind w:left="241" w:hanging="241"/>
              <w:rPr>
                <w:rFonts w:eastAsia="SimSun"/>
                <w:i/>
                <w:sz w:val="18"/>
                <w:lang w:eastAsia="en-GB"/>
              </w:rPr>
            </w:pPr>
            <w:r>
              <w:rPr>
                <w:rFonts w:eastAsia="SimSun"/>
                <w:i/>
                <w:sz w:val="18"/>
                <w:lang w:eastAsia="en-GB"/>
              </w:rPr>
              <w:t xml:space="preserve">Use </w:t>
            </w:r>
            <w:r>
              <w:rPr>
                <w:rFonts w:eastAsia="SimSun"/>
                <w:i/>
                <w:sz w:val="18"/>
                <w:u w:val="single"/>
                <w:lang w:eastAsia="en-GB"/>
              </w:rPr>
              <w:t>one</w:t>
            </w:r>
            <w:r>
              <w:rPr>
                <w:rFonts w:eastAsia="SimSun"/>
                <w:i/>
                <w:sz w:val="18"/>
                <w:lang w:eastAsia="en-GB"/>
              </w:rPr>
              <w:t xml:space="preserve"> of the following releases:</w:t>
            </w:r>
            <w:r>
              <w:rPr>
                <w:rFonts w:eastAsia="SimSun"/>
                <w:i/>
                <w:sz w:val="18"/>
                <w:lang w:eastAsia="en-GB"/>
              </w:rPr>
              <w:br/>
              <w:t>Rel-8</w:t>
            </w:r>
            <w:r>
              <w:rPr>
                <w:rFonts w:eastAsia="SimSun"/>
                <w:i/>
                <w:sz w:val="18"/>
                <w:lang w:eastAsia="en-GB"/>
              </w:rPr>
              <w:tab/>
              <w:t>(Release 8)</w:t>
            </w:r>
            <w:r>
              <w:rPr>
                <w:rFonts w:eastAsia="SimSun"/>
                <w:i/>
                <w:sz w:val="18"/>
                <w:lang w:eastAsia="en-GB"/>
              </w:rPr>
              <w:br/>
              <w:t>Rel-9</w:t>
            </w:r>
            <w:r>
              <w:rPr>
                <w:rFonts w:eastAsia="SimSun"/>
                <w:i/>
                <w:sz w:val="18"/>
                <w:lang w:eastAsia="en-GB"/>
              </w:rPr>
              <w:tab/>
              <w:t>(Release 9)</w:t>
            </w:r>
            <w:r>
              <w:rPr>
                <w:rFonts w:eastAsia="SimSun"/>
                <w:i/>
                <w:sz w:val="18"/>
                <w:lang w:eastAsia="en-GB"/>
              </w:rPr>
              <w:br/>
              <w:t>Rel-10</w:t>
            </w:r>
            <w:r>
              <w:rPr>
                <w:rFonts w:eastAsia="SimSun"/>
                <w:i/>
                <w:sz w:val="18"/>
                <w:lang w:eastAsia="en-GB"/>
              </w:rPr>
              <w:tab/>
              <w:t>(Release 10)</w:t>
            </w:r>
            <w:r>
              <w:rPr>
                <w:rFonts w:eastAsia="SimSun"/>
                <w:i/>
                <w:sz w:val="18"/>
                <w:lang w:eastAsia="en-GB"/>
              </w:rPr>
              <w:br/>
              <w:t>Rel-11</w:t>
            </w:r>
            <w:r>
              <w:rPr>
                <w:rFonts w:eastAsia="SimSun"/>
                <w:i/>
                <w:sz w:val="18"/>
                <w:lang w:eastAsia="en-GB"/>
              </w:rPr>
              <w:tab/>
              <w:t>(Release 11)</w:t>
            </w:r>
            <w:r>
              <w:rPr>
                <w:rFonts w:eastAsia="SimSun"/>
                <w:i/>
                <w:sz w:val="18"/>
                <w:lang w:eastAsia="en-GB"/>
              </w:rPr>
              <w:br/>
              <w:t>…</w:t>
            </w:r>
            <w:r>
              <w:rPr>
                <w:rFonts w:eastAsia="SimSun"/>
                <w:i/>
                <w:sz w:val="18"/>
                <w:lang w:eastAsia="en-GB"/>
              </w:rPr>
              <w:br/>
              <w:t>Rel-15</w:t>
            </w:r>
            <w:r>
              <w:rPr>
                <w:rFonts w:eastAsia="SimSun"/>
                <w:i/>
                <w:sz w:val="18"/>
                <w:lang w:eastAsia="en-GB"/>
              </w:rPr>
              <w:tab/>
              <w:t>(Release 15)</w:t>
            </w:r>
            <w:r>
              <w:rPr>
                <w:rFonts w:eastAsia="SimSun"/>
                <w:i/>
                <w:sz w:val="18"/>
                <w:lang w:eastAsia="en-GB"/>
              </w:rPr>
              <w:br/>
              <w:t>Rel-16</w:t>
            </w:r>
            <w:r>
              <w:rPr>
                <w:rFonts w:eastAsia="SimSun"/>
                <w:i/>
                <w:sz w:val="18"/>
                <w:lang w:eastAsia="en-GB"/>
              </w:rPr>
              <w:tab/>
              <w:t>(Release 16)</w:t>
            </w:r>
            <w:r>
              <w:rPr>
                <w:rFonts w:eastAsia="SimSun"/>
                <w:i/>
                <w:sz w:val="18"/>
                <w:lang w:eastAsia="en-GB"/>
              </w:rPr>
              <w:br/>
              <w:t>Rel-17</w:t>
            </w:r>
            <w:r>
              <w:rPr>
                <w:rFonts w:eastAsia="SimSun"/>
                <w:i/>
                <w:sz w:val="18"/>
                <w:lang w:eastAsia="en-GB"/>
              </w:rPr>
              <w:tab/>
              <w:t>(Release 17)</w:t>
            </w:r>
            <w:r>
              <w:rPr>
                <w:rFonts w:eastAsia="SimSun"/>
                <w:i/>
                <w:sz w:val="18"/>
                <w:lang w:eastAsia="en-GB"/>
              </w:rPr>
              <w:br/>
              <w:t>Rel-18</w:t>
            </w:r>
            <w:r>
              <w:rPr>
                <w:rFonts w:eastAsia="SimSun"/>
                <w:i/>
                <w:sz w:val="18"/>
                <w:lang w:eastAsia="en-GB"/>
              </w:rPr>
              <w:tab/>
              <w:t>(Release 18)</w:t>
            </w:r>
          </w:p>
        </w:tc>
      </w:tr>
      <w:tr w:rsidR="006F6B75" w14:paraId="176C6C1B" w14:textId="77777777">
        <w:tc>
          <w:tcPr>
            <w:tcW w:w="1843" w:type="dxa"/>
          </w:tcPr>
          <w:p w14:paraId="04830A01" w14:textId="77777777" w:rsidR="006F6B75" w:rsidRDefault="006F6B75">
            <w:pPr>
              <w:spacing w:after="0" w:line="240" w:lineRule="auto"/>
              <w:rPr>
                <w:rFonts w:eastAsia="SimSun"/>
                <w:b/>
                <w:i/>
                <w:sz w:val="8"/>
                <w:szCs w:val="8"/>
                <w:lang w:eastAsia="en-GB"/>
              </w:rPr>
            </w:pPr>
          </w:p>
        </w:tc>
        <w:tc>
          <w:tcPr>
            <w:tcW w:w="7797" w:type="dxa"/>
            <w:gridSpan w:val="10"/>
          </w:tcPr>
          <w:p w14:paraId="3223832F" w14:textId="77777777" w:rsidR="006F6B75" w:rsidRDefault="006F6B75">
            <w:pPr>
              <w:spacing w:after="0" w:line="240" w:lineRule="auto"/>
              <w:rPr>
                <w:rFonts w:eastAsia="SimSun"/>
                <w:sz w:val="8"/>
                <w:szCs w:val="8"/>
                <w:lang w:eastAsia="en-GB"/>
              </w:rPr>
            </w:pPr>
          </w:p>
        </w:tc>
      </w:tr>
      <w:tr w:rsidR="006F6B75" w14:paraId="6E125C62" w14:textId="77777777">
        <w:tc>
          <w:tcPr>
            <w:tcW w:w="2694" w:type="dxa"/>
            <w:gridSpan w:val="2"/>
            <w:tcBorders>
              <w:top w:val="single" w:sz="4" w:space="0" w:color="auto"/>
              <w:left w:val="single" w:sz="4" w:space="0" w:color="auto"/>
              <w:bottom w:val="nil"/>
              <w:right w:val="nil"/>
            </w:tcBorders>
          </w:tcPr>
          <w:p w14:paraId="357C0CF8" w14:textId="77777777" w:rsidR="006F6B75" w:rsidRDefault="000809AB">
            <w:pPr>
              <w:tabs>
                <w:tab w:val="right" w:pos="2184"/>
              </w:tabs>
              <w:spacing w:after="0" w:line="240" w:lineRule="auto"/>
              <w:rPr>
                <w:rFonts w:eastAsia="SimSun"/>
                <w:b/>
                <w:i/>
                <w:lang w:eastAsia="en-GB"/>
              </w:rPr>
            </w:pPr>
            <w:r>
              <w:rPr>
                <w:rFonts w:eastAsia="SimSun"/>
                <w:b/>
                <w:i/>
                <w:lang w:eastAsia="en-GB"/>
              </w:rPr>
              <w:t>Reason for change:</w:t>
            </w:r>
          </w:p>
        </w:tc>
        <w:tc>
          <w:tcPr>
            <w:tcW w:w="6946" w:type="dxa"/>
            <w:gridSpan w:val="9"/>
            <w:tcBorders>
              <w:top w:val="single" w:sz="4" w:space="0" w:color="auto"/>
              <w:left w:val="nil"/>
              <w:bottom w:val="nil"/>
              <w:right w:val="single" w:sz="4" w:space="0" w:color="auto"/>
            </w:tcBorders>
            <w:shd w:val="pct30" w:color="FFFF00" w:fill="auto"/>
          </w:tcPr>
          <w:p w14:paraId="730A52AB" w14:textId="77777777" w:rsidR="006F6B75" w:rsidRDefault="000809AB">
            <w:pPr>
              <w:spacing w:after="0" w:line="240" w:lineRule="auto"/>
              <w:ind w:left="102"/>
              <w:rPr>
                <w:rFonts w:eastAsia="Calibri" w:cs="Arial"/>
                <w:lang w:eastAsia="en-GB"/>
              </w:rPr>
            </w:pPr>
            <w:r>
              <w:rPr>
                <w:kern w:val="2"/>
                <w:lang w:eastAsia="en-GB"/>
              </w:rPr>
              <w:t xml:space="preserve">If a Rel-16 UE operates in licensed spectrum, no search space set is configured with </w:t>
            </w:r>
            <w:proofErr w:type="spellStart"/>
            <w:r>
              <w:rPr>
                <w:i/>
                <w:iCs/>
                <w:kern w:val="2"/>
                <w:lang w:eastAsia="en-GB"/>
              </w:rPr>
              <w:t>freqMonitorLocations</w:t>
            </w:r>
            <w:proofErr w:type="spellEnd"/>
            <w:r>
              <w:rPr>
                <w:kern w:val="2"/>
                <w:lang w:eastAsia="en-GB"/>
              </w:rPr>
              <w:t xml:space="preserve">. Additionally, if the parameter </w:t>
            </w:r>
            <w:proofErr w:type="spellStart"/>
            <w:r>
              <w:rPr>
                <w:i/>
                <w:iCs/>
                <w:kern w:val="2"/>
                <w:lang w:eastAsia="en-GB"/>
              </w:rPr>
              <w:t>rb</w:t>
            </w:r>
            <w:proofErr w:type="spellEnd"/>
            <w:r>
              <w:rPr>
                <w:i/>
                <w:iCs/>
                <w:kern w:val="2"/>
                <w:lang w:eastAsia="en-GB"/>
              </w:rPr>
              <w:t>-Offset</w:t>
            </w:r>
            <w:r>
              <w:rPr>
                <w:kern w:val="2"/>
                <w:lang w:eastAsia="en-GB"/>
              </w:rPr>
              <w:t xml:space="preserve"> is not </w:t>
            </w:r>
            <w:proofErr w:type="spellStart"/>
            <w:r>
              <w:rPr>
                <w:kern w:val="2"/>
                <w:lang w:eastAsia="en-GB"/>
              </w:rPr>
              <w:t>signaled</w:t>
            </w:r>
            <w:proofErr w:type="spellEnd"/>
            <w:r>
              <w:rPr>
                <w:kern w:val="2"/>
                <w:lang w:eastAsia="en-GB"/>
              </w:rPr>
              <w:t xml:space="preserve"> by higher layers, the UE assumes a default value of 0 according to 38.331; in other words, a</w:t>
            </w:r>
            <w:r>
              <w:rPr>
                <w:kern w:val="2"/>
                <w:lang w:eastAsia="en-GB"/>
              </w:rPr>
              <w:t xml:space="preserve"> value of </w:t>
            </w:r>
            <w:proofErr w:type="spellStart"/>
            <w:r>
              <w:rPr>
                <w:i/>
                <w:iCs/>
                <w:kern w:val="2"/>
                <w:lang w:eastAsia="en-GB"/>
              </w:rPr>
              <w:t>rb</w:t>
            </w:r>
            <w:proofErr w:type="spellEnd"/>
            <w:r>
              <w:rPr>
                <w:i/>
                <w:iCs/>
                <w:kern w:val="2"/>
                <w:lang w:eastAsia="en-GB"/>
              </w:rPr>
              <w:t>-Offset</w:t>
            </w:r>
            <w:r>
              <w:rPr>
                <w:kern w:val="2"/>
                <w:lang w:eastAsia="en-GB"/>
              </w:rPr>
              <w:t xml:space="preserve"> is always provided to the physical layer. In this case, the frequency domain resources of a CORESET associated with the search space set(s) cannot be aligned with the boundaries of the 6-CRB grid as in Rel-15 unless the BWP also starts </w:t>
            </w:r>
            <w:r>
              <w:rPr>
                <w:kern w:val="2"/>
                <w:lang w:eastAsia="en-GB"/>
              </w:rPr>
              <w:t xml:space="preserve">on the 6-CRB grid. This is counter to previous RAN1 agreements, incurs significant reduction in </w:t>
            </w:r>
            <w:proofErr w:type="spellStart"/>
            <w:r>
              <w:rPr>
                <w:kern w:val="2"/>
                <w:lang w:eastAsia="en-GB"/>
              </w:rPr>
              <w:t>gNB</w:t>
            </w:r>
            <w:proofErr w:type="spellEnd"/>
            <w:r>
              <w:rPr>
                <w:kern w:val="2"/>
                <w:lang w:eastAsia="en-GB"/>
              </w:rPr>
              <w:t xml:space="preserve"> flexibility, and is not backwards compatible to Rel-15.</w:t>
            </w:r>
          </w:p>
        </w:tc>
      </w:tr>
      <w:tr w:rsidR="006F6B75" w14:paraId="6EDA2B44" w14:textId="77777777">
        <w:tc>
          <w:tcPr>
            <w:tcW w:w="2694" w:type="dxa"/>
            <w:gridSpan w:val="2"/>
            <w:tcBorders>
              <w:top w:val="nil"/>
              <w:left w:val="single" w:sz="4" w:space="0" w:color="auto"/>
              <w:bottom w:val="nil"/>
              <w:right w:val="nil"/>
            </w:tcBorders>
          </w:tcPr>
          <w:p w14:paraId="516F1BF4" w14:textId="77777777" w:rsidR="006F6B75" w:rsidRDefault="006F6B75">
            <w:pPr>
              <w:spacing w:after="0" w:line="240" w:lineRule="auto"/>
              <w:rPr>
                <w:rFonts w:eastAsia="SimSun"/>
                <w:b/>
                <w:i/>
                <w:sz w:val="8"/>
                <w:szCs w:val="8"/>
                <w:lang w:eastAsia="en-GB"/>
              </w:rPr>
            </w:pPr>
          </w:p>
        </w:tc>
        <w:tc>
          <w:tcPr>
            <w:tcW w:w="6946" w:type="dxa"/>
            <w:gridSpan w:val="9"/>
            <w:tcBorders>
              <w:top w:val="nil"/>
              <w:left w:val="nil"/>
              <w:bottom w:val="nil"/>
              <w:right w:val="single" w:sz="4" w:space="0" w:color="auto"/>
            </w:tcBorders>
          </w:tcPr>
          <w:p w14:paraId="2E903F53" w14:textId="77777777" w:rsidR="006F6B75" w:rsidRDefault="006F6B75">
            <w:pPr>
              <w:spacing w:after="0" w:line="240" w:lineRule="auto"/>
              <w:rPr>
                <w:rFonts w:eastAsia="SimSun" w:cs="Arial"/>
                <w:sz w:val="8"/>
                <w:szCs w:val="8"/>
                <w:lang w:eastAsia="en-GB"/>
              </w:rPr>
            </w:pPr>
          </w:p>
        </w:tc>
      </w:tr>
      <w:tr w:rsidR="006F6B75" w14:paraId="251837C5" w14:textId="77777777">
        <w:tc>
          <w:tcPr>
            <w:tcW w:w="2694" w:type="dxa"/>
            <w:gridSpan w:val="2"/>
            <w:tcBorders>
              <w:top w:val="nil"/>
              <w:left w:val="single" w:sz="4" w:space="0" w:color="auto"/>
              <w:bottom w:val="nil"/>
              <w:right w:val="nil"/>
            </w:tcBorders>
          </w:tcPr>
          <w:p w14:paraId="42BAC0EC" w14:textId="77777777" w:rsidR="006F6B75" w:rsidRDefault="000809AB">
            <w:pPr>
              <w:tabs>
                <w:tab w:val="right" w:pos="2184"/>
              </w:tabs>
              <w:spacing w:after="0" w:line="240" w:lineRule="auto"/>
              <w:rPr>
                <w:rFonts w:eastAsia="SimSun"/>
                <w:b/>
                <w:i/>
                <w:lang w:eastAsia="en-GB"/>
              </w:rPr>
            </w:pPr>
            <w:r>
              <w:rPr>
                <w:rFonts w:eastAsia="SimSun"/>
                <w:b/>
                <w:i/>
                <w:lang w:eastAsia="en-GB"/>
              </w:rPr>
              <w:t>Summary of change:</w:t>
            </w:r>
          </w:p>
        </w:tc>
        <w:tc>
          <w:tcPr>
            <w:tcW w:w="6946" w:type="dxa"/>
            <w:gridSpan w:val="9"/>
            <w:tcBorders>
              <w:top w:val="nil"/>
              <w:left w:val="nil"/>
              <w:bottom w:val="nil"/>
              <w:right w:val="single" w:sz="4" w:space="0" w:color="auto"/>
            </w:tcBorders>
            <w:shd w:val="pct30" w:color="FFFF00" w:fill="auto"/>
          </w:tcPr>
          <w:p w14:paraId="1187E2E5" w14:textId="77777777" w:rsidR="006F6B75" w:rsidRDefault="000809AB">
            <w:pPr>
              <w:jc w:val="both"/>
              <w:rPr>
                <w:rFonts w:eastAsiaTheme="minorHAnsi"/>
                <w:kern w:val="2"/>
                <w:lang w:eastAsia="en-GB"/>
              </w:rPr>
            </w:pPr>
            <w:r>
              <w:rPr>
                <w:kern w:val="2"/>
                <w:lang w:eastAsia="en-GB"/>
              </w:rPr>
              <w:t xml:space="preserve">Change the wording "if </w:t>
            </w:r>
            <w:proofErr w:type="spellStart"/>
            <w:r>
              <w:rPr>
                <w:i/>
                <w:iCs/>
                <w:kern w:val="2"/>
                <w:lang w:eastAsia="en-GB"/>
              </w:rPr>
              <w:t>rb</w:t>
            </w:r>
            <w:proofErr w:type="spellEnd"/>
            <w:r>
              <w:rPr>
                <w:i/>
                <w:iCs/>
                <w:kern w:val="2"/>
                <w:lang w:eastAsia="en-GB"/>
              </w:rPr>
              <w:t>-Offset</w:t>
            </w:r>
            <w:r>
              <w:rPr>
                <w:kern w:val="2"/>
                <w:lang w:eastAsia="en-GB"/>
              </w:rPr>
              <w:t xml:space="preserve"> is not provided" to "if </w:t>
            </w:r>
            <w:proofErr w:type="spellStart"/>
            <w:r>
              <w:rPr>
                <w:i/>
                <w:iCs/>
                <w:kern w:val="2"/>
                <w:lang w:eastAsia="en-GB"/>
              </w:rPr>
              <w:t>rb</w:t>
            </w:r>
            <w:proofErr w:type="spellEnd"/>
            <w:r>
              <w:rPr>
                <w:i/>
                <w:iCs/>
                <w:kern w:val="2"/>
                <w:lang w:eastAsia="en-GB"/>
              </w:rPr>
              <w:t>-Offset</w:t>
            </w:r>
            <w:r>
              <w:rPr>
                <w:kern w:val="2"/>
                <w:lang w:eastAsia="en-GB"/>
              </w:rPr>
              <w:t xml:space="preserve"> is not </w:t>
            </w:r>
            <w:proofErr w:type="spellStart"/>
            <w:r>
              <w:rPr>
                <w:kern w:val="2"/>
                <w:lang w:eastAsia="en-GB"/>
              </w:rPr>
              <w:t>signaled</w:t>
            </w:r>
            <w:proofErr w:type="spellEnd"/>
            <w:r>
              <w:rPr>
                <w:kern w:val="2"/>
                <w:lang w:eastAsia="en-GB"/>
              </w:rPr>
              <w:t xml:space="preserve"> by higher layers" to ensure that legacy (Rel-15) CORESET configuration is achievable for a Rel-16 UE.</w:t>
            </w:r>
          </w:p>
        </w:tc>
      </w:tr>
      <w:tr w:rsidR="006F6B75" w14:paraId="036960DF" w14:textId="77777777">
        <w:tc>
          <w:tcPr>
            <w:tcW w:w="2694" w:type="dxa"/>
            <w:gridSpan w:val="2"/>
            <w:tcBorders>
              <w:top w:val="nil"/>
              <w:left w:val="single" w:sz="4" w:space="0" w:color="auto"/>
              <w:bottom w:val="nil"/>
              <w:right w:val="nil"/>
            </w:tcBorders>
          </w:tcPr>
          <w:p w14:paraId="2D204C78" w14:textId="77777777" w:rsidR="006F6B75" w:rsidRDefault="006F6B75">
            <w:pPr>
              <w:spacing w:after="0" w:line="240" w:lineRule="auto"/>
              <w:rPr>
                <w:rFonts w:ascii="Arial" w:eastAsia="SimSun" w:hAnsi="Arial"/>
                <w:b/>
                <w:i/>
                <w:sz w:val="8"/>
                <w:szCs w:val="8"/>
                <w:lang w:eastAsia="en-GB"/>
              </w:rPr>
            </w:pPr>
          </w:p>
        </w:tc>
        <w:tc>
          <w:tcPr>
            <w:tcW w:w="6946" w:type="dxa"/>
            <w:gridSpan w:val="9"/>
            <w:tcBorders>
              <w:top w:val="nil"/>
              <w:left w:val="nil"/>
              <w:bottom w:val="nil"/>
              <w:right w:val="single" w:sz="4" w:space="0" w:color="auto"/>
            </w:tcBorders>
          </w:tcPr>
          <w:p w14:paraId="4B227182" w14:textId="77777777" w:rsidR="006F6B75" w:rsidRDefault="006F6B75">
            <w:pPr>
              <w:spacing w:after="0" w:line="240" w:lineRule="auto"/>
              <w:rPr>
                <w:rFonts w:eastAsia="SimSun" w:cs="Arial"/>
                <w:sz w:val="8"/>
                <w:szCs w:val="8"/>
                <w:lang w:eastAsia="en-GB"/>
              </w:rPr>
            </w:pPr>
          </w:p>
        </w:tc>
      </w:tr>
      <w:tr w:rsidR="006F6B75" w14:paraId="27176AC4" w14:textId="77777777">
        <w:tc>
          <w:tcPr>
            <w:tcW w:w="2694" w:type="dxa"/>
            <w:gridSpan w:val="2"/>
            <w:tcBorders>
              <w:top w:val="nil"/>
              <w:left w:val="single" w:sz="4" w:space="0" w:color="auto"/>
              <w:bottom w:val="single" w:sz="4" w:space="0" w:color="auto"/>
              <w:right w:val="nil"/>
            </w:tcBorders>
          </w:tcPr>
          <w:p w14:paraId="7CB5F9EA" w14:textId="77777777" w:rsidR="006F6B75" w:rsidRDefault="000809AB">
            <w:pPr>
              <w:tabs>
                <w:tab w:val="right" w:pos="2184"/>
              </w:tabs>
              <w:spacing w:after="0" w:line="240" w:lineRule="auto"/>
              <w:rPr>
                <w:rFonts w:eastAsia="SimSun"/>
                <w:b/>
                <w:i/>
                <w:lang w:eastAsia="en-GB"/>
              </w:rPr>
            </w:pPr>
            <w:r>
              <w:rPr>
                <w:rFonts w:eastAsia="SimSun"/>
                <w:b/>
                <w:i/>
                <w:lang w:eastAsia="en-GB"/>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6C417AF8" w14:textId="77777777" w:rsidR="006F6B75" w:rsidRDefault="000809AB">
            <w:pPr>
              <w:spacing w:after="0"/>
              <w:jc w:val="both"/>
              <w:rPr>
                <w:rFonts w:eastAsiaTheme="minorHAnsi"/>
                <w:kern w:val="2"/>
                <w:szCs w:val="22"/>
                <w:lang w:eastAsia="en-GB"/>
              </w:rPr>
            </w:pPr>
            <w:r>
              <w:rPr>
                <w:kern w:val="2"/>
                <w:lang w:eastAsia="en-GB"/>
              </w:rPr>
              <w:t xml:space="preserve">Frequency domain resources of a CORESET for a Rel-16 UE cannot be </w:t>
            </w:r>
            <w:r>
              <w:rPr>
                <w:kern w:val="2"/>
                <w:lang w:eastAsia="en-GB"/>
              </w:rPr>
              <w:t>aligned to the 6-CRB grid as in Rel-15.</w:t>
            </w:r>
          </w:p>
        </w:tc>
      </w:tr>
      <w:tr w:rsidR="006F6B75" w14:paraId="5FE72387" w14:textId="77777777">
        <w:tc>
          <w:tcPr>
            <w:tcW w:w="2694" w:type="dxa"/>
            <w:gridSpan w:val="2"/>
          </w:tcPr>
          <w:p w14:paraId="48679F9E" w14:textId="77777777" w:rsidR="006F6B75" w:rsidRDefault="006F6B75">
            <w:pPr>
              <w:spacing w:after="0" w:line="240" w:lineRule="auto"/>
              <w:rPr>
                <w:rFonts w:ascii="Arial" w:eastAsia="SimSun" w:hAnsi="Arial"/>
                <w:b/>
                <w:i/>
                <w:sz w:val="8"/>
                <w:szCs w:val="8"/>
                <w:lang w:eastAsia="en-GB"/>
              </w:rPr>
            </w:pPr>
          </w:p>
        </w:tc>
        <w:tc>
          <w:tcPr>
            <w:tcW w:w="6946" w:type="dxa"/>
            <w:gridSpan w:val="9"/>
          </w:tcPr>
          <w:p w14:paraId="4A635600" w14:textId="77777777" w:rsidR="006F6B75" w:rsidRDefault="006F6B75">
            <w:pPr>
              <w:spacing w:after="0" w:line="240" w:lineRule="auto"/>
              <w:rPr>
                <w:rFonts w:eastAsia="SimSun"/>
                <w:sz w:val="8"/>
                <w:szCs w:val="8"/>
                <w:lang w:eastAsia="en-GB"/>
              </w:rPr>
            </w:pPr>
          </w:p>
        </w:tc>
      </w:tr>
      <w:tr w:rsidR="006F6B75" w14:paraId="7D068A6D" w14:textId="77777777">
        <w:tc>
          <w:tcPr>
            <w:tcW w:w="2694" w:type="dxa"/>
            <w:gridSpan w:val="2"/>
            <w:tcBorders>
              <w:top w:val="single" w:sz="4" w:space="0" w:color="auto"/>
              <w:left w:val="single" w:sz="4" w:space="0" w:color="auto"/>
              <w:bottom w:val="nil"/>
              <w:right w:val="nil"/>
            </w:tcBorders>
          </w:tcPr>
          <w:p w14:paraId="414AD09A" w14:textId="77777777" w:rsidR="006F6B75" w:rsidRDefault="000809AB">
            <w:pPr>
              <w:tabs>
                <w:tab w:val="right" w:pos="2184"/>
              </w:tabs>
              <w:spacing w:after="0" w:line="240" w:lineRule="auto"/>
              <w:rPr>
                <w:rFonts w:eastAsia="SimSun"/>
                <w:b/>
                <w:i/>
                <w:lang w:eastAsia="en-GB"/>
              </w:rPr>
            </w:pPr>
            <w:r>
              <w:rPr>
                <w:rFonts w:eastAsia="SimSun"/>
                <w:b/>
                <w:i/>
                <w:lang w:eastAsia="en-GB"/>
              </w:rPr>
              <w:t>Clauses affected:</w:t>
            </w:r>
          </w:p>
        </w:tc>
        <w:tc>
          <w:tcPr>
            <w:tcW w:w="6946" w:type="dxa"/>
            <w:gridSpan w:val="9"/>
            <w:tcBorders>
              <w:top w:val="single" w:sz="4" w:space="0" w:color="auto"/>
              <w:left w:val="nil"/>
              <w:bottom w:val="nil"/>
              <w:right w:val="single" w:sz="4" w:space="0" w:color="auto"/>
            </w:tcBorders>
            <w:shd w:val="pct30" w:color="FFFF00" w:fill="auto"/>
          </w:tcPr>
          <w:p w14:paraId="6E3186A0" w14:textId="77777777" w:rsidR="006F6B75" w:rsidRDefault="000809AB">
            <w:pPr>
              <w:spacing w:after="0" w:line="240" w:lineRule="auto"/>
              <w:rPr>
                <w:rFonts w:eastAsia="MS Mincho"/>
              </w:rPr>
            </w:pPr>
            <w:r>
              <w:rPr>
                <w:rFonts w:eastAsia="MS Mincho"/>
              </w:rPr>
              <w:t>10.1</w:t>
            </w:r>
          </w:p>
        </w:tc>
      </w:tr>
      <w:tr w:rsidR="006F6B75" w14:paraId="041E0449" w14:textId="77777777">
        <w:tc>
          <w:tcPr>
            <w:tcW w:w="2694" w:type="dxa"/>
            <w:gridSpan w:val="2"/>
            <w:tcBorders>
              <w:top w:val="nil"/>
              <w:left w:val="single" w:sz="4" w:space="0" w:color="auto"/>
              <w:bottom w:val="nil"/>
              <w:right w:val="nil"/>
            </w:tcBorders>
          </w:tcPr>
          <w:p w14:paraId="7EF983C9" w14:textId="77777777" w:rsidR="006F6B75" w:rsidRDefault="006F6B75">
            <w:pPr>
              <w:spacing w:after="0" w:line="240" w:lineRule="auto"/>
              <w:rPr>
                <w:rFonts w:eastAsia="SimSun"/>
                <w:b/>
                <w:i/>
                <w:sz w:val="8"/>
                <w:szCs w:val="8"/>
                <w:lang w:eastAsia="en-GB"/>
              </w:rPr>
            </w:pPr>
          </w:p>
        </w:tc>
        <w:tc>
          <w:tcPr>
            <w:tcW w:w="6946" w:type="dxa"/>
            <w:gridSpan w:val="9"/>
            <w:tcBorders>
              <w:top w:val="nil"/>
              <w:left w:val="nil"/>
              <w:bottom w:val="nil"/>
              <w:right w:val="single" w:sz="4" w:space="0" w:color="auto"/>
            </w:tcBorders>
          </w:tcPr>
          <w:p w14:paraId="4541B087" w14:textId="77777777" w:rsidR="006F6B75" w:rsidRDefault="006F6B75">
            <w:pPr>
              <w:spacing w:after="0" w:line="240" w:lineRule="auto"/>
              <w:rPr>
                <w:rFonts w:eastAsia="SimSun"/>
                <w:sz w:val="8"/>
                <w:szCs w:val="8"/>
                <w:lang w:eastAsia="en-GB"/>
              </w:rPr>
            </w:pPr>
          </w:p>
        </w:tc>
      </w:tr>
      <w:tr w:rsidR="006F6B75" w14:paraId="3F7D2115" w14:textId="77777777">
        <w:tc>
          <w:tcPr>
            <w:tcW w:w="2694" w:type="dxa"/>
            <w:gridSpan w:val="2"/>
            <w:tcBorders>
              <w:top w:val="nil"/>
              <w:left w:val="single" w:sz="4" w:space="0" w:color="auto"/>
              <w:bottom w:val="nil"/>
              <w:right w:val="nil"/>
            </w:tcBorders>
          </w:tcPr>
          <w:p w14:paraId="0E9724D0" w14:textId="77777777" w:rsidR="006F6B75" w:rsidRDefault="006F6B75">
            <w:pPr>
              <w:tabs>
                <w:tab w:val="right" w:pos="2184"/>
              </w:tabs>
              <w:spacing w:after="0" w:line="240" w:lineRule="auto"/>
              <w:rPr>
                <w:rFonts w:eastAsia="SimSun"/>
                <w:b/>
                <w:i/>
                <w:lang w:eastAsia="en-GB"/>
              </w:rPr>
            </w:pPr>
          </w:p>
        </w:tc>
        <w:tc>
          <w:tcPr>
            <w:tcW w:w="284" w:type="dxa"/>
            <w:tcBorders>
              <w:top w:val="single" w:sz="4" w:space="0" w:color="auto"/>
              <w:left w:val="single" w:sz="4" w:space="0" w:color="auto"/>
              <w:bottom w:val="single" w:sz="4" w:space="0" w:color="auto"/>
              <w:right w:val="nil"/>
            </w:tcBorders>
          </w:tcPr>
          <w:p w14:paraId="576BED31" w14:textId="77777777" w:rsidR="006F6B75" w:rsidRDefault="000809AB">
            <w:pPr>
              <w:spacing w:after="0" w:line="240" w:lineRule="auto"/>
              <w:jc w:val="center"/>
              <w:rPr>
                <w:rFonts w:eastAsia="SimSun"/>
                <w:b/>
                <w:caps/>
                <w:lang w:eastAsia="en-GB"/>
              </w:rPr>
            </w:pPr>
            <w:r>
              <w:rPr>
                <w:rFonts w:eastAsia="SimSun"/>
                <w:b/>
                <w:caps/>
                <w:lang w:eastAsia="en-GB"/>
              </w:rPr>
              <w:t>Y</w:t>
            </w:r>
          </w:p>
        </w:tc>
        <w:tc>
          <w:tcPr>
            <w:tcW w:w="284" w:type="dxa"/>
            <w:tcBorders>
              <w:top w:val="single" w:sz="4" w:space="0" w:color="auto"/>
              <w:left w:val="single" w:sz="4" w:space="0" w:color="auto"/>
              <w:bottom w:val="single" w:sz="4" w:space="0" w:color="auto"/>
              <w:right w:val="single" w:sz="4" w:space="0" w:color="auto"/>
            </w:tcBorders>
          </w:tcPr>
          <w:p w14:paraId="62776264" w14:textId="77777777" w:rsidR="006F6B75" w:rsidRDefault="000809AB">
            <w:pPr>
              <w:spacing w:after="0" w:line="240" w:lineRule="auto"/>
              <w:jc w:val="center"/>
              <w:rPr>
                <w:rFonts w:eastAsia="SimSun"/>
                <w:b/>
                <w:caps/>
                <w:lang w:eastAsia="en-GB"/>
              </w:rPr>
            </w:pPr>
            <w:r>
              <w:rPr>
                <w:rFonts w:eastAsia="SimSun"/>
                <w:b/>
                <w:caps/>
                <w:lang w:eastAsia="en-GB"/>
              </w:rPr>
              <w:t>N</w:t>
            </w:r>
          </w:p>
        </w:tc>
        <w:tc>
          <w:tcPr>
            <w:tcW w:w="2977" w:type="dxa"/>
            <w:gridSpan w:val="4"/>
          </w:tcPr>
          <w:p w14:paraId="19067E42" w14:textId="77777777" w:rsidR="006F6B75" w:rsidRDefault="006F6B75">
            <w:pPr>
              <w:tabs>
                <w:tab w:val="right" w:pos="2893"/>
              </w:tabs>
              <w:spacing w:after="0" w:line="240" w:lineRule="auto"/>
              <w:rPr>
                <w:rFonts w:eastAsia="SimSun"/>
                <w:lang w:eastAsia="en-GB"/>
              </w:rPr>
            </w:pPr>
          </w:p>
        </w:tc>
        <w:tc>
          <w:tcPr>
            <w:tcW w:w="3401" w:type="dxa"/>
            <w:gridSpan w:val="3"/>
            <w:tcBorders>
              <w:top w:val="nil"/>
              <w:left w:val="nil"/>
              <w:bottom w:val="nil"/>
              <w:right w:val="single" w:sz="4" w:space="0" w:color="auto"/>
            </w:tcBorders>
          </w:tcPr>
          <w:p w14:paraId="29265AFB" w14:textId="77777777" w:rsidR="006F6B75" w:rsidRDefault="006F6B75">
            <w:pPr>
              <w:spacing w:after="0" w:line="240" w:lineRule="auto"/>
              <w:ind w:left="99"/>
              <w:rPr>
                <w:rFonts w:eastAsia="SimSun"/>
                <w:lang w:eastAsia="en-GB"/>
              </w:rPr>
            </w:pPr>
          </w:p>
        </w:tc>
      </w:tr>
      <w:tr w:rsidR="006F6B75" w14:paraId="31E75976" w14:textId="77777777">
        <w:tc>
          <w:tcPr>
            <w:tcW w:w="2694" w:type="dxa"/>
            <w:gridSpan w:val="2"/>
            <w:tcBorders>
              <w:top w:val="nil"/>
              <w:left w:val="single" w:sz="4" w:space="0" w:color="auto"/>
              <w:bottom w:val="nil"/>
              <w:right w:val="nil"/>
            </w:tcBorders>
          </w:tcPr>
          <w:p w14:paraId="3E6AEA8F" w14:textId="77777777" w:rsidR="006F6B75" w:rsidRDefault="000809AB">
            <w:pPr>
              <w:tabs>
                <w:tab w:val="right" w:pos="2184"/>
              </w:tabs>
              <w:spacing w:after="0" w:line="240" w:lineRule="auto"/>
              <w:rPr>
                <w:rFonts w:eastAsia="SimSun"/>
                <w:b/>
                <w:i/>
                <w:lang w:eastAsia="en-GB"/>
              </w:rPr>
            </w:pPr>
            <w:r>
              <w:rPr>
                <w:rFonts w:eastAsia="SimSun"/>
                <w:b/>
                <w:i/>
                <w:lang w:eastAsia="en-GB"/>
              </w:rPr>
              <w:t>Other specs</w:t>
            </w:r>
          </w:p>
        </w:tc>
        <w:tc>
          <w:tcPr>
            <w:tcW w:w="284" w:type="dxa"/>
            <w:tcBorders>
              <w:top w:val="single" w:sz="4" w:space="0" w:color="auto"/>
              <w:left w:val="single" w:sz="4" w:space="0" w:color="auto"/>
              <w:bottom w:val="single" w:sz="4" w:space="0" w:color="auto"/>
              <w:right w:val="nil"/>
            </w:tcBorders>
            <w:shd w:val="pct25" w:color="FFFF00" w:fill="auto"/>
          </w:tcPr>
          <w:p w14:paraId="26B5582D" w14:textId="77777777" w:rsidR="006F6B75" w:rsidRDefault="006F6B75">
            <w:pPr>
              <w:spacing w:after="0" w:line="240" w:lineRule="auto"/>
              <w:jc w:val="center"/>
              <w:rPr>
                <w:rFonts w:eastAsia="SimSun"/>
                <w:b/>
                <w:caps/>
                <w:lang w:eastAsia="en-GB"/>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04833A" w14:textId="77777777" w:rsidR="006F6B75" w:rsidRDefault="000809AB">
            <w:pPr>
              <w:spacing w:after="0" w:line="240" w:lineRule="auto"/>
              <w:jc w:val="center"/>
              <w:rPr>
                <w:rFonts w:eastAsia="SimSun"/>
                <w:b/>
                <w:caps/>
                <w:lang w:eastAsia="en-GB"/>
              </w:rPr>
            </w:pPr>
            <w:r>
              <w:rPr>
                <w:rFonts w:eastAsia="SimSun"/>
                <w:b/>
                <w:caps/>
                <w:lang w:eastAsia="en-GB"/>
              </w:rPr>
              <w:t>X</w:t>
            </w:r>
          </w:p>
        </w:tc>
        <w:tc>
          <w:tcPr>
            <w:tcW w:w="2977" w:type="dxa"/>
            <w:gridSpan w:val="4"/>
          </w:tcPr>
          <w:p w14:paraId="462B097C" w14:textId="77777777" w:rsidR="006F6B75" w:rsidRDefault="000809AB">
            <w:pPr>
              <w:tabs>
                <w:tab w:val="right" w:pos="2893"/>
              </w:tabs>
              <w:spacing w:after="0" w:line="240" w:lineRule="auto"/>
              <w:rPr>
                <w:rFonts w:eastAsia="SimSun"/>
                <w:lang w:eastAsia="en-GB"/>
              </w:rPr>
            </w:pPr>
            <w:r>
              <w:rPr>
                <w:rFonts w:eastAsia="SimSun"/>
                <w:lang w:eastAsia="en-GB"/>
              </w:rPr>
              <w:t xml:space="preserve"> Other core specifications</w:t>
            </w:r>
            <w:r>
              <w:rPr>
                <w:rFonts w:eastAsia="SimSun"/>
                <w:lang w:eastAsia="en-GB"/>
              </w:rPr>
              <w:tab/>
            </w:r>
          </w:p>
        </w:tc>
        <w:tc>
          <w:tcPr>
            <w:tcW w:w="3401" w:type="dxa"/>
            <w:gridSpan w:val="3"/>
            <w:tcBorders>
              <w:top w:val="nil"/>
              <w:left w:val="nil"/>
              <w:bottom w:val="nil"/>
              <w:right w:val="single" w:sz="4" w:space="0" w:color="auto"/>
            </w:tcBorders>
            <w:shd w:val="pct30" w:color="FFFF00" w:fill="auto"/>
          </w:tcPr>
          <w:p w14:paraId="7C17A379" w14:textId="77777777" w:rsidR="006F6B75" w:rsidRDefault="000809AB">
            <w:pPr>
              <w:spacing w:after="0" w:line="240" w:lineRule="auto"/>
              <w:ind w:left="99"/>
              <w:rPr>
                <w:rFonts w:eastAsia="SimSun"/>
                <w:lang w:eastAsia="en-GB"/>
              </w:rPr>
            </w:pPr>
            <w:r>
              <w:rPr>
                <w:rFonts w:eastAsia="SimSun"/>
                <w:lang w:eastAsia="en-GB"/>
              </w:rPr>
              <w:t xml:space="preserve">TS/TR ... CR ... </w:t>
            </w:r>
          </w:p>
        </w:tc>
      </w:tr>
      <w:tr w:rsidR="006F6B75" w14:paraId="36E250C6" w14:textId="77777777">
        <w:tc>
          <w:tcPr>
            <w:tcW w:w="2694" w:type="dxa"/>
            <w:gridSpan w:val="2"/>
            <w:tcBorders>
              <w:top w:val="nil"/>
              <w:left w:val="single" w:sz="4" w:space="0" w:color="auto"/>
              <w:bottom w:val="nil"/>
              <w:right w:val="nil"/>
            </w:tcBorders>
          </w:tcPr>
          <w:p w14:paraId="135FCB21" w14:textId="77777777" w:rsidR="006F6B75" w:rsidRDefault="000809AB">
            <w:pPr>
              <w:spacing w:after="0" w:line="240" w:lineRule="auto"/>
              <w:rPr>
                <w:rFonts w:eastAsia="SimSun"/>
                <w:b/>
                <w:i/>
                <w:lang w:eastAsia="en-GB"/>
              </w:rPr>
            </w:pPr>
            <w:r>
              <w:rPr>
                <w:rFonts w:eastAsia="SimSun"/>
                <w:b/>
                <w:i/>
                <w:lang w:eastAsia="en-GB"/>
              </w:rPr>
              <w:t>affected:</w:t>
            </w:r>
          </w:p>
        </w:tc>
        <w:tc>
          <w:tcPr>
            <w:tcW w:w="284" w:type="dxa"/>
            <w:tcBorders>
              <w:top w:val="single" w:sz="4" w:space="0" w:color="auto"/>
              <w:left w:val="single" w:sz="4" w:space="0" w:color="auto"/>
              <w:bottom w:val="single" w:sz="4" w:space="0" w:color="auto"/>
              <w:right w:val="nil"/>
            </w:tcBorders>
            <w:shd w:val="pct25" w:color="FFFF00" w:fill="auto"/>
          </w:tcPr>
          <w:p w14:paraId="5D005A7F" w14:textId="77777777" w:rsidR="006F6B75" w:rsidRDefault="006F6B75">
            <w:pPr>
              <w:spacing w:after="0" w:line="240" w:lineRule="auto"/>
              <w:jc w:val="center"/>
              <w:rPr>
                <w:rFonts w:eastAsia="SimSun"/>
                <w:b/>
                <w:caps/>
                <w:lang w:eastAsia="en-GB"/>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9CAC1A" w14:textId="77777777" w:rsidR="006F6B75" w:rsidRDefault="000809AB">
            <w:pPr>
              <w:spacing w:after="0" w:line="240" w:lineRule="auto"/>
              <w:jc w:val="center"/>
              <w:rPr>
                <w:rFonts w:eastAsia="SimSun"/>
                <w:b/>
                <w:caps/>
                <w:lang w:eastAsia="en-GB"/>
              </w:rPr>
            </w:pPr>
            <w:r>
              <w:rPr>
                <w:rFonts w:eastAsia="SimSun"/>
                <w:b/>
                <w:caps/>
                <w:lang w:eastAsia="en-GB"/>
              </w:rPr>
              <w:t>X</w:t>
            </w:r>
          </w:p>
        </w:tc>
        <w:tc>
          <w:tcPr>
            <w:tcW w:w="2977" w:type="dxa"/>
            <w:gridSpan w:val="4"/>
          </w:tcPr>
          <w:p w14:paraId="228345DA" w14:textId="77777777" w:rsidR="006F6B75" w:rsidRDefault="000809AB">
            <w:pPr>
              <w:spacing w:after="0" w:line="240" w:lineRule="auto"/>
              <w:rPr>
                <w:rFonts w:eastAsia="SimSun"/>
                <w:lang w:eastAsia="en-GB"/>
              </w:rPr>
            </w:pPr>
            <w:r>
              <w:rPr>
                <w:rFonts w:eastAsia="SimSun"/>
                <w:lang w:eastAsia="en-GB"/>
              </w:rPr>
              <w:t xml:space="preserve"> Test specifications</w:t>
            </w:r>
          </w:p>
        </w:tc>
        <w:tc>
          <w:tcPr>
            <w:tcW w:w="3401" w:type="dxa"/>
            <w:gridSpan w:val="3"/>
            <w:tcBorders>
              <w:top w:val="nil"/>
              <w:left w:val="nil"/>
              <w:bottom w:val="nil"/>
              <w:right w:val="single" w:sz="4" w:space="0" w:color="auto"/>
            </w:tcBorders>
            <w:shd w:val="pct30" w:color="FFFF00" w:fill="auto"/>
          </w:tcPr>
          <w:p w14:paraId="211B7EF5" w14:textId="77777777" w:rsidR="006F6B75" w:rsidRDefault="000809AB">
            <w:pPr>
              <w:spacing w:after="0" w:line="240" w:lineRule="auto"/>
              <w:ind w:left="99"/>
              <w:rPr>
                <w:rFonts w:eastAsia="SimSun"/>
                <w:lang w:eastAsia="en-GB"/>
              </w:rPr>
            </w:pPr>
            <w:r>
              <w:rPr>
                <w:rFonts w:eastAsia="SimSun"/>
                <w:lang w:eastAsia="en-GB"/>
              </w:rPr>
              <w:t xml:space="preserve">TS/TR ... CR ... </w:t>
            </w:r>
          </w:p>
        </w:tc>
      </w:tr>
      <w:tr w:rsidR="006F6B75" w14:paraId="3B2436E7" w14:textId="77777777">
        <w:tc>
          <w:tcPr>
            <w:tcW w:w="2694" w:type="dxa"/>
            <w:gridSpan w:val="2"/>
            <w:tcBorders>
              <w:top w:val="nil"/>
              <w:left w:val="single" w:sz="4" w:space="0" w:color="auto"/>
              <w:bottom w:val="nil"/>
              <w:right w:val="nil"/>
            </w:tcBorders>
          </w:tcPr>
          <w:p w14:paraId="2341989E" w14:textId="77777777" w:rsidR="006F6B75" w:rsidRDefault="000809AB">
            <w:pPr>
              <w:spacing w:after="0" w:line="240" w:lineRule="auto"/>
              <w:rPr>
                <w:rFonts w:eastAsia="SimSun"/>
                <w:b/>
                <w:i/>
                <w:lang w:eastAsia="en-GB"/>
              </w:rPr>
            </w:pPr>
            <w:r>
              <w:rPr>
                <w:rFonts w:eastAsia="SimSun"/>
                <w:b/>
                <w:i/>
                <w:lang w:eastAsia="en-GB"/>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2688B353" w14:textId="77777777" w:rsidR="006F6B75" w:rsidRDefault="006F6B75">
            <w:pPr>
              <w:spacing w:after="0" w:line="240" w:lineRule="auto"/>
              <w:jc w:val="center"/>
              <w:rPr>
                <w:rFonts w:eastAsia="SimSun"/>
                <w:b/>
                <w:caps/>
                <w:lang w:eastAsia="en-GB"/>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544D65" w14:textId="77777777" w:rsidR="006F6B75" w:rsidRDefault="000809AB">
            <w:pPr>
              <w:spacing w:after="0" w:line="240" w:lineRule="auto"/>
              <w:jc w:val="center"/>
              <w:rPr>
                <w:rFonts w:eastAsia="SimSun"/>
                <w:b/>
                <w:caps/>
                <w:lang w:eastAsia="en-GB"/>
              </w:rPr>
            </w:pPr>
            <w:r>
              <w:rPr>
                <w:rFonts w:eastAsia="SimSun"/>
                <w:b/>
                <w:caps/>
                <w:lang w:eastAsia="en-GB"/>
              </w:rPr>
              <w:t>X</w:t>
            </w:r>
          </w:p>
        </w:tc>
        <w:tc>
          <w:tcPr>
            <w:tcW w:w="2977" w:type="dxa"/>
            <w:gridSpan w:val="4"/>
          </w:tcPr>
          <w:p w14:paraId="6E29F827" w14:textId="77777777" w:rsidR="006F6B75" w:rsidRDefault="000809AB">
            <w:pPr>
              <w:spacing w:after="0" w:line="240" w:lineRule="auto"/>
              <w:rPr>
                <w:rFonts w:eastAsia="SimSun"/>
                <w:lang w:eastAsia="en-GB"/>
              </w:rPr>
            </w:pPr>
            <w:r>
              <w:rPr>
                <w:rFonts w:eastAsia="SimSun"/>
                <w:lang w:eastAsia="en-GB"/>
              </w:rPr>
              <w:t xml:space="preserve"> O&amp;M Specifications</w:t>
            </w:r>
          </w:p>
        </w:tc>
        <w:tc>
          <w:tcPr>
            <w:tcW w:w="3401" w:type="dxa"/>
            <w:gridSpan w:val="3"/>
            <w:tcBorders>
              <w:top w:val="nil"/>
              <w:left w:val="nil"/>
              <w:bottom w:val="nil"/>
              <w:right w:val="single" w:sz="4" w:space="0" w:color="auto"/>
            </w:tcBorders>
            <w:shd w:val="pct30" w:color="FFFF00" w:fill="auto"/>
          </w:tcPr>
          <w:p w14:paraId="5B21CF8D" w14:textId="77777777" w:rsidR="006F6B75" w:rsidRDefault="000809AB">
            <w:pPr>
              <w:spacing w:after="0" w:line="240" w:lineRule="auto"/>
              <w:ind w:left="99"/>
              <w:rPr>
                <w:rFonts w:eastAsia="SimSun"/>
                <w:lang w:eastAsia="en-GB"/>
              </w:rPr>
            </w:pPr>
            <w:r>
              <w:rPr>
                <w:rFonts w:eastAsia="SimSun"/>
                <w:lang w:eastAsia="en-GB"/>
              </w:rPr>
              <w:t xml:space="preserve">TS/TR ... CR ... </w:t>
            </w:r>
          </w:p>
        </w:tc>
      </w:tr>
      <w:tr w:rsidR="006F6B75" w14:paraId="7E3B99E9" w14:textId="77777777">
        <w:tc>
          <w:tcPr>
            <w:tcW w:w="2694" w:type="dxa"/>
            <w:gridSpan w:val="2"/>
            <w:tcBorders>
              <w:top w:val="nil"/>
              <w:left w:val="single" w:sz="4" w:space="0" w:color="auto"/>
              <w:bottom w:val="nil"/>
              <w:right w:val="nil"/>
            </w:tcBorders>
          </w:tcPr>
          <w:p w14:paraId="775B1E39" w14:textId="77777777" w:rsidR="006F6B75" w:rsidRDefault="006F6B75">
            <w:pPr>
              <w:spacing w:after="0" w:line="240" w:lineRule="auto"/>
              <w:rPr>
                <w:rFonts w:eastAsia="SimSun"/>
                <w:b/>
                <w:i/>
                <w:lang w:eastAsia="en-GB"/>
              </w:rPr>
            </w:pPr>
          </w:p>
        </w:tc>
        <w:tc>
          <w:tcPr>
            <w:tcW w:w="6946" w:type="dxa"/>
            <w:gridSpan w:val="9"/>
            <w:tcBorders>
              <w:top w:val="nil"/>
              <w:left w:val="nil"/>
              <w:bottom w:val="nil"/>
              <w:right w:val="single" w:sz="4" w:space="0" w:color="auto"/>
            </w:tcBorders>
          </w:tcPr>
          <w:p w14:paraId="7DA35688" w14:textId="77777777" w:rsidR="006F6B75" w:rsidRDefault="006F6B75">
            <w:pPr>
              <w:spacing w:after="0" w:line="240" w:lineRule="auto"/>
              <w:rPr>
                <w:rFonts w:eastAsia="SimSun"/>
                <w:lang w:eastAsia="en-GB"/>
              </w:rPr>
            </w:pPr>
          </w:p>
        </w:tc>
      </w:tr>
      <w:tr w:rsidR="006F6B75" w14:paraId="333EB400" w14:textId="77777777">
        <w:tc>
          <w:tcPr>
            <w:tcW w:w="2694" w:type="dxa"/>
            <w:gridSpan w:val="2"/>
            <w:tcBorders>
              <w:top w:val="nil"/>
              <w:left w:val="single" w:sz="4" w:space="0" w:color="auto"/>
              <w:bottom w:val="single" w:sz="4" w:space="0" w:color="auto"/>
              <w:right w:val="nil"/>
            </w:tcBorders>
          </w:tcPr>
          <w:p w14:paraId="4F8C7F3F" w14:textId="77777777" w:rsidR="006F6B75" w:rsidRDefault="000809AB">
            <w:pPr>
              <w:tabs>
                <w:tab w:val="right" w:pos="2184"/>
              </w:tabs>
              <w:spacing w:after="0" w:line="240" w:lineRule="auto"/>
              <w:rPr>
                <w:rFonts w:eastAsia="SimSun"/>
                <w:b/>
                <w:i/>
                <w:lang w:eastAsia="en-GB"/>
              </w:rPr>
            </w:pPr>
            <w:r>
              <w:rPr>
                <w:rFonts w:eastAsia="SimSun"/>
                <w:b/>
                <w:i/>
                <w:lang w:eastAsia="en-GB"/>
              </w:rPr>
              <w:t>Other comments:</w:t>
            </w:r>
          </w:p>
        </w:tc>
        <w:tc>
          <w:tcPr>
            <w:tcW w:w="6946" w:type="dxa"/>
            <w:gridSpan w:val="9"/>
            <w:tcBorders>
              <w:top w:val="nil"/>
              <w:left w:val="nil"/>
              <w:bottom w:val="single" w:sz="4" w:space="0" w:color="auto"/>
              <w:right w:val="single" w:sz="4" w:space="0" w:color="auto"/>
            </w:tcBorders>
            <w:shd w:val="pct30" w:color="FFFF00" w:fill="auto"/>
          </w:tcPr>
          <w:p w14:paraId="5BFA7A9D" w14:textId="77777777" w:rsidR="006F6B75" w:rsidRDefault="006F6B75">
            <w:pPr>
              <w:spacing w:after="0" w:line="240" w:lineRule="auto"/>
              <w:rPr>
                <w:rFonts w:eastAsia="SimSun"/>
                <w:lang w:eastAsia="en-GB"/>
              </w:rPr>
            </w:pPr>
          </w:p>
        </w:tc>
      </w:tr>
      <w:tr w:rsidR="006F6B75" w14:paraId="723E6D04" w14:textId="77777777">
        <w:tc>
          <w:tcPr>
            <w:tcW w:w="2694" w:type="dxa"/>
            <w:gridSpan w:val="2"/>
            <w:tcBorders>
              <w:top w:val="single" w:sz="4" w:space="0" w:color="auto"/>
              <w:left w:val="nil"/>
              <w:bottom w:val="single" w:sz="4" w:space="0" w:color="auto"/>
              <w:right w:val="nil"/>
            </w:tcBorders>
          </w:tcPr>
          <w:p w14:paraId="078C2B1C" w14:textId="77777777" w:rsidR="006F6B75" w:rsidRDefault="006F6B75">
            <w:pPr>
              <w:tabs>
                <w:tab w:val="right" w:pos="2184"/>
              </w:tabs>
              <w:spacing w:after="0" w:line="240" w:lineRule="auto"/>
              <w:rPr>
                <w:rFonts w:eastAsia="SimSun"/>
                <w:b/>
                <w:i/>
                <w:sz w:val="8"/>
                <w:szCs w:val="8"/>
                <w:lang w:eastAsia="en-GB"/>
              </w:rPr>
            </w:pPr>
          </w:p>
        </w:tc>
        <w:tc>
          <w:tcPr>
            <w:tcW w:w="6946" w:type="dxa"/>
            <w:gridSpan w:val="9"/>
            <w:tcBorders>
              <w:top w:val="single" w:sz="4" w:space="0" w:color="auto"/>
              <w:left w:val="nil"/>
              <w:bottom w:val="single" w:sz="4" w:space="0" w:color="auto"/>
              <w:right w:val="nil"/>
            </w:tcBorders>
            <w:shd w:val="solid" w:color="FFFFFF" w:fill="auto"/>
          </w:tcPr>
          <w:p w14:paraId="275E931C" w14:textId="77777777" w:rsidR="006F6B75" w:rsidRDefault="006F6B75">
            <w:pPr>
              <w:spacing w:after="0" w:line="240" w:lineRule="auto"/>
              <w:ind w:left="100"/>
              <w:rPr>
                <w:rFonts w:eastAsia="SimSun"/>
                <w:sz w:val="8"/>
                <w:szCs w:val="8"/>
                <w:lang w:eastAsia="en-GB"/>
              </w:rPr>
            </w:pPr>
          </w:p>
        </w:tc>
      </w:tr>
      <w:tr w:rsidR="006F6B75" w14:paraId="42E5822E" w14:textId="77777777">
        <w:tc>
          <w:tcPr>
            <w:tcW w:w="2694" w:type="dxa"/>
            <w:gridSpan w:val="2"/>
            <w:tcBorders>
              <w:top w:val="single" w:sz="4" w:space="0" w:color="auto"/>
              <w:left w:val="single" w:sz="4" w:space="0" w:color="auto"/>
              <w:bottom w:val="single" w:sz="4" w:space="0" w:color="auto"/>
              <w:right w:val="nil"/>
            </w:tcBorders>
          </w:tcPr>
          <w:p w14:paraId="5FE9161B" w14:textId="77777777" w:rsidR="006F6B75" w:rsidRDefault="000809AB">
            <w:pPr>
              <w:tabs>
                <w:tab w:val="right" w:pos="2184"/>
              </w:tabs>
              <w:spacing w:after="0" w:line="240" w:lineRule="auto"/>
              <w:rPr>
                <w:rFonts w:eastAsia="SimSun"/>
                <w:b/>
                <w:i/>
                <w:lang w:eastAsia="en-GB"/>
              </w:rPr>
            </w:pPr>
            <w:r>
              <w:rPr>
                <w:rFonts w:eastAsia="SimSun"/>
                <w:b/>
                <w:i/>
                <w:lang w:eastAsia="en-GB"/>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0C01FA21" w14:textId="77777777" w:rsidR="006F6B75" w:rsidRDefault="006F6B75">
            <w:pPr>
              <w:spacing w:after="0" w:line="240" w:lineRule="auto"/>
              <w:ind w:left="100"/>
              <w:rPr>
                <w:rFonts w:eastAsia="SimSun"/>
                <w:lang w:eastAsia="en-GB"/>
              </w:rPr>
            </w:pPr>
          </w:p>
        </w:tc>
      </w:tr>
    </w:tbl>
    <w:p w14:paraId="79BFEF68" w14:textId="77777777" w:rsidR="006F6B75" w:rsidRDefault="006F6B75">
      <w:pPr>
        <w:spacing w:after="0" w:line="240" w:lineRule="auto"/>
        <w:rPr>
          <w:rFonts w:ascii="Arial" w:eastAsia="SimSun" w:hAnsi="Arial"/>
          <w:sz w:val="8"/>
          <w:szCs w:val="8"/>
          <w:lang w:eastAsia="en-US"/>
        </w:rPr>
      </w:pPr>
    </w:p>
    <w:p w14:paraId="53505AAC" w14:textId="77777777" w:rsidR="006F6B75" w:rsidRDefault="006F6B75">
      <w:pPr>
        <w:spacing w:after="0" w:line="240" w:lineRule="auto"/>
        <w:rPr>
          <w:rFonts w:eastAsia="SimSun"/>
        </w:rPr>
        <w:sectPr w:rsidR="006F6B75">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418" w:right="1134" w:bottom="1134" w:left="1134" w:header="680" w:footer="567" w:gutter="0"/>
          <w:cols w:space="720"/>
        </w:sectPr>
      </w:pPr>
    </w:p>
    <w:p w14:paraId="4CB355EB" w14:textId="77777777" w:rsidR="006F6B75" w:rsidRDefault="000809AB">
      <w:pPr>
        <w:spacing w:after="120"/>
        <w:jc w:val="center"/>
        <w:rPr>
          <w:rFonts w:eastAsia="Calibri" w:cs="Arial"/>
          <w:color w:val="FF0000"/>
          <w:lang w:val="en-US" w:eastAsia="zh-CN"/>
        </w:rPr>
      </w:pPr>
      <w:r>
        <w:rPr>
          <w:rFonts w:eastAsia="Calibri" w:cs="Arial"/>
          <w:color w:val="FF0000"/>
          <w:lang w:eastAsia="zh-CN"/>
        </w:rPr>
        <w:lastRenderedPageBreak/>
        <w:t>*** Unchanged text omitted ***</w:t>
      </w:r>
    </w:p>
    <w:p w14:paraId="16F4059F" w14:textId="77777777" w:rsidR="006F6B75" w:rsidRDefault="000809AB">
      <w:pPr>
        <w:spacing w:line="240" w:lineRule="auto"/>
        <w:rPr>
          <w:rFonts w:eastAsia="SimSun"/>
          <w:lang w:eastAsia="en-US"/>
        </w:rPr>
      </w:pPr>
      <w:r>
        <w:rPr>
          <w:rFonts w:eastAsia="SimSun"/>
        </w:rPr>
        <w:t xml:space="preserve">For each CORESET in a DL BWP of a serving cell, a respective </w:t>
      </w:r>
      <w:proofErr w:type="spellStart"/>
      <w:r>
        <w:rPr>
          <w:rFonts w:eastAsia="SimSun"/>
          <w:i/>
        </w:rPr>
        <w:t>frequencyDomainResources</w:t>
      </w:r>
      <w:proofErr w:type="spellEnd"/>
      <w:r>
        <w:rPr>
          <w:rFonts w:eastAsia="SimSun"/>
        </w:rPr>
        <w:t xml:space="preserve"> provides a bitmap </w:t>
      </w:r>
    </w:p>
    <w:p w14:paraId="2A8851CC" w14:textId="77777777" w:rsidR="006F6B75" w:rsidRPr="00283D0E" w:rsidRDefault="000809AB">
      <w:pPr>
        <w:spacing w:line="240" w:lineRule="auto"/>
        <w:ind w:left="568" w:hanging="284"/>
        <w:rPr>
          <w:rFonts w:eastAsia="SimSun"/>
          <w:lang w:val="en-US"/>
        </w:rPr>
      </w:pPr>
      <w:r w:rsidRPr="00283D0E">
        <w:rPr>
          <w:rFonts w:eastAsia="SimSun"/>
          <w:lang w:val="en-US"/>
        </w:rPr>
        <w:t>-</w:t>
      </w:r>
      <w:r w:rsidRPr="00283D0E">
        <w:rPr>
          <w:rFonts w:eastAsia="SimSun"/>
          <w:lang w:val="en-US"/>
        </w:rPr>
        <w:tab/>
      </w:r>
      <w:r w:rsidRPr="00283D0E">
        <w:rPr>
          <w:rFonts w:eastAsia="SimSun"/>
          <w:lang w:val="en-US"/>
        </w:rPr>
        <w:t xml:space="preserve">if a CORESET is not associated with any search space set configured with </w:t>
      </w:r>
      <w:proofErr w:type="spellStart"/>
      <w:r w:rsidRPr="00283D0E">
        <w:rPr>
          <w:rFonts w:eastAsia="SimSun"/>
          <w:i/>
          <w:lang w:val="en-US"/>
        </w:rPr>
        <w:t>freqMonitorLocation</w:t>
      </w:r>
      <w:proofErr w:type="spellEnd"/>
      <w:r>
        <w:rPr>
          <w:rFonts w:eastAsia="SimSun"/>
          <w:i/>
        </w:rPr>
        <w:t>s</w:t>
      </w:r>
      <w:r w:rsidRPr="00283D0E">
        <w:rPr>
          <w:rFonts w:eastAsia="SimSun"/>
          <w:lang w:val="en-US"/>
        </w:rPr>
        <w:t>, the bits of the bitmap have a one-to-one mapping with non-overlapping groups of 6 consecutive PRBs, in ascending order of the PRB index in the DL BWP bandwidth o</w:t>
      </w:r>
      <w:r w:rsidRPr="00283D0E">
        <w:rPr>
          <w:rFonts w:eastAsia="SimSun"/>
          <w:lang w:val="en-US"/>
        </w:rPr>
        <w:t xml:space="preserve">f  </w:t>
      </w:r>
      <m:oMath>
        <m:sSubSup>
          <m:sSubSupPr>
            <m:ctrlPr>
              <w:rPr>
                <w:rFonts w:ascii="Cambria Math" w:eastAsia="SimSun" w:hAnsi="Cambria Math"/>
                <w:i/>
                <w:lang w:val="zh-CN"/>
              </w:rPr>
            </m:ctrlPr>
          </m:sSubSupPr>
          <m:e>
            <m:r>
              <w:rPr>
                <w:rFonts w:ascii="Cambria Math" w:eastAsia="SimSun" w:hAnsi="Cambria Math"/>
                <w:lang w:val="zh-CN"/>
              </w:rPr>
              <m:t>N</m:t>
            </m:r>
          </m:e>
          <m:sub>
            <m:r>
              <m:rPr>
                <m:sty m:val="p"/>
              </m:rPr>
              <w:rPr>
                <w:rFonts w:ascii="Cambria Math" w:eastAsia="SimSun" w:hAnsi="Cambria Math"/>
                <w:lang w:val="en-US"/>
              </w:rPr>
              <m:t>RB</m:t>
            </m:r>
          </m:sub>
          <m:sup>
            <m:r>
              <m:rPr>
                <m:sty m:val="p"/>
              </m:rPr>
              <w:rPr>
                <w:rFonts w:ascii="Cambria Math" w:eastAsia="SimSun" w:hAnsi="Cambria Math"/>
                <w:lang w:val="en-US"/>
              </w:rPr>
              <m:t>BWP</m:t>
            </m:r>
          </m:sup>
        </m:sSubSup>
      </m:oMath>
      <w:r w:rsidRPr="00283D0E">
        <w:rPr>
          <w:rFonts w:eastAsia="SimSun"/>
          <w:lang w:val="en-US"/>
        </w:rPr>
        <w:t xml:space="preserve"> PRBs with starting common RB position </w:t>
      </w:r>
      <m:oMath>
        <m:sSubSup>
          <m:sSubSupPr>
            <m:ctrlPr>
              <w:rPr>
                <w:rFonts w:ascii="Cambria Math" w:eastAsia="SimSun" w:hAnsi="Cambria Math"/>
                <w:i/>
                <w:lang w:val="zh-CN"/>
              </w:rPr>
            </m:ctrlPr>
          </m:sSubSupPr>
          <m:e>
            <m:r>
              <w:rPr>
                <w:rFonts w:ascii="Cambria Math" w:eastAsia="SimSun" w:hAnsi="Cambria Math"/>
                <w:lang w:val="zh-CN"/>
              </w:rPr>
              <m:t>N</m:t>
            </m:r>
          </m:e>
          <m:sub>
            <m:r>
              <m:rPr>
                <m:sty m:val="p"/>
              </m:rPr>
              <w:rPr>
                <w:rFonts w:ascii="Cambria Math" w:eastAsia="SimSun" w:hAnsi="Cambria Math"/>
                <w:lang w:val="en-US"/>
              </w:rPr>
              <m:t>BWP</m:t>
            </m:r>
          </m:sub>
          <m:sup>
            <m:r>
              <m:rPr>
                <m:sty m:val="p"/>
              </m:rPr>
              <w:rPr>
                <w:rFonts w:ascii="Cambria Math" w:eastAsia="SimSun" w:hAnsi="Cambria Math"/>
                <w:lang w:val="en-US"/>
              </w:rPr>
              <m:t>start</m:t>
            </m:r>
          </m:sup>
        </m:sSubSup>
      </m:oMath>
      <w:r w:rsidRPr="00283D0E">
        <w:rPr>
          <w:rFonts w:eastAsia="SimSun"/>
          <w:lang w:val="en-US"/>
        </w:rPr>
        <w:t xml:space="preserve">, where the first common RB of the first group of 6 PRBs has common RB index </w:t>
      </w:r>
      <m:oMath>
        <m:r>
          <w:rPr>
            <w:rFonts w:ascii="Cambria Math" w:eastAsia="SimSun" w:hAnsi="Cambria Math"/>
            <w:lang w:val="en-US"/>
          </w:rPr>
          <m:t>6⋅</m:t>
        </m:r>
        <m:d>
          <m:dPr>
            <m:begChr m:val="⌈"/>
            <m:endChr m:val="⌉"/>
            <m:ctrlPr>
              <w:rPr>
                <w:rFonts w:ascii="Cambria Math" w:eastAsia="SimSun" w:hAnsi="Cambria Math"/>
                <w:i/>
                <w:lang w:val="zh-CN"/>
              </w:rPr>
            </m:ctrlPr>
          </m:dPr>
          <m:e>
            <m:sSubSup>
              <m:sSubSupPr>
                <m:ctrlPr>
                  <w:rPr>
                    <w:rFonts w:ascii="Cambria Math" w:eastAsia="SimSun" w:hAnsi="Cambria Math"/>
                    <w:i/>
                    <w:lang w:val="zh-CN"/>
                  </w:rPr>
                </m:ctrlPr>
              </m:sSubSupPr>
              <m:e>
                <m:r>
                  <w:rPr>
                    <w:rFonts w:ascii="Cambria Math" w:eastAsia="SimSun" w:hAnsi="Cambria Math"/>
                    <w:lang w:val="zh-CN"/>
                  </w:rPr>
                  <m:t>N</m:t>
                </m:r>
              </m:e>
              <m:sub>
                <m:r>
                  <m:rPr>
                    <m:sty m:val="p"/>
                  </m:rPr>
                  <w:rPr>
                    <w:rFonts w:ascii="Cambria Math" w:eastAsia="SimSun" w:hAnsi="Cambria Math"/>
                    <w:lang w:val="en-US"/>
                  </w:rPr>
                  <m:t>BWP</m:t>
                </m:r>
              </m:sub>
              <m:sup>
                <m:r>
                  <m:rPr>
                    <m:sty m:val="p"/>
                  </m:rPr>
                  <w:rPr>
                    <w:rFonts w:ascii="Cambria Math" w:eastAsia="SimSun" w:hAnsi="Cambria Math"/>
                    <w:lang w:val="en-US"/>
                  </w:rPr>
                  <m:t>start</m:t>
                </m:r>
              </m:sup>
            </m:sSubSup>
            <m:r>
              <w:rPr>
                <w:rFonts w:ascii="Cambria Math" w:eastAsia="SimSun" w:hAnsi="Cambria Math"/>
                <w:lang w:val="en-US"/>
              </w:rPr>
              <m:t>/6</m:t>
            </m:r>
          </m:e>
        </m:d>
      </m:oMath>
      <w:r w:rsidRPr="00283D0E">
        <w:rPr>
          <w:rFonts w:eastAsia="SimSun"/>
          <w:lang w:val="en-US"/>
        </w:rPr>
        <w:t xml:space="preserve"> if </w:t>
      </w:r>
      <w:proofErr w:type="spellStart"/>
      <w:r w:rsidRPr="00283D0E">
        <w:rPr>
          <w:rFonts w:eastAsia="SimSun"/>
          <w:i/>
          <w:lang w:val="en-US"/>
        </w:rPr>
        <w:t>rb</w:t>
      </w:r>
      <w:proofErr w:type="spellEnd"/>
      <w:r w:rsidRPr="00283D0E">
        <w:rPr>
          <w:rFonts w:eastAsia="SimSun"/>
          <w:i/>
          <w:lang w:val="en-US"/>
        </w:rPr>
        <w:t>-</w:t>
      </w:r>
      <w:r>
        <w:rPr>
          <w:rFonts w:eastAsia="SimSun"/>
          <w:i/>
        </w:rPr>
        <w:t>O</w:t>
      </w:r>
      <w:proofErr w:type="spellStart"/>
      <w:r w:rsidRPr="00283D0E">
        <w:rPr>
          <w:rFonts w:eastAsia="SimSun"/>
          <w:i/>
          <w:lang w:val="en-US"/>
        </w:rPr>
        <w:t>ffset</w:t>
      </w:r>
      <w:proofErr w:type="spellEnd"/>
      <w:r w:rsidRPr="00283D0E">
        <w:rPr>
          <w:rFonts w:eastAsia="SimSun"/>
          <w:lang w:val="en-US"/>
        </w:rPr>
        <w:t xml:space="preserve"> is not </w:t>
      </w:r>
      <w:del w:id="33" w:author="Stephen Grant" w:date="2021-08-06T13:39:00Z">
        <w:r w:rsidRPr="00283D0E">
          <w:rPr>
            <w:rFonts w:eastAsia="SimSun"/>
            <w:lang w:val="en-US"/>
          </w:rPr>
          <w:delText>provided</w:delText>
        </w:r>
      </w:del>
      <w:proofErr w:type="spellStart"/>
      <w:ins w:id="34" w:author="Stephen Grant" w:date="2021-08-06T13:38:00Z">
        <w:r>
          <w:rPr>
            <w:rFonts w:eastAsia="SimSun"/>
          </w:rPr>
          <w:t>signaled</w:t>
        </w:r>
        <w:proofErr w:type="spellEnd"/>
        <w:r>
          <w:rPr>
            <w:rFonts w:eastAsia="SimSun"/>
          </w:rPr>
          <w:t xml:space="preserve"> by higher layers</w:t>
        </w:r>
      </w:ins>
      <w:ins w:id="35" w:author="Stephen Grant" w:date="2021-08-06T13:39:00Z">
        <w:r>
          <w:rPr>
            <w:rFonts w:eastAsia="SimSun"/>
          </w:rPr>
          <w:t>; otherwise</w:t>
        </w:r>
      </w:ins>
      <w:r w:rsidRPr="00283D0E">
        <w:rPr>
          <w:rFonts w:eastAsia="SimSun"/>
          <w:lang w:val="en-US"/>
        </w:rPr>
        <w:t xml:space="preserve">, </w:t>
      </w:r>
      <w:del w:id="36" w:author="Stephen Grant" w:date="2021-08-06T13:39:00Z">
        <w:r w:rsidRPr="00283D0E">
          <w:rPr>
            <w:rFonts w:eastAsia="SimSun"/>
            <w:lang w:val="en-US"/>
          </w:rPr>
          <w:delText xml:space="preserve">or </w:delText>
        </w:r>
      </w:del>
      <w:r w:rsidRPr="00283D0E">
        <w:rPr>
          <w:rFonts w:eastAsia="SimSun"/>
          <w:lang w:val="en-US"/>
        </w:rPr>
        <w:t>the first common RB of the first gro</w:t>
      </w:r>
      <w:r w:rsidRPr="00283D0E">
        <w:rPr>
          <w:rFonts w:eastAsia="SimSun"/>
          <w:lang w:val="en-US"/>
        </w:rPr>
        <w:t xml:space="preserve">up of 6 PRBs has common RB index </w:t>
      </w:r>
      <m:oMath>
        <m:sSubSup>
          <m:sSubSupPr>
            <m:ctrlPr>
              <w:rPr>
                <w:rFonts w:ascii="Cambria Math" w:eastAsia="SimSun" w:hAnsi="Cambria Math"/>
                <w:i/>
                <w:lang w:val="zh-CN"/>
              </w:rPr>
            </m:ctrlPr>
          </m:sSubSupPr>
          <m:e>
            <m:r>
              <w:rPr>
                <w:rFonts w:ascii="Cambria Math" w:eastAsia="SimSun" w:hAnsi="Cambria Math"/>
                <w:lang w:val="zh-CN"/>
              </w:rPr>
              <m:t>N</m:t>
            </m:r>
          </m:e>
          <m:sub>
            <m:r>
              <m:rPr>
                <m:sty m:val="p"/>
              </m:rPr>
              <w:rPr>
                <w:rFonts w:ascii="Cambria Math" w:eastAsia="SimSun" w:hAnsi="Cambria Math"/>
                <w:lang w:val="en-US"/>
              </w:rPr>
              <m:t>BWP</m:t>
            </m:r>
          </m:sub>
          <m:sup>
            <m:r>
              <m:rPr>
                <m:sty m:val="p"/>
              </m:rPr>
              <w:rPr>
                <w:rFonts w:ascii="Cambria Math" w:eastAsia="SimSun" w:hAnsi="Cambria Math"/>
                <w:lang w:val="en-US"/>
              </w:rPr>
              <m:t>start</m:t>
            </m:r>
          </m:sup>
        </m:sSubSup>
        <m:r>
          <w:rPr>
            <w:rFonts w:ascii="Cambria Math" w:eastAsia="SimSun" w:hAnsi="Cambria Math"/>
            <w:lang w:val="en-US"/>
          </w:rPr>
          <m:t>+</m:t>
        </m:r>
        <m:sSubSup>
          <m:sSubSupPr>
            <m:ctrlPr>
              <w:rPr>
                <w:rFonts w:ascii="Cambria Math" w:eastAsia="SimSun" w:hAnsi="Cambria Math"/>
                <w:i/>
                <w:lang w:val="zh-CN"/>
              </w:rPr>
            </m:ctrlPr>
          </m:sSubSupPr>
          <m:e>
            <m:r>
              <w:rPr>
                <w:rFonts w:ascii="Cambria Math" w:eastAsia="SimSun" w:hAnsi="Cambria Math"/>
                <w:lang w:val="zh-CN"/>
              </w:rPr>
              <m:t>N</m:t>
            </m:r>
          </m:e>
          <m:sub>
            <m:r>
              <m:rPr>
                <m:sty m:val="p"/>
              </m:rPr>
              <w:rPr>
                <w:rFonts w:ascii="Cambria Math" w:eastAsia="SimSun" w:hAnsi="Cambria Math"/>
                <w:lang w:val="en-US"/>
              </w:rPr>
              <m:t>RB</m:t>
            </m:r>
          </m:sub>
          <m:sup>
            <m:r>
              <m:rPr>
                <m:sty m:val="p"/>
              </m:rPr>
              <w:rPr>
                <w:rFonts w:ascii="Cambria Math" w:eastAsia="SimSun" w:hAnsi="Cambria Math"/>
                <w:lang w:val="en-US"/>
              </w:rPr>
              <m:t>offset</m:t>
            </m:r>
          </m:sup>
        </m:sSubSup>
      </m:oMath>
      <w:r w:rsidRPr="00283D0E">
        <w:rPr>
          <w:rFonts w:eastAsia="SimSun"/>
          <w:lang w:val="en-US"/>
        </w:rPr>
        <w:t xml:space="preserve"> where </w:t>
      </w:r>
      <m:oMath>
        <m:sSubSup>
          <m:sSubSupPr>
            <m:ctrlPr>
              <w:rPr>
                <w:rFonts w:ascii="Cambria Math" w:eastAsia="SimSun" w:hAnsi="Cambria Math"/>
                <w:i/>
                <w:lang w:val="zh-CN"/>
              </w:rPr>
            </m:ctrlPr>
          </m:sSubSupPr>
          <m:e>
            <m:r>
              <w:rPr>
                <w:rFonts w:ascii="Cambria Math" w:eastAsia="SimSun" w:hAnsi="Cambria Math"/>
                <w:lang w:val="zh-CN"/>
              </w:rPr>
              <m:t>N</m:t>
            </m:r>
          </m:e>
          <m:sub>
            <m:r>
              <m:rPr>
                <m:sty m:val="p"/>
              </m:rPr>
              <w:rPr>
                <w:rFonts w:ascii="Cambria Math" w:eastAsia="SimSun" w:hAnsi="Cambria Math"/>
                <w:lang w:val="en-US"/>
              </w:rPr>
              <m:t>RB</m:t>
            </m:r>
          </m:sub>
          <m:sup>
            <m:r>
              <m:rPr>
                <m:sty m:val="p"/>
              </m:rPr>
              <w:rPr>
                <w:rFonts w:ascii="Cambria Math" w:eastAsia="SimSun" w:hAnsi="Cambria Math"/>
                <w:lang w:val="en-US"/>
              </w:rPr>
              <m:t>offset</m:t>
            </m:r>
          </m:sup>
        </m:sSubSup>
      </m:oMath>
      <w:r w:rsidRPr="00283D0E">
        <w:rPr>
          <w:rFonts w:eastAsia="SimSun"/>
          <w:lang w:val="en-US"/>
        </w:rPr>
        <w:t xml:space="preserve"> is provided by </w:t>
      </w:r>
      <w:proofErr w:type="spellStart"/>
      <w:r w:rsidRPr="00283D0E">
        <w:rPr>
          <w:rFonts w:eastAsia="SimSun"/>
          <w:i/>
          <w:lang w:val="en-US"/>
        </w:rPr>
        <w:t>rb</w:t>
      </w:r>
      <w:proofErr w:type="spellEnd"/>
      <w:r w:rsidRPr="00283D0E">
        <w:rPr>
          <w:rFonts w:eastAsia="SimSun"/>
          <w:i/>
          <w:lang w:val="en-US"/>
        </w:rPr>
        <w:t>-</w:t>
      </w:r>
      <w:r>
        <w:rPr>
          <w:rFonts w:eastAsia="SimSun"/>
          <w:i/>
        </w:rPr>
        <w:t>O</w:t>
      </w:r>
      <w:proofErr w:type="spellStart"/>
      <w:r w:rsidRPr="00283D0E">
        <w:rPr>
          <w:rFonts w:eastAsia="SimSun"/>
          <w:i/>
          <w:lang w:val="en-US"/>
        </w:rPr>
        <w:t>ffset</w:t>
      </w:r>
      <w:proofErr w:type="spellEnd"/>
      <w:r w:rsidRPr="00283D0E">
        <w:rPr>
          <w:rFonts w:eastAsia="SimSun"/>
          <w:i/>
          <w:lang w:val="en-US"/>
        </w:rPr>
        <w:t>.</w:t>
      </w:r>
      <w:r w:rsidRPr="00283D0E">
        <w:rPr>
          <w:rFonts w:eastAsia="SimSun"/>
          <w:lang w:val="en-US"/>
        </w:rPr>
        <w:t xml:space="preserve"> </w:t>
      </w:r>
    </w:p>
    <w:p w14:paraId="4AB6B8F4" w14:textId="77777777" w:rsidR="006F6B75" w:rsidRPr="00283D0E" w:rsidRDefault="000809AB">
      <w:pPr>
        <w:spacing w:line="240" w:lineRule="auto"/>
        <w:ind w:left="568" w:hanging="284"/>
        <w:rPr>
          <w:rFonts w:eastAsia="SimSun"/>
          <w:lang w:val="en-US"/>
        </w:rPr>
      </w:pPr>
      <w:r w:rsidRPr="00283D0E">
        <w:rPr>
          <w:rFonts w:eastAsia="SimSun"/>
          <w:lang w:val="en-US"/>
        </w:rPr>
        <w:t>-</w:t>
      </w:r>
      <w:r w:rsidRPr="00283D0E">
        <w:rPr>
          <w:rFonts w:eastAsia="SimSun"/>
          <w:lang w:val="en-US"/>
        </w:rPr>
        <w:tab/>
        <w:t xml:space="preserve">if a CORESET is associated with at least one search space set configured with </w:t>
      </w:r>
      <w:r w:rsidRPr="00283D0E">
        <w:rPr>
          <w:rFonts w:eastAsia="SimSun"/>
          <w:i/>
          <w:lang w:val="en-US"/>
        </w:rPr>
        <w:t>freqMonitorLocation</w:t>
      </w:r>
      <w:r>
        <w:rPr>
          <w:rFonts w:eastAsia="SimSun"/>
          <w:i/>
        </w:rPr>
        <w:t>s</w:t>
      </w:r>
      <w:r w:rsidRPr="00283D0E">
        <w:rPr>
          <w:rFonts w:eastAsia="SimSun"/>
          <w:lang w:val="en-US"/>
        </w:rPr>
        <w:t xml:space="preserve">, the first </w:t>
      </w:r>
      <m:oMath>
        <m:sSubSup>
          <m:sSubSupPr>
            <m:ctrlPr>
              <w:rPr>
                <w:rFonts w:ascii="Cambria Math" w:eastAsia="SimSun" w:hAnsi="Cambria Math"/>
                <w:i/>
                <w:lang w:val="zh-CN"/>
              </w:rPr>
            </m:ctrlPr>
          </m:sSubSupPr>
          <m:e>
            <m:r>
              <w:rPr>
                <w:rFonts w:ascii="Cambria Math" w:eastAsia="SimSun" w:hAnsi="Cambria Math"/>
                <w:lang w:val="zh-CN"/>
              </w:rPr>
              <m:t>N</m:t>
            </m:r>
          </m:e>
          <m:sub>
            <m:r>
              <m:rPr>
                <m:sty m:val="p"/>
              </m:rPr>
              <w:rPr>
                <w:rFonts w:ascii="Cambria Math" w:eastAsia="SimSun" w:hAnsi="Cambria Math"/>
                <w:lang w:val="en-US"/>
              </w:rPr>
              <m:t>RBG,set0</m:t>
            </m:r>
          </m:sub>
          <m:sup>
            <m:r>
              <m:rPr>
                <m:sty m:val="p"/>
              </m:rPr>
              <w:rPr>
                <w:rFonts w:ascii="Cambria Math" w:eastAsia="SimSun" w:hAnsi="Cambria Math"/>
                <w:lang w:val="en-US"/>
              </w:rPr>
              <m:t>size</m:t>
            </m:r>
          </m:sup>
        </m:sSubSup>
      </m:oMath>
      <w:r w:rsidRPr="00283D0E">
        <w:rPr>
          <w:rFonts w:eastAsia="SimSun"/>
          <w:lang w:val="en-US"/>
        </w:rPr>
        <w:t xml:space="preserve">  bits of the bitmap have a one</w:t>
      </w:r>
      <w:r w:rsidRPr="00283D0E">
        <w:rPr>
          <w:rFonts w:eastAsia="SimSun"/>
          <w:lang w:val="en-US"/>
        </w:rPr>
        <w:t xml:space="preserve">-to-one mapping with non-overlapping groups of 6 consecutive PRBs, in ascending order of the PRB index </w:t>
      </w:r>
      <w:r>
        <w:rPr>
          <w:rFonts w:eastAsia="Malgun Gothic"/>
        </w:rPr>
        <w:t xml:space="preserve">in each RB set </w:t>
      </w:r>
      <m:oMath>
        <m:r>
          <w:rPr>
            <w:rFonts w:ascii="Cambria Math" w:eastAsia="SimSun" w:hAnsi="Cambria Math"/>
            <w:lang w:val="zh-CN"/>
          </w:rPr>
          <m:t>k</m:t>
        </m:r>
      </m:oMath>
      <w:r w:rsidRPr="00283D0E">
        <w:rPr>
          <w:rFonts w:eastAsia="Malgun Gothic"/>
          <w:lang w:val="en-US"/>
        </w:rPr>
        <w:t xml:space="preserve"> </w:t>
      </w:r>
      <w:r w:rsidRPr="00283D0E">
        <w:rPr>
          <w:rFonts w:eastAsia="SimSun"/>
          <w:lang w:val="en-US"/>
        </w:rPr>
        <w:t xml:space="preserve">in the DL BWP bandwidth of  </w:t>
      </w:r>
      <m:oMath>
        <m:sSubSup>
          <m:sSubSupPr>
            <m:ctrlPr>
              <w:rPr>
                <w:rFonts w:ascii="Cambria Math" w:eastAsia="SimSun" w:hAnsi="Cambria Math"/>
                <w:i/>
                <w:lang w:val="zh-CN"/>
              </w:rPr>
            </m:ctrlPr>
          </m:sSubSupPr>
          <m:e>
            <m:r>
              <w:rPr>
                <w:rFonts w:ascii="Cambria Math" w:eastAsia="SimSun" w:hAnsi="Cambria Math"/>
                <w:lang w:val="zh-CN"/>
              </w:rPr>
              <m:t>N</m:t>
            </m:r>
          </m:e>
          <m:sub>
            <m:r>
              <m:rPr>
                <m:sty m:val="p"/>
              </m:rPr>
              <w:rPr>
                <w:rFonts w:ascii="Cambria Math" w:eastAsia="SimSun" w:hAnsi="Cambria Math"/>
                <w:lang w:val="en-US"/>
              </w:rPr>
              <m:t>RB</m:t>
            </m:r>
          </m:sub>
          <m:sup>
            <m:r>
              <m:rPr>
                <m:sty m:val="p"/>
              </m:rPr>
              <w:rPr>
                <w:rFonts w:ascii="Cambria Math" w:eastAsia="SimSun" w:hAnsi="Cambria Math"/>
                <w:lang w:val="en-US"/>
              </w:rPr>
              <m:t>BWP</m:t>
            </m:r>
          </m:sup>
        </m:sSubSup>
      </m:oMath>
      <w:r w:rsidRPr="00283D0E">
        <w:rPr>
          <w:rFonts w:eastAsia="SimSun"/>
          <w:lang w:val="en-US"/>
        </w:rPr>
        <w:t xml:space="preserve"> PRBs with starting common RB position  </w:t>
      </w:r>
      <m:oMath>
        <m:sSubSup>
          <m:sSubSupPr>
            <m:ctrlPr>
              <w:rPr>
                <w:rFonts w:ascii="Cambria Math" w:eastAsia="Malgun Gothic" w:hAnsi="Cambria Math"/>
                <w:lang w:val="zh-CN"/>
              </w:rPr>
            </m:ctrlPr>
          </m:sSubSupPr>
          <m:e>
            <m:r>
              <w:rPr>
                <w:rFonts w:ascii="Cambria Math" w:eastAsia="Malgun Gothic" w:hAnsi="Cambria Math"/>
                <w:lang w:val="zh-CN" w:eastAsia="zh-CN"/>
              </w:rPr>
              <m:t>RB</m:t>
            </m:r>
          </m:e>
          <m:sub>
            <m:r>
              <w:rPr>
                <w:rFonts w:ascii="Cambria Math" w:eastAsia="Malgun Gothic" w:hAnsi="Cambria Math"/>
                <w:lang w:val="zh-CN" w:eastAsia="zh-CN"/>
              </w:rPr>
              <m:t>s</m:t>
            </m:r>
            <m:r>
              <w:rPr>
                <w:rFonts w:ascii="Cambria Math" w:eastAsia="Malgun Gothic" w:hAnsi="Cambria Math"/>
                <w:lang w:val="en-US" w:eastAsia="zh-CN"/>
              </w:rPr>
              <m:t>0+</m:t>
            </m:r>
            <m:r>
              <w:rPr>
                <w:rFonts w:ascii="Cambria Math" w:eastAsia="Malgun Gothic" w:hAnsi="Cambria Math"/>
                <w:lang w:val="zh-CN" w:eastAsia="zh-CN"/>
              </w:rPr>
              <m:t>k</m:t>
            </m:r>
            <m:r>
              <m:rPr>
                <m:sty m:val="p"/>
              </m:rPr>
              <w:rPr>
                <w:rFonts w:ascii="Cambria Math" w:eastAsia="Malgun Gothic" w:hAnsi="Cambria Math"/>
              </w:rPr>
              <m:t>,DL</m:t>
            </m:r>
          </m:sub>
          <m:sup>
            <m:r>
              <m:rPr>
                <m:sty m:val="p"/>
              </m:rPr>
              <w:rPr>
                <w:rFonts w:ascii="Cambria Math" w:eastAsia="Malgun Gothic" w:hAnsi="Cambria Math"/>
              </w:rPr>
              <m:t>start</m:t>
            </m:r>
            <m:r>
              <w:rPr>
                <w:rFonts w:ascii="Cambria Math" w:eastAsia="Malgun Gothic" w:hAnsi="Cambria Math"/>
                <w:lang w:val="en-US"/>
              </w:rPr>
              <m:t>,</m:t>
            </m:r>
            <m:r>
              <w:rPr>
                <w:rFonts w:ascii="Cambria Math" w:eastAsia="Malgun Gothic" w:hAnsi="Cambria Math"/>
                <w:lang w:val="zh-CN"/>
              </w:rPr>
              <m:t>μ</m:t>
            </m:r>
          </m:sup>
        </m:sSubSup>
        <m:r>
          <w:rPr>
            <w:rFonts w:ascii="Cambria Math" w:eastAsia="Malgun Gothic" w:hAnsi="Cambria Math"/>
            <w:lang w:val="en-US" w:eastAsia="zh-CN"/>
          </w:rPr>
          <m:t xml:space="preserve"> </m:t>
        </m:r>
      </m:oMath>
      <w:r>
        <w:rPr>
          <w:rFonts w:eastAsia="SimSun"/>
        </w:rPr>
        <w:t xml:space="preserve"> [6, TS 38.214]</w:t>
      </w:r>
      <w:r w:rsidRPr="00283D0E">
        <w:rPr>
          <w:rFonts w:eastAsia="SimSun"/>
          <w:lang w:val="en-US"/>
        </w:rPr>
        <w:t xml:space="preserve">, where the first common RB of the first group of 6 PRBs has common RB index </w:t>
      </w:r>
      <m:oMath>
        <m:sSubSup>
          <m:sSubSupPr>
            <m:ctrlPr>
              <w:rPr>
                <w:rFonts w:ascii="Cambria Math" w:eastAsia="Malgun Gothic" w:hAnsi="Cambria Math"/>
                <w:lang w:val="zh-CN"/>
              </w:rPr>
            </m:ctrlPr>
          </m:sSubSupPr>
          <m:e>
            <m:r>
              <w:rPr>
                <w:rFonts w:ascii="Cambria Math" w:eastAsia="Malgun Gothic" w:hAnsi="Cambria Math"/>
                <w:lang w:val="zh-CN" w:eastAsia="zh-CN"/>
              </w:rPr>
              <m:t>RB</m:t>
            </m:r>
          </m:e>
          <m:sub>
            <m:r>
              <w:rPr>
                <w:rFonts w:ascii="Cambria Math" w:eastAsia="Malgun Gothic" w:hAnsi="Cambria Math"/>
                <w:lang w:val="zh-CN" w:eastAsia="zh-CN"/>
              </w:rPr>
              <m:t>s</m:t>
            </m:r>
            <m:r>
              <w:rPr>
                <w:rFonts w:ascii="Cambria Math" w:eastAsia="Malgun Gothic" w:hAnsi="Cambria Math"/>
                <w:lang w:val="en-US" w:eastAsia="zh-CN"/>
              </w:rPr>
              <m:t>0+</m:t>
            </m:r>
            <m:r>
              <w:rPr>
                <w:rFonts w:ascii="Cambria Math" w:eastAsia="Malgun Gothic" w:hAnsi="Cambria Math"/>
                <w:lang w:val="zh-CN" w:eastAsia="zh-CN"/>
              </w:rPr>
              <m:t>k</m:t>
            </m:r>
            <m:r>
              <m:rPr>
                <m:sty m:val="p"/>
              </m:rPr>
              <w:rPr>
                <w:rFonts w:ascii="Cambria Math" w:eastAsia="Malgun Gothic" w:hAnsi="Cambria Math"/>
              </w:rPr>
              <m:t>,DL</m:t>
            </m:r>
          </m:sub>
          <m:sup>
            <m:r>
              <m:rPr>
                <m:sty m:val="p"/>
              </m:rPr>
              <w:rPr>
                <w:rFonts w:ascii="Cambria Math" w:eastAsia="Malgun Gothic" w:hAnsi="Cambria Math"/>
              </w:rPr>
              <m:t>start</m:t>
            </m:r>
            <m:r>
              <w:rPr>
                <w:rFonts w:ascii="Cambria Math" w:eastAsia="Malgun Gothic" w:hAnsi="Cambria Math"/>
                <w:lang w:val="en-US"/>
              </w:rPr>
              <m:t>,</m:t>
            </m:r>
            <m:r>
              <w:rPr>
                <w:rFonts w:ascii="Cambria Math" w:eastAsia="Malgun Gothic" w:hAnsi="Cambria Math"/>
                <w:lang w:val="zh-CN"/>
              </w:rPr>
              <m:t>μ</m:t>
            </m:r>
          </m:sup>
        </m:sSubSup>
        <m:r>
          <w:rPr>
            <w:rFonts w:ascii="Cambria Math" w:eastAsia="SimSun" w:hAnsi="Cambria Math"/>
            <w:lang w:val="en-US"/>
          </w:rPr>
          <m:t>+</m:t>
        </m:r>
        <m:sSubSup>
          <m:sSubSupPr>
            <m:ctrlPr>
              <w:rPr>
                <w:rFonts w:ascii="Cambria Math" w:eastAsia="SimSun" w:hAnsi="Cambria Math"/>
                <w:i/>
                <w:lang w:val="zh-CN"/>
              </w:rPr>
            </m:ctrlPr>
          </m:sSubSupPr>
          <m:e>
            <m:r>
              <w:rPr>
                <w:rFonts w:ascii="Cambria Math" w:eastAsia="SimSun" w:hAnsi="Cambria Math"/>
                <w:lang w:val="zh-CN"/>
              </w:rPr>
              <m:t>N</m:t>
            </m:r>
          </m:e>
          <m:sub>
            <m:r>
              <m:rPr>
                <m:sty m:val="p"/>
              </m:rPr>
              <w:rPr>
                <w:rFonts w:ascii="Cambria Math" w:eastAsia="SimSun" w:hAnsi="Cambria Math"/>
                <w:lang w:val="en-US"/>
              </w:rPr>
              <m:t>RB</m:t>
            </m:r>
          </m:sub>
          <m:sup>
            <m:r>
              <m:rPr>
                <m:sty m:val="p"/>
              </m:rPr>
              <w:rPr>
                <w:rFonts w:ascii="Cambria Math" w:eastAsia="SimSun" w:hAnsi="Cambria Math"/>
                <w:lang w:val="en-US"/>
              </w:rPr>
              <m:t>offset</m:t>
            </m:r>
          </m:sup>
        </m:sSubSup>
      </m:oMath>
      <w:r w:rsidRPr="00283D0E">
        <w:rPr>
          <w:rFonts w:eastAsia="SimSun"/>
          <w:lang w:val="en-US"/>
        </w:rPr>
        <w:t xml:space="preserve"> </w:t>
      </w:r>
      <w:r>
        <w:rPr>
          <w:rFonts w:eastAsia="Malgun Gothic"/>
          <w:lang w:eastAsia="ko-KR"/>
        </w:rPr>
        <w:t xml:space="preserve">and </w:t>
      </w:r>
      <w:r>
        <w:rPr>
          <w:rFonts w:eastAsia="Malgun Gothic"/>
          <w:i/>
          <w:lang w:eastAsia="ko-KR"/>
        </w:rPr>
        <w:t>k</w:t>
      </w:r>
      <w:r>
        <w:rPr>
          <w:rFonts w:eastAsia="Malgun Gothic"/>
          <w:lang w:eastAsia="ko-KR"/>
        </w:rPr>
        <w:t xml:space="preserve"> is indicated by </w:t>
      </w:r>
      <w:proofErr w:type="spellStart"/>
      <w:r>
        <w:rPr>
          <w:rFonts w:eastAsia="Malgun Gothic"/>
          <w:i/>
          <w:kern w:val="2"/>
          <w:lang w:eastAsia="ko-KR"/>
        </w:rPr>
        <w:t>freqMonitorLocations</w:t>
      </w:r>
      <w:proofErr w:type="spellEnd"/>
      <w:r>
        <w:rPr>
          <w:rFonts w:eastAsia="Malgun Gothic"/>
          <w:kern w:val="2"/>
          <w:lang w:eastAsia="ko-KR"/>
        </w:rPr>
        <w:t xml:space="preserve"> if provided for a search space set; otherwise, </w:t>
      </w:r>
      <m:oMath>
        <m:r>
          <w:rPr>
            <w:rFonts w:ascii="Cambria Math" w:eastAsia="Malgun Gothic" w:hAnsi="Cambria Math"/>
            <w:kern w:val="2"/>
            <w:lang w:eastAsia="ko-KR"/>
          </w:rPr>
          <m:t>k</m:t>
        </m:r>
        <m:r>
          <w:rPr>
            <w:rFonts w:ascii="Cambria Math" w:eastAsia="Malgun Gothic" w:hAnsi="Cambria Math"/>
            <w:kern w:val="2"/>
            <w:lang w:eastAsia="ko-KR"/>
          </w:rPr>
          <m:t>=0</m:t>
        </m:r>
      </m:oMath>
      <w:r w:rsidRPr="00283D0E">
        <w:rPr>
          <w:rFonts w:eastAsia="SimSun"/>
          <w:lang w:val="en-US"/>
        </w:rPr>
        <w:t xml:space="preserve">. </w:t>
      </w:r>
      <m:oMath>
        <m:sSubSup>
          <m:sSubSupPr>
            <m:ctrlPr>
              <w:rPr>
                <w:rFonts w:ascii="Cambria Math" w:eastAsia="SimSun" w:hAnsi="Cambria Math"/>
                <w:i/>
                <w:lang w:val="zh-CN"/>
              </w:rPr>
            </m:ctrlPr>
          </m:sSubSupPr>
          <m:e>
            <m:r>
              <w:rPr>
                <w:rFonts w:ascii="Cambria Math" w:eastAsia="SimSun" w:hAnsi="Cambria Math"/>
                <w:lang w:val="zh-CN"/>
              </w:rPr>
              <m:t>N</m:t>
            </m:r>
          </m:e>
          <m:sub>
            <m:r>
              <m:rPr>
                <m:sty m:val="p"/>
              </m:rPr>
              <w:rPr>
                <w:rFonts w:ascii="Cambria Math" w:eastAsia="SimSun" w:hAnsi="Cambria Math"/>
                <w:lang w:val="en-US"/>
              </w:rPr>
              <m:t>RBG,set0</m:t>
            </m:r>
          </m:sub>
          <m:sup>
            <m:r>
              <m:rPr>
                <m:sty m:val="p"/>
              </m:rPr>
              <w:rPr>
                <w:rFonts w:ascii="Cambria Math" w:eastAsia="SimSun" w:hAnsi="Cambria Math"/>
                <w:lang w:val="en-US"/>
              </w:rPr>
              <m:t>size</m:t>
            </m:r>
          </m:sup>
        </m:sSubSup>
        <m:r>
          <w:rPr>
            <w:rFonts w:ascii="Cambria Math" w:eastAsia="SimSun" w:hAnsi="Cambria Math"/>
            <w:lang w:val="en-US"/>
          </w:rPr>
          <m:t>=</m:t>
        </m:r>
        <m:d>
          <m:dPr>
            <m:begChr m:val="⌊"/>
            <m:endChr m:val="⌋"/>
            <m:ctrlPr>
              <w:rPr>
                <w:rFonts w:ascii="Cambria Math" w:eastAsia="SimSun" w:hAnsi="Cambria Math"/>
                <w:i/>
                <w:lang w:val="zh-CN"/>
              </w:rPr>
            </m:ctrlPr>
          </m:dPr>
          <m:e>
            <m:sSubSup>
              <m:sSubSupPr>
                <m:ctrlPr>
                  <w:rPr>
                    <w:rFonts w:ascii="Cambria Math" w:eastAsia="SimSun" w:hAnsi="Cambria Math"/>
                    <w:i/>
                    <w:lang w:val="zh-CN"/>
                  </w:rPr>
                </m:ctrlPr>
              </m:sSubSupPr>
              <m:e>
                <m:r>
                  <w:rPr>
                    <w:rFonts w:ascii="Cambria Math" w:eastAsia="SimSun" w:hAnsi="Cambria Math"/>
                    <w:lang w:val="en-US"/>
                  </w:rPr>
                  <m:t>(</m:t>
                </m:r>
                <m:r>
                  <w:rPr>
                    <w:rFonts w:ascii="Cambria Math" w:eastAsia="SimSun" w:hAnsi="Cambria Math"/>
                    <w:lang w:val="zh-CN"/>
                  </w:rPr>
                  <m:t>N</m:t>
                </m:r>
              </m:e>
              <m:sub>
                <m:r>
                  <m:rPr>
                    <m:sty m:val="p"/>
                  </m:rPr>
                  <w:rPr>
                    <w:rFonts w:ascii="Cambria Math" w:eastAsia="SimSun" w:hAnsi="Cambria Math"/>
                    <w:lang w:val="en-US"/>
                  </w:rPr>
                  <m:t>RB,set0</m:t>
                </m:r>
              </m:sub>
              <m:sup>
                <m:r>
                  <m:rPr>
                    <m:sty m:val="p"/>
                  </m:rPr>
                  <w:rPr>
                    <w:rFonts w:ascii="Cambria Math" w:eastAsia="SimSun" w:hAnsi="Cambria Math"/>
                    <w:lang w:val="en-US"/>
                  </w:rPr>
                  <m:t>size</m:t>
                </m:r>
              </m:sup>
            </m:sSubSup>
            <m:r>
              <w:rPr>
                <w:rFonts w:ascii="Cambria Math" w:eastAsia="SimSun" w:hAnsi="Cambria Math"/>
                <w:lang w:val="en-US"/>
              </w:rPr>
              <m:t>-</m:t>
            </m:r>
            <m:sSubSup>
              <m:sSubSupPr>
                <m:ctrlPr>
                  <w:rPr>
                    <w:rFonts w:ascii="Cambria Math" w:eastAsia="SimSun" w:hAnsi="Cambria Math"/>
                    <w:i/>
                    <w:lang w:val="zh-CN"/>
                  </w:rPr>
                </m:ctrlPr>
              </m:sSubSupPr>
              <m:e>
                <m:r>
                  <w:rPr>
                    <w:rFonts w:ascii="Cambria Math" w:eastAsia="SimSun" w:hAnsi="Cambria Math"/>
                    <w:lang w:val="zh-CN"/>
                  </w:rPr>
                  <m:t>N</m:t>
                </m:r>
              </m:e>
              <m:sub>
                <m:r>
                  <m:rPr>
                    <m:sty m:val="p"/>
                  </m:rPr>
                  <w:rPr>
                    <w:rFonts w:ascii="Cambria Math" w:eastAsia="SimSun" w:hAnsi="Cambria Math"/>
                    <w:lang w:val="en-US"/>
                  </w:rPr>
                  <m:t>RB</m:t>
                </m:r>
              </m:sub>
              <m:sup>
                <m:r>
                  <m:rPr>
                    <m:sty m:val="p"/>
                  </m:rPr>
                  <w:rPr>
                    <w:rFonts w:ascii="Cambria Math" w:eastAsia="SimSun" w:hAnsi="Cambria Math"/>
                    <w:lang w:val="en-US"/>
                  </w:rPr>
                  <m:t>offset</m:t>
                </m:r>
              </m:sup>
            </m:sSubSup>
            <m:r>
              <w:rPr>
                <w:rFonts w:ascii="Cambria Math" w:eastAsia="SimSun" w:hAnsi="Cambria Math"/>
                <w:lang w:val="en-US"/>
              </w:rPr>
              <m:t>)/6</m:t>
            </m:r>
          </m:e>
        </m:d>
      </m:oMath>
      <w:r w:rsidRPr="00283D0E">
        <w:rPr>
          <w:rFonts w:eastAsia="SimSun"/>
          <w:lang w:val="en-US"/>
        </w:rPr>
        <w:t xml:space="preserve">, </w:t>
      </w:r>
      <m:oMath>
        <m:sSubSup>
          <m:sSubSupPr>
            <m:ctrlPr>
              <w:rPr>
                <w:rFonts w:ascii="Cambria Math" w:eastAsia="SimSun" w:hAnsi="Cambria Math"/>
                <w:i/>
                <w:lang w:val="zh-CN"/>
              </w:rPr>
            </m:ctrlPr>
          </m:sSubSupPr>
          <m:e>
            <m:r>
              <w:rPr>
                <w:rFonts w:ascii="Cambria Math" w:eastAsia="SimSun" w:hAnsi="Cambria Math"/>
                <w:lang w:val="zh-CN"/>
              </w:rPr>
              <m:t>N</m:t>
            </m:r>
          </m:e>
          <m:sub>
            <m:r>
              <m:rPr>
                <m:sty m:val="p"/>
              </m:rPr>
              <w:rPr>
                <w:rFonts w:ascii="Cambria Math" w:eastAsia="SimSun" w:hAnsi="Cambria Math"/>
                <w:lang w:val="en-US"/>
              </w:rPr>
              <m:t>RB,</m:t>
            </m:r>
            <m:r>
              <m:rPr>
                <m:sty m:val="p"/>
              </m:rPr>
              <w:rPr>
                <w:rFonts w:ascii="Cambria Math" w:eastAsia="SimSun" w:hAnsi="Cambria Math"/>
                <w:lang w:val="en-US"/>
              </w:rPr>
              <m:t>set0</m:t>
            </m:r>
          </m:sub>
          <m:sup>
            <m:r>
              <m:rPr>
                <m:sty m:val="p"/>
              </m:rPr>
              <w:rPr>
                <w:rFonts w:ascii="Cambria Math" w:eastAsia="SimSun" w:hAnsi="Cambria Math"/>
                <w:lang w:val="en-US"/>
              </w:rPr>
              <m:t>size</m:t>
            </m:r>
          </m:sup>
        </m:sSubSup>
      </m:oMath>
      <w:r w:rsidRPr="00283D0E">
        <w:rPr>
          <w:rFonts w:eastAsia="SimSun"/>
          <w:lang w:val="en-US"/>
        </w:rPr>
        <w:t xml:space="preserve"> is </w:t>
      </w:r>
      <w:proofErr w:type="gramStart"/>
      <w:r w:rsidRPr="00283D0E">
        <w:rPr>
          <w:rFonts w:eastAsia="SimSun"/>
          <w:lang w:val="en-US"/>
        </w:rPr>
        <w:t>a number of</w:t>
      </w:r>
      <w:proofErr w:type="gramEnd"/>
      <w:r w:rsidRPr="00283D0E">
        <w:rPr>
          <w:rFonts w:eastAsia="SimSun"/>
          <w:lang w:val="en-US"/>
        </w:rPr>
        <w:t xml:space="preserve"> available PRBs in the RB set 0 for the DL BWP, and </w:t>
      </w:r>
      <m:oMath>
        <m:sSubSup>
          <m:sSubSupPr>
            <m:ctrlPr>
              <w:rPr>
                <w:rFonts w:ascii="Cambria Math" w:eastAsia="SimSun" w:hAnsi="Cambria Math"/>
                <w:i/>
                <w:lang w:val="zh-CN"/>
              </w:rPr>
            </m:ctrlPr>
          </m:sSubSupPr>
          <m:e>
            <m:r>
              <w:rPr>
                <w:rFonts w:ascii="Cambria Math" w:eastAsia="SimSun" w:hAnsi="Cambria Math"/>
                <w:lang w:val="zh-CN"/>
              </w:rPr>
              <m:t>N</m:t>
            </m:r>
          </m:e>
          <m:sub>
            <m:r>
              <m:rPr>
                <m:sty m:val="p"/>
              </m:rPr>
              <w:rPr>
                <w:rFonts w:ascii="Cambria Math" w:eastAsia="SimSun" w:hAnsi="Cambria Math"/>
                <w:lang w:val="en-US"/>
              </w:rPr>
              <m:t>RB</m:t>
            </m:r>
          </m:sub>
          <m:sup>
            <m:r>
              <m:rPr>
                <m:sty m:val="p"/>
              </m:rPr>
              <w:rPr>
                <w:rFonts w:ascii="Cambria Math" w:eastAsia="SimSun" w:hAnsi="Cambria Math"/>
                <w:lang w:val="en-US"/>
              </w:rPr>
              <m:t>offset</m:t>
            </m:r>
          </m:sup>
        </m:sSubSup>
      </m:oMath>
      <w:r w:rsidRPr="00283D0E">
        <w:rPr>
          <w:rFonts w:eastAsia="SimSun"/>
          <w:lang w:val="en-US"/>
        </w:rPr>
        <w:t xml:space="preserve"> is provided by </w:t>
      </w:r>
      <w:r w:rsidRPr="00283D0E">
        <w:rPr>
          <w:rFonts w:eastAsia="SimSun"/>
          <w:i/>
          <w:lang w:val="en-US"/>
        </w:rPr>
        <w:t>rb-</w:t>
      </w:r>
      <w:r>
        <w:rPr>
          <w:rFonts w:eastAsia="SimSun"/>
          <w:i/>
        </w:rPr>
        <w:t>O</w:t>
      </w:r>
      <w:r w:rsidRPr="00283D0E">
        <w:rPr>
          <w:rFonts w:eastAsia="SimSun"/>
          <w:i/>
          <w:lang w:val="en-US"/>
        </w:rPr>
        <w:t>ffset</w:t>
      </w:r>
      <w:r w:rsidRPr="00283D0E">
        <w:rPr>
          <w:rFonts w:eastAsia="SimSun"/>
          <w:lang w:val="en-US"/>
        </w:rPr>
        <w:t xml:space="preserve"> or </w:t>
      </w:r>
      <m:oMath>
        <m:sSubSup>
          <m:sSubSupPr>
            <m:ctrlPr>
              <w:rPr>
                <w:rFonts w:ascii="Cambria Math" w:eastAsia="SimSun" w:hAnsi="Cambria Math"/>
                <w:i/>
                <w:lang w:val="zh-CN"/>
              </w:rPr>
            </m:ctrlPr>
          </m:sSubSupPr>
          <m:e>
            <m:r>
              <w:rPr>
                <w:rFonts w:ascii="Cambria Math" w:eastAsia="SimSun" w:hAnsi="Cambria Math"/>
                <w:lang w:val="zh-CN"/>
              </w:rPr>
              <m:t>N</m:t>
            </m:r>
          </m:e>
          <m:sub>
            <m:r>
              <m:rPr>
                <m:sty m:val="p"/>
              </m:rPr>
              <w:rPr>
                <w:rFonts w:ascii="Cambria Math" w:eastAsia="SimSun" w:hAnsi="Cambria Math"/>
                <w:lang w:val="en-US"/>
              </w:rPr>
              <m:t>RB</m:t>
            </m:r>
          </m:sub>
          <m:sup>
            <m:r>
              <m:rPr>
                <m:sty m:val="p"/>
              </m:rPr>
              <w:rPr>
                <w:rFonts w:ascii="Cambria Math" w:eastAsia="SimSun" w:hAnsi="Cambria Math"/>
                <w:lang w:val="en-US"/>
              </w:rPr>
              <m:t>offset</m:t>
            </m:r>
          </m:sup>
        </m:sSubSup>
        <m:r>
          <w:rPr>
            <w:rFonts w:ascii="Cambria Math" w:eastAsia="SimSun" w:hAnsi="Cambria Math"/>
            <w:lang w:val="en-US"/>
          </w:rPr>
          <m:t>=0</m:t>
        </m:r>
      </m:oMath>
      <w:r w:rsidRPr="00283D0E">
        <w:rPr>
          <w:rFonts w:eastAsia="SimSun"/>
          <w:lang w:val="en-US"/>
        </w:rPr>
        <w:t xml:space="preserve"> if </w:t>
      </w:r>
      <w:r w:rsidRPr="00283D0E">
        <w:rPr>
          <w:rFonts w:eastAsia="SimSun"/>
          <w:i/>
          <w:lang w:val="en-US"/>
        </w:rPr>
        <w:t>rb-</w:t>
      </w:r>
      <w:r>
        <w:rPr>
          <w:rFonts w:eastAsia="SimSun"/>
          <w:i/>
        </w:rPr>
        <w:t>O</w:t>
      </w:r>
      <w:r w:rsidRPr="00283D0E">
        <w:rPr>
          <w:rFonts w:eastAsia="SimSun"/>
          <w:i/>
          <w:lang w:val="en-US"/>
        </w:rPr>
        <w:t xml:space="preserve">ffset </w:t>
      </w:r>
      <w:r w:rsidRPr="00283D0E">
        <w:rPr>
          <w:rFonts w:eastAsia="SimSun"/>
          <w:lang w:val="en-US"/>
        </w:rPr>
        <w:t>is not provided.</w:t>
      </w:r>
      <w:r w:rsidRPr="00283D0E">
        <w:rPr>
          <w:rFonts w:eastAsia="SimSun"/>
          <w:i/>
          <w:lang w:val="en-US"/>
        </w:rPr>
        <w:t xml:space="preserve"> </w:t>
      </w:r>
      <w:r w:rsidRPr="00283D0E">
        <w:rPr>
          <w:rFonts w:eastAsia="SimSun"/>
          <w:lang w:val="en-US"/>
        </w:rPr>
        <w:t>If a UE is provided RB sets in the DL BWP, the UE expects that the RBs of the CORESET are within th</w:t>
      </w:r>
      <w:r w:rsidRPr="00283D0E">
        <w:rPr>
          <w:rFonts w:eastAsia="SimSun"/>
          <w:lang w:val="en-US"/>
        </w:rPr>
        <w:t>e union of the PRBs in the RB sets of the DL BWP.</w:t>
      </w:r>
    </w:p>
    <w:p w14:paraId="5EE24B2B" w14:textId="77777777" w:rsidR="006F6B75" w:rsidRDefault="000809AB">
      <w:pPr>
        <w:spacing w:after="120"/>
        <w:jc w:val="center"/>
        <w:rPr>
          <w:rFonts w:ascii="Arial" w:eastAsia="Calibri" w:hAnsi="Arial" w:cs="Arial"/>
          <w:color w:val="FF0000"/>
          <w:lang w:val="en-US" w:eastAsia="zh-CN"/>
        </w:rPr>
      </w:pPr>
      <w:r>
        <w:rPr>
          <w:rFonts w:eastAsia="Calibri" w:cs="Arial"/>
          <w:color w:val="FF0000"/>
          <w:lang w:eastAsia="zh-CN"/>
        </w:rPr>
        <w:t>*** Unchanged text omitted ***</w:t>
      </w:r>
    </w:p>
    <w:p w14:paraId="2A6AAB5B" w14:textId="77777777" w:rsidR="006F6B75" w:rsidRDefault="006F6B75">
      <w:pPr>
        <w:spacing w:line="240" w:lineRule="auto"/>
        <w:rPr>
          <w:rFonts w:eastAsia="SimSun"/>
          <w:lang w:eastAsia="en-US"/>
        </w:rPr>
      </w:pPr>
    </w:p>
    <w:p w14:paraId="593C89C4" w14:textId="77777777" w:rsidR="006F6B75" w:rsidRDefault="006F6B75">
      <w:pPr>
        <w:rPr>
          <w:rFonts w:ascii="Arial" w:eastAsiaTheme="minorHAnsi" w:hAnsi="Arial" w:cstheme="minorBidi"/>
          <w:szCs w:val="22"/>
        </w:rPr>
      </w:pPr>
    </w:p>
    <w:p w14:paraId="027DF787" w14:textId="77777777" w:rsidR="006F6B75" w:rsidRDefault="006F6B75">
      <w:pPr>
        <w:rPr>
          <w:lang w:val="en-US"/>
        </w:rPr>
      </w:pPr>
    </w:p>
    <w:sectPr w:rsidR="006F6B75">
      <w:headerReference w:type="even" r:id="rId22"/>
      <w:footerReference w:type="default" r:id="rId23"/>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BFAB06" w14:textId="77777777" w:rsidR="00000000" w:rsidRDefault="000809AB">
      <w:pPr>
        <w:spacing w:after="0" w:line="240" w:lineRule="auto"/>
      </w:pPr>
      <w:r>
        <w:separator/>
      </w:r>
    </w:p>
  </w:endnote>
  <w:endnote w:type="continuationSeparator" w:id="0">
    <w:p w14:paraId="0AFB7A83" w14:textId="77777777" w:rsidR="00000000" w:rsidRDefault="00080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132FBE" w14:textId="77777777" w:rsidR="00283D0E" w:rsidRDefault="00283D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3C08B7" w14:textId="77777777" w:rsidR="00283D0E" w:rsidRDefault="00283D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45C2A" w14:textId="77777777" w:rsidR="00283D0E" w:rsidRDefault="00283D0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E061B" w14:textId="77777777" w:rsidR="006F6B75" w:rsidRDefault="000809AB">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9</w:t>
    </w:r>
    <w:r>
      <w:rPr>
        <w:rStyle w:val="PageNumber"/>
      </w:rPr>
      <w:fldChar w:fldCharType="end"/>
    </w:r>
    <w:r>
      <w:rPr>
        <w:rStyle w:val="PageNumber"/>
      </w:rPr>
      <w:tab/>
    </w:r>
  </w:p>
  <w:p w14:paraId="3E3D0CD4" w14:textId="77777777" w:rsidR="006F6B75" w:rsidRDefault="006F6B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3D9F2E" w14:textId="77777777" w:rsidR="00000000" w:rsidRDefault="000809AB">
      <w:pPr>
        <w:spacing w:after="0" w:line="240" w:lineRule="auto"/>
      </w:pPr>
      <w:r>
        <w:separator/>
      </w:r>
    </w:p>
  </w:footnote>
  <w:footnote w:type="continuationSeparator" w:id="0">
    <w:p w14:paraId="4CBA78C3" w14:textId="77777777" w:rsidR="00000000" w:rsidRDefault="000809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1B78C1" w14:textId="77777777" w:rsidR="00283D0E" w:rsidRDefault="00283D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E2C59" w14:textId="77777777" w:rsidR="00283D0E" w:rsidRDefault="00283D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33115" w14:textId="77777777" w:rsidR="00283D0E" w:rsidRDefault="00283D0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86316" w14:textId="77777777" w:rsidR="006F6B75" w:rsidRDefault="000809AB">
    <w:r>
      <w:t xml:space="preserve">Page </w:t>
    </w:r>
    <w:r>
      <w:fldChar w:fldCharType="begin"/>
    </w:r>
    <w:r>
      <w:instrText>PAGE</w:instrText>
    </w:r>
    <w:r>
      <w:fldChar w:fldCharType="separate"/>
    </w:r>
    <w:r>
      <w:t>4</w:t>
    </w:r>
    <w:r>
      <w:fldChar w:fldCharType="end"/>
    </w:r>
    <w:r>
      <w:br/>
      <w:t>Draft prETS 300 ???: Month YYYY</w:t>
    </w:r>
  </w:p>
  <w:p w14:paraId="523E0E72" w14:textId="77777777" w:rsidR="006F6B75" w:rsidRDefault="006F6B7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7" w15:restartNumberingAfterBreak="0">
    <w:nsid w:val="49686F3D"/>
    <w:multiLevelType w:val="multilevel"/>
    <w:tmpl w:val="49686F3D"/>
    <w:lvl w:ilvl="0">
      <w:numFmt w:val="bullet"/>
      <w:lvlText w:val="-"/>
      <w:lvlJc w:val="left"/>
      <w:pPr>
        <w:ind w:left="760" w:hanging="360"/>
      </w:pPr>
      <w:rPr>
        <w:rFonts w:ascii="Malgun Gothic" w:eastAsia="Malgun Gothic" w:hAnsi="Malgun Gothic"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4A67EBE"/>
    <w:multiLevelType w:val="multilevel"/>
    <w:tmpl w:val="64A67EBE"/>
    <w:lvl w:ilvl="0">
      <w:numFmt w:val="bullet"/>
      <w:lvlText w:val="-"/>
      <w:lvlJc w:val="left"/>
      <w:pPr>
        <w:ind w:left="720" w:hanging="360"/>
      </w:pPr>
      <w:rPr>
        <w:rFonts w:ascii="Malgun Gothic" w:eastAsia="Malgun Gothic" w:hAnsi="Malgun Gothic"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722308CA"/>
    <w:multiLevelType w:val="multilevel"/>
    <w:tmpl w:val="722308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6"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3"/>
  </w:num>
  <w:num w:numId="2">
    <w:abstractNumId w:val="5"/>
  </w:num>
  <w:num w:numId="3">
    <w:abstractNumId w:val="1"/>
  </w:num>
  <w:num w:numId="4">
    <w:abstractNumId w:val="3"/>
  </w:num>
  <w:num w:numId="5">
    <w:abstractNumId w:val="2"/>
  </w:num>
  <w:num w:numId="6">
    <w:abstractNumId w:val="11"/>
  </w:num>
  <w:num w:numId="7">
    <w:abstractNumId w:val="0"/>
  </w:num>
  <w:num w:numId="8">
    <w:abstractNumId w:val="15"/>
  </w:num>
  <w:num w:numId="9">
    <w:abstractNumId w:val="4"/>
  </w:num>
  <w:num w:numId="10">
    <w:abstractNumId w:val="8"/>
  </w:num>
  <w:num w:numId="11">
    <w:abstractNumId w:val="6"/>
  </w:num>
  <w:num w:numId="12">
    <w:abstractNumId w:val="9"/>
  </w:num>
  <w:num w:numId="13">
    <w:abstractNumId w:val="10"/>
  </w:num>
  <w:num w:numId="14">
    <w:abstractNumId w:val="16"/>
  </w:num>
  <w:num w:numId="15">
    <w:abstractNumId w:val="14"/>
  </w:num>
  <w:num w:numId="16">
    <w:abstractNumId w:val="12"/>
  </w:num>
  <w:num w:numId="17">
    <w:abstractNumId w:val="17"/>
  </w:num>
  <w:num w:numId="1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021"/>
    <w:rsid w:val="00002A37"/>
    <w:rsid w:val="00002B6D"/>
    <w:rsid w:val="00003E20"/>
    <w:rsid w:val="0000564C"/>
    <w:rsid w:val="00005B2C"/>
    <w:rsid w:val="00006446"/>
    <w:rsid w:val="00006896"/>
    <w:rsid w:val="00006BD5"/>
    <w:rsid w:val="000072C4"/>
    <w:rsid w:val="00007CDC"/>
    <w:rsid w:val="0001073E"/>
    <w:rsid w:val="000117B0"/>
    <w:rsid w:val="00011ADD"/>
    <w:rsid w:val="00011B28"/>
    <w:rsid w:val="00012F20"/>
    <w:rsid w:val="0001341E"/>
    <w:rsid w:val="00015D15"/>
    <w:rsid w:val="00016B5E"/>
    <w:rsid w:val="0001776B"/>
    <w:rsid w:val="00017AF3"/>
    <w:rsid w:val="00017EB2"/>
    <w:rsid w:val="0002011C"/>
    <w:rsid w:val="00020A1A"/>
    <w:rsid w:val="000218B4"/>
    <w:rsid w:val="00023977"/>
    <w:rsid w:val="000243CB"/>
    <w:rsid w:val="00024BCE"/>
    <w:rsid w:val="0002564D"/>
    <w:rsid w:val="00025A54"/>
    <w:rsid w:val="00025ECA"/>
    <w:rsid w:val="00026735"/>
    <w:rsid w:val="000270A2"/>
    <w:rsid w:val="00027BDA"/>
    <w:rsid w:val="00027F91"/>
    <w:rsid w:val="000302B9"/>
    <w:rsid w:val="000325B8"/>
    <w:rsid w:val="00032FCD"/>
    <w:rsid w:val="00033742"/>
    <w:rsid w:val="00033D1D"/>
    <w:rsid w:val="00033D61"/>
    <w:rsid w:val="00034C15"/>
    <w:rsid w:val="00036255"/>
    <w:rsid w:val="00036BA1"/>
    <w:rsid w:val="0004032D"/>
    <w:rsid w:val="00040ECF"/>
    <w:rsid w:val="000422E2"/>
    <w:rsid w:val="00042D8D"/>
    <w:rsid w:val="00042F22"/>
    <w:rsid w:val="000444EF"/>
    <w:rsid w:val="00044989"/>
    <w:rsid w:val="000459CD"/>
    <w:rsid w:val="00045D05"/>
    <w:rsid w:val="000467C3"/>
    <w:rsid w:val="00046CB2"/>
    <w:rsid w:val="00050DAC"/>
    <w:rsid w:val="0005254D"/>
    <w:rsid w:val="00052A07"/>
    <w:rsid w:val="000533DA"/>
    <w:rsid w:val="00053481"/>
    <w:rsid w:val="000534E3"/>
    <w:rsid w:val="0005537A"/>
    <w:rsid w:val="0005606A"/>
    <w:rsid w:val="00057018"/>
    <w:rsid w:val="00057117"/>
    <w:rsid w:val="000579A1"/>
    <w:rsid w:val="00060182"/>
    <w:rsid w:val="00060905"/>
    <w:rsid w:val="000616E7"/>
    <w:rsid w:val="000636B9"/>
    <w:rsid w:val="0006487E"/>
    <w:rsid w:val="00064E48"/>
    <w:rsid w:val="00065B05"/>
    <w:rsid w:val="00065E1A"/>
    <w:rsid w:val="0007283F"/>
    <w:rsid w:val="00074956"/>
    <w:rsid w:val="00074B98"/>
    <w:rsid w:val="00075B44"/>
    <w:rsid w:val="0007697E"/>
    <w:rsid w:val="00077E5F"/>
    <w:rsid w:val="0008036A"/>
    <w:rsid w:val="000809AB"/>
    <w:rsid w:val="0008154E"/>
    <w:rsid w:val="00081AE6"/>
    <w:rsid w:val="00084FEF"/>
    <w:rsid w:val="000855EB"/>
    <w:rsid w:val="00085B52"/>
    <w:rsid w:val="00086079"/>
    <w:rsid w:val="000863D9"/>
    <w:rsid w:val="000866F2"/>
    <w:rsid w:val="00086936"/>
    <w:rsid w:val="00087B20"/>
    <w:rsid w:val="00087E07"/>
    <w:rsid w:val="0009009F"/>
    <w:rsid w:val="0009121A"/>
    <w:rsid w:val="00091557"/>
    <w:rsid w:val="000916C2"/>
    <w:rsid w:val="000924C1"/>
    <w:rsid w:val="000924F0"/>
    <w:rsid w:val="00093474"/>
    <w:rsid w:val="00093478"/>
    <w:rsid w:val="000934B0"/>
    <w:rsid w:val="0009510F"/>
    <w:rsid w:val="0009520F"/>
    <w:rsid w:val="00096733"/>
    <w:rsid w:val="00096926"/>
    <w:rsid w:val="000A030B"/>
    <w:rsid w:val="000A0395"/>
    <w:rsid w:val="000A0A31"/>
    <w:rsid w:val="000A1644"/>
    <w:rsid w:val="000A1B7B"/>
    <w:rsid w:val="000A1BB2"/>
    <w:rsid w:val="000A2B9D"/>
    <w:rsid w:val="000A4AED"/>
    <w:rsid w:val="000A56F2"/>
    <w:rsid w:val="000A5974"/>
    <w:rsid w:val="000A6008"/>
    <w:rsid w:val="000A614E"/>
    <w:rsid w:val="000A6F0D"/>
    <w:rsid w:val="000A7B93"/>
    <w:rsid w:val="000B203C"/>
    <w:rsid w:val="000B2719"/>
    <w:rsid w:val="000B2DBE"/>
    <w:rsid w:val="000B3A8F"/>
    <w:rsid w:val="000B3DD8"/>
    <w:rsid w:val="000B4426"/>
    <w:rsid w:val="000B4AB9"/>
    <w:rsid w:val="000B58C3"/>
    <w:rsid w:val="000B61E9"/>
    <w:rsid w:val="000B6BA4"/>
    <w:rsid w:val="000C08DF"/>
    <w:rsid w:val="000C165A"/>
    <w:rsid w:val="000C2B9A"/>
    <w:rsid w:val="000C2E19"/>
    <w:rsid w:val="000C5149"/>
    <w:rsid w:val="000C548F"/>
    <w:rsid w:val="000D0D02"/>
    <w:rsid w:val="000D0D07"/>
    <w:rsid w:val="000D13A4"/>
    <w:rsid w:val="000D2981"/>
    <w:rsid w:val="000D2D94"/>
    <w:rsid w:val="000D354E"/>
    <w:rsid w:val="000D4797"/>
    <w:rsid w:val="000D5832"/>
    <w:rsid w:val="000D5BAE"/>
    <w:rsid w:val="000D7A5A"/>
    <w:rsid w:val="000E0527"/>
    <w:rsid w:val="000E164D"/>
    <w:rsid w:val="000E1766"/>
    <w:rsid w:val="000E1E92"/>
    <w:rsid w:val="000E3321"/>
    <w:rsid w:val="000E3755"/>
    <w:rsid w:val="000E3DFB"/>
    <w:rsid w:val="000E5AFA"/>
    <w:rsid w:val="000F06D6"/>
    <w:rsid w:val="000F0EB1"/>
    <w:rsid w:val="000F1106"/>
    <w:rsid w:val="000F3BE9"/>
    <w:rsid w:val="000F3E76"/>
    <w:rsid w:val="000F3F6C"/>
    <w:rsid w:val="000F4E3F"/>
    <w:rsid w:val="000F4F38"/>
    <w:rsid w:val="000F5C84"/>
    <w:rsid w:val="000F6DF3"/>
    <w:rsid w:val="001005FF"/>
    <w:rsid w:val="00100CFF"/>
    <w:rsid w:val="001018AD"/>
    <w:rsid w:val="0010357D"/>
    <w:rsid w:val="0010385C"/>
    <w:rsid w:val="00105223"/>
    <w:rsid w:val="00105263"/>
    <w:rsid w:val="001062FB"/>
    <w:rsid w:val="001063E6"/>
    <w:rsid w:val="00106EBC"/>
    <w:rsid w:val="00112216"/>
    <w:rsid w:val="00112328"/>
    <w:rsid w:val="0011273A"/>
    <w:rsid w:val="00113CF4"/>
    <w:rsid w:val="00113E3C"/>
    <w:rsid w:val="00114961"/>
    <w:rsid w:val="00115122"/>
    <w:rsid w:val="001153EA"/>
    <w:rsid w:val="00115643"/>
    <w:rsid w:val="001165BF"/>
    <w:rsid w:val="00116765"/>
    <w:rsid w:val="0011679A"/>
    <w:rsid w:val="001202BD"/>
    <w:rsid w:val="00120972"/>
    <w:rsid w:val="00120CE5"/>
    <w:rsid w:val="00121778"/>
    <w:rsid w:val="0012178F"/>
    <w:rsid w:val="001219F5"/>
    <w:rsid w:val="00121A0A"/>
    <w:rsid w:val="00121A20"/>
    <w:rsid w:val="00122436"/>
    <w:rsid w:val="00123742"/>
    <w:rsid w:val="0012377F"/>
    <w:rsid w:val="00124314"/>
    <w:rsid w:val="00126B4A"/>
    <w:rsid w:val="00126D7D"/>
    <w:rsid w:val="00127F42"/>
    <w:rsid w:val="00127FBB"/>
    <w:rsid w:val="00131C83"/>
    <w:rsid w:val="001320F2"/>
    <w:rsid w:val="00132907"/>
    <w:rsid w:val="00132FD0"/>
    <w:rsid w:val="001344C0"/>
    <w:rsid w:val="001346FA"/>
    <w:rsid w:val="00135252"/>
    <w:rsid w:val="0013677D"/>
    <w:rsid w:val="00136E9C"/>
    <w:rsid w:val="00137878"/>
    <w:rsid w:val="00137AB5"/>
    <w:rsid w:val="00137F0B"/>
    <w:rsid w:val="001421FD"/>
    <w:rsid w:val="0014284B"/>
    <w:rsid w:val="00143C95"/>
    <w:rsid w:val="001445B3"/>
    <w:rsid w:val="00145080"/>
    <w:rsid w:val="0014758D"/>
    <w:rsid w:val="00147B71"/>
    <w:rsid w:val="00147E62"/>
    <w:rsid w:val="00151304"/>
    <w:rsid w:val="00151E23"/>
    <w:rsid w:val="001526E0"/>
    <w:rsid w:val="001530A7"/>
    <w:rsid w:val="001544EA"/>
    <w:rsid w:val="001551B5"/>
    <w:rsid w:val="00155CA7"/>
    <w:rsid w:val="0015640C"/>
    <w:rsid w:val="00156461"/>
    <w:rsid w:val="00157FA4"/>
    <w:rsid w:val="00161476"/>
    <w:rsid w:val="00161B01"/>
    <w:rsid w:val="00164B28"/>
    <w:rsid w:val="001659C1"/>
    <w:rsid w:val="001663AF"/>
    <w:rsid w:val="00166E7D"/>
    <w:rsid w:val="00167991"/>
    <w:rsid w:val="00170DD8"/>
    <w:rsid w:val="00172A6D"/>
    <w:rsid w:val="00173A8E"/>
    <w:rsid w:val="00174A29"/>
    <w:rsid w:val="00174F9A"/>
    <w:rsid w:val="0017502C"/>
    <w:rsid w:val="001757EF"/>
    <w:rsid w:val="001763DE"/>
    <w:rsid w:val="00176EDA"/>
    <w:rsid w:val="001775FC"/>
    <w:rsid w:val="00180A47"/>
    <w:rsid w:val="00180A5D"/>
    <w:rsid w:val="0018143F"/>
    <w:rsid w:val="00181FF8"/>
    <w:rsid w:val="001824FE"/>
    <w:rsid w:val="00184C0C"/>
    <w:rsid w:val="0018628B"/>
    <w:rsid w:val="001877EF"/>
    <w:rsid w:val="00190073"/>
    <w:rsid w:val="00190AC1"/>
    <w:rsid w:val="001913BD"/>
    <w:rsid w:val="001932A4"/>
    <w:rsid w:val="0019341A"/>
    <w:rsid w:val="00193A25"/>
    <w:rsid w:val="001956BC"/>
    <w:rsid w:val="00195EF2"/>
    <w:rsid w:val="00197DF9"/>
    <w:rsid w:val="00197EA4"/>
    <w:rsid w:val="001A1578"/>
    <w:rsid w:val="001A1987"/>
    <w:rsid w:val="001A2564"/>
    <w:rsid w:val="001A275C"/>
    <w:rsid w:val="001A3673"/>
    <w:rsid w:val="001A49C8"/>
    <w:rsid w:val="001A53F7"/>
    <w:rsid w:val="001A5D15"/>
    <w:rsid w:val="001A6173"/>
    <w:rsid w:val="001A6CBA"/>
    <w:rsid w:val="001B0D97"/>
    <w:rsid w:val="001B0DC7"/>
    <w:rsid w:val="001B0E5D"/>
    <w:rsid w:val="001B10D6"/>
    <w:rsid w:val="001B142E"/>
    <w:rsid w:val="001B58AA"/>
    <w:rsid w:val="001B5A5D"/>
    <w:rsid w:val="001B7AFF"/>
    <w:rsid w:val="001B7DF6"/>
    <w:rsid w:val="001C1C26"/>
    <w:rsid w:val="001C1CE5"/>
    <w:rsid w:val="001C3083"/>
    <w:rsid w:val="001C3A85"/>
    <w:rsid w:val="001C3D2A"/>
    <w:rsid w:val="001C4189"/>
    <w:rsid w:val="001C4786"/>
    <w:rsid w:val="001C61CA"/>
    <w:rsid w:val="001C7841"/>
    <w:rsid w:val="001D1171"/>
    <w:rsid w:val="001D19EC"/>
    <w:rsid w:val="001D1A65"/>
    <w:rsid w:val="001D1C7E"/>
    <w:rsid w:val="001D2A03"/>
    <w:rsid w:val="001D51BA"/>
    <w:rsid w:val="001D52E4"/>
    <w:rsid w:val="001D53E7"/>
    <w:rsid w:val="001D588A"/>
    <w:rsid w:val="001D6342"/>
    <w:rsid w:val="001D6D53"/>
    <w:rsid w:val="001E263F"/>
    <w:rsid w:val="001E3CB3"/>
    <w:rsid w:val="001E4819"/>
    <w:rsid w:val="001E4D54"/>
    <w:rsid w:val="001E58E2"/>
    <w:rsid w:val="001E7AED"/>
    <w:rsid w:val="001F16E7"/>
    <w:rsid w:val="001F26B3"/>
    <w:rsid w:val="001F2973"/>
    <w:rsid w:val="001F3459"/>
    <w:rsid w:val="001F3916"/>
    <w:rsid w:val="001F41CE"/>
    <w:rsid w:val="001F4F8D"/>
    <w:rsid w:val="001F54C5"/>
    <w:rsid w:val="001F5C30"/>
    <w:rsid w:val="001F5F1F"/>
    <w:rsid w:val="001F662C"/>
    <w:rsid w:val="001F6864"/>
    <w:rsid w:val="001F6A92"/>
    <w:rsid w:val="001F6EFA"/>
    <w:rsid w:val="001F7074"/>
    <w:rsid w:val="002001BA"/>
    <w:rsid w:val="00200490"/>
    <w:rsid w:val="002006DD"/>
    <w:rsid w:val="00201382"/>
    <w:rsid w:val="00201F3A"/>
    <w:rsid w:val="0020381C"/>
    <w:rsid w:val="00203D29"/>
    <w:rsid w:val="00203F96"/>
    <w:rsid w:val="002069B2"/>
    <w:rsid w:val="00206BAE"/>
    <w:rsid w:val="00207E24"/>
    <w:rsid w:val="00207FA3"/>
    <w:rsid w:val="00210F0F"/>
    <w:rsid w:val="002115EF"/>
    <w:rsid w:val="00214DA8"/>
    <w:rsid w:val="00215388"/>
    <w:rsid w:val="00215423"/>
    <w:rsid w:val="002158FA"/>
    <w:rsid w:val="00215C30"/>
    <w:rsid w:val="00216E75"/>
    <w:rsid w:val="00220600"/>
    <w:rsid w:val="002224DB"/>
    <w:rsid w:val="00222DE3"/>
    <w:rsid w:val="00223FCB"/>
    <w:rsid w:val="00224333"/>
    <w:rsid w:val="002252C3"/>
    <w:rsid w:val="00225C54"/>
    <w:rsid w:val="00230765"/>
    <w:rsid w:val="00230D18"/>
    <w:rsid w:val="002319E4"/>
    <w:rsid w:val="00232C65"/>
    <w:rsid w:val="00235632"/>
    <w:rsid w:val="00235872"/>
    <w:rsid w:val="00240B00"/>
    <w:rsid w:val="00241559"/>
    <w:rsid w:val="002415E9"/>
    <w:rsid w:val="00241B50"/>
    <w:rsid w:val="002420A4"/>
    <w:rsid w:val="002424C8"/>
    <w:rsid w:val="0024271E"/>
    <w:rsid w:val="002435B3"/>
    <w:rsid w:val="0024552E"/>
    <w:rsid w:val="002458EB"/>
    <w:rsid w:val="00246172"/>
    <w:rsid w:val="002500C8"/>
    <w:rsid w:val="00250B22"/>
    <w:rsid w:val="002512E3"/>
    <w:rsid w:val="00251F0C"/>
    <w:rsid w:val="0025236E"/>
    <w:rsid w:val="002541FB"/>
    <w:rsid w:val="0025540F"/>
    <w:rsid w:val="00255D4A"/>
    <w:rsid w:val="00255E15"/>
    <w:rsid w:val="00257543"/>
    <w:rsid w:val="002617E7"/>
    <w:rsid w:val="002634EB"/>
    <w:rsid w:val="00263DA4"/>
    <w:rsid w:val="00264173"/>
    <w:rsid w:val="00264228"/>
    <w:rsid w:val="00264334"/>
    <w:rsid w:val="0026473E"/>
    <w:rsid w:val="00264BA4"/>
    <w:rsid w:val="002650E2"/>
    <w:rsid w:val="00265775"/>
    <w:rsid w:val="00266214"/>
    <w:rsid w:val="00266F09"/>
    <w:rsid w:val="00267367"/>
    <w:rsid w:val="00267C83"/>
    <w:rsid w:val="0027144F"/>
    <w:rsid w:val="00271813"/>
    <w:rsid w:val="00271F3A"/>
    <w:rsid w:val="002725CF"/>
    <w:rsid w:val="002727E1"/>
    <w:rsid w:val="00273278"/>
    <w:rsid w:val="00273796"/>
    <w:rsid w:val="002737F4"/>
    <w:rsid w:val="00274F66"/>
    <w:rsid w:val="00276743"/>
    <w:rsid w:val="002804D1"/>
    <w:rsid w:val="002805F5"/>
    <w:rsid w:val="0028068B"/>
    <w:rsid w:val="00280751"/>
    <w:rsid w:val="0028280A"/>
    <w:rsid w:val="00282F71"/>
    <w:rsid w:val="00283191"/>
    <w:rsid w:val="00283D0E"/>
    <w:rsid w:val="00284AA5"/>
    <w:rsid w:val="00286ACD"/>
    <w:rsid w:val="00287838"/>
    <w:rsid w:val="002907B5"/>
    <w:rsid w:val="00290AC3"/>
    <w:rsid w:val="00290F81"/>
    <w:rsid w:val="002926DB"/>
    <w:rsid w:val="00292EB7"/>
    <w:rsid w:val="00294B25"/>
    <w:rsid w:val="00294EF8"/>
    <w:rsid w:val="00295773"/>
    <w:rsid w:val="00296227"/>
    <w:rsid w:val="002967A5"/>
    <w:rsid w:val="00296D8E"/>
    <w:rsid w:val="00296F44"/>
    <w:rsid w:val="0029777D"/>
    <w:rsid w:val="002978C6"/>
    <w:rsid w:val="002A055E"/>
    <w:rsid w:val="002A1D4E"/>
    <w:rsid w:val="002A2715"/>
    <w:rsid w:val="002A2869"/>
    <w:rsid w:val="002A514A"/>
    <w:rsid w:val="002A51F0"/>
    <w:rsid w:val="002A5383"/>
    <w:rsid w:val="002B0F63"/>
    <w:rsid w:val="002B135D"/>
    <w:rsid w:val="002B1FAF"/>
    <w:rsid w:val="002B24D6"/>
    <w:rsid w:val="002B4DD6"/>
    <w:rsid w:val="002B572E"/>
    <w:rsid w:val="002B57D6"/>
    <w:rsid w:val="002B60A3"/>
    <w:rsid w:val="002B6FCC"/>
    <w:rsid w:val="002B778E"/>
    <w:rsid w:val="002C2BC1"/>
    <w:rsid w:val="002C41E6"/>
    <w:rsid w:val="002C5272"/>
    <w:rsid w:val="002D071A"/>
    <w:rsid w:val="002D17AA"/>
    <w:rsid w:val="002D1CBE"/>
    <w:rsid w:val="002D2F4C"/>
    <w:rsid w:val="002D34B2"/>
    <w:rsid w:val="002D4043"/>
    <w:rsid w:val="002D48B0"/>
    <w:rsid w:val="002D4CC2"/>
    <w:rsid w:val="002D5B37"/>
    <w:rsid w:val="002D69C5"/>
    <w:rsid w:val="002D7637"/>
    <w:rsid w:val="002E0C31"/>
    <w:rsid w:val="002E17F2"/>
    <w:rsid w:val="002E1AC7"/>
    <w:rsid w:val="002E1B5E"/>
    <w:rsid w:val="002E3AD2"/>
    <w:rsid w:val="002E5DEC"/>
    <w:rsid w:val="002E7CAE"/>
    <w:rsid w:val="002F0107"/>
    <w:rsid w:val="002F15BA"/>
    <w:rsid w:val="002F186D"/>
    <w:rsid w:val="002F22C6"/>
    <w:rsid w:val="002F2771"/>
    <w:rsid w:val="002F2D52"/>
    <w:rsid w:val="002F37A9"/>
    <w:rsid w:val="002F4AFA"/>
    <w:rsid w:val="002F4B35"/>
    <w:rsid w:val="002F6014"/>
    <w:rsid w:val="00300392"/>
    <w:rsid w:val="00301CE6"/>
    <w:rsid w:val="0030205B"/>
    <w:rsid w:val="0030236D"/>
    <w:rsid w:val="0030256B"/>
    <w:rsid w:val="00302983"/>
    <w:rsid w:val="00303B10"/>
    <w:rsid w:val="00304D06"/>
    <w:rsid w:val="0030501F"/>
    <w:rsid w:val="003051D3"/>
    <w:rsid w:val="003055E8"/>
    <w:rsid w:val="00306393"/>
    <w:rsid w:val="00307BA1"/>
    <w:rsid w:val="00307E75"/>
    <w:rsid w:val="0031061C"/>
    <w:rsid w:val="00310CF2"/>
    <w:rsid w:val="00311702"/>
    <w:rsid w:val="00311E82"/>
    <w:rsid w:val="00312404"/>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B2B"/>
    <w:rsid w:val="00321C49"/>
    <w:rsid w:val="00322557"/>
    <w:rsid w:val="00322C9F"/>
    <w:rsid w:val="003236FB"/>
    <w:rsid w:val="003249DC"/>
    <w:rsid w:val="00324D23"/>
    <w:rsid w:val="003251C9"/>
    <w:rsid w:val="0032585B"/>
    <w:rsid w:val="00325F94"/>
    <w:rsid w:val="00326078"/>
    <w:rsid w:val="00326DBC"/>
    <w:rsid w:val="00327863"/>
    <w:rsid w:val="00327A70"/>
    <w:rsid w:val="00331663"/>
    <w:rsid w:val="00331751"/>
    <w:rsid w:val="00331D96"/>
    <w:rsid w:val="00331F75"/>
    <w:rsid w:val="00332A30"/>
    <w:rsid w:val="00334579"/>
    <w:rsid w:val="00335858"/>
    <w:rsid w:val="00335B97"/>
    <w:rsid w:val="00335BDC"/>
    <w:rsid w:val="00335C89"/>
    <w:rsid w:val="00335E28"/>
    <w:rsid w:val="00336BDA"/>
    <w:rsid w:val="003377F2"/>
    <w:rsid w:val="00340359"/>
    <w:rsid w:val="0034068A"/>
    <w:rsid w:val="0034087B"/>
    <w:rsid w:val="0034091E"/>
    <w:rsid w:val="003412B9"/>
    <w:rsid w:val="0034154D"/>
    <w:rsid w:val="00342BD7"/>
    <w:rsid w:val="0034420D"/>
    <w:rsid w:val="0034456C"/>
    <w:rsid w:val="003459F5"/>
    <w:rsid w:val="00346DB5"/>
    <w:rsid w:val="003477B1"/>
    <w:rsid w:val="00350074"/>
    <w:rsid w:val="00352CF4"/>
    <w:rsid w:val="00352D1B"/>
    <w:rsid w:val="00353ED2"/>
    <w:rsid w:val="00357380"/>
    <w:rsid w:val="003602D9"/>
    <w:rsid w:val="003604CE"/>
    <w:rsid w:val="00360D11"/>
    <w:rsid w:val="003613F9"/>
    <w:rsid w:val="00363614"/>
    <w:rsid w:val="00363CFC"/>
    <w:rsid w:val="00365B23"/>
    <w:rsid w:val="00366375"/>
    <w:rsid w:val="00367495"/>
    <w:rsid w:val="003674C0"/>
    <w:rsid w:val="00367D9D"/>
    <w:rsid w:val="00370E47"/>
    <w:rsid w:val="003711AE"/>
    <w:rsid w:val="003711CD"/>
    <w:rsid w:val="003714B4"/>
    <w:rsid w:val="00371F2C"/>
    <w:rsid w:val="003738D4"/>
    <w:rsid w:val="00373BF5"/>
    <w:rsid w:val="003742AC"/>
    <w:rsid w:val="00374443"/>
    <w:rsid w:val="00374E0C"/>
    <w:rsid w:val="003761F3"/>
    <w:rsid w:val="00377CE1"/>
    <w:rsid w:val="0038009E"/>
    <w:rsid w:val="00380543"/>
    <w:rsid w:val="00380C69"/>
    <w:rsid w:val="0038112E"/>
    <w:rsid w:val="00381531"/>
    <w:rsid w:val="003821BD"/>
    <w:rsid w:val="00383A6E"/>
    <w:rsid w:val="0038460C"/>
    <w:rsid w:val="00385BF0"/>
    <w:rsid w:val="00385D8A"/>
    <w:rsid w:val="00386DAB"/>
    <w:rsid w:val="00391376"/>
    <w:rsid w:val="00391413"/>
    <w:rsid w:val="003918D9"/>
    <w:rsid w:val="003921FC"/>
    <w:rsid w:val="003928FE"/>
    <w:rsid w:val="00392ABF"/>
    <w:rsid w:val="0039302E"/>
    <w:rsid w:val="003939FF"/>
    <w:rsid w:val="003940BB"/>
    <w:rsid w:val="003944B3"/>
    <w:rsid w:val="00394BE4"/>
    <w:rsid w:val="0039577C"/>
    <w:rsid w:val="003A0B3B"/>
    <w:rsid w:val="003A2223"/>
    <w:rsid w:val="003A2268"/>
    <w:rsid w:val="003A2A0F"/>
    <w:rsid w:val="003A3AF6"/>
    <w:rsid w:val="003A3E00"/>
    <w:rsid w:val="003A40E1"/>
    <w:rsid w:val="003A4156"/>
    <w:rsid w:val="003A45A1"/>
    <w:rsid w:val="003A4645"/>
    <w:rsid w:val="003A4CA4"/>
    <w:rsid w:val="003A5B0A"/>
    <w:rsid w:val="003A5B78"/>
    <w:rsid w:val="003A5D3B"/>
    <w:rsid w:val="003A63D4"/>
    <w:rsid w:val="003A6418"/>
    <w:rsid w:val="003A6BAC"/>
    <w:rsid w:val="003A6DAD"/>
    <w:rsid w:val="003A6DB5"/>
    <w:rsid w:val="003A70A4"/>
    <w:rsid w:val="003A7EF3"/>
    <w:rsid w:val="003B0D70"/>
    <w:rsid w:val="003B159C"/>
    <w:rsid w:val="003B369F"/>
    <w:rsid w:val="003B36A3"/>
    <w:rsid w:val="003B44CE"/>
    <w:rsid w:val="003B5480"/>
    <w:rsid w:val="003B64BB"/>
    <w:rsid w:val="003B7345"/>
    <w:rsid w:val="003B752C"/>
    <w:rsid w:val="003B79FB"/>
    <w:rsid w:val="003B7FE5"/>
    <w:rsid w:val="003C0DAA"/>
    <w:rsid w:val="003C1035"/>
    <w:rsid w:val="003C11C8"/>
    <w:rsid w:val="003C2702"/>
    <w:rsid w:val="003C2F77"/>
    <w:rsid w:val="003C342D"/>
    <w:rsid w:val="003C4010"/>
    <w:rsid w:val="003C4F47"/>
    <w:rsid w:val="003C5469"/>
    <w:rsid w:val="003C5D67"/>
    <w:rsid w:val="003C6499"/>
    <w:rsid w:val="003C7806"/>
    <w:rsid w:val="003D025E"/>
    <w:rsid w:val="003D0A3F"/>
    <w:rsid w:val="003D109F"/>
    <w:rsid w:val="003D2001"/>
    <w:rsid w:val="003D200A"/>
    <w:rsid w:val="003D2478"/>
    <w:rsid w:val="003D3187"/>
    <w:rsid w:val="003D3C45"/>
    <w:rsid w:val="003D3D79"/>
    <w:rsid w:val="003D3FDA"/>
    <w:rsid w:val="003D5B1F"/>
    <w:rsid w:val="003D6EF4"/>
    <w:rsid w:val="003E1009"/>
    <w:rsid w:val="003E15FA"/>
    <w:rsid w:val="003E1FF1"/>
    <w:rsid w:val="003E3849"/>
    <w:rsid w:val="003E55E4"/>
    <w:rsid w:val="003E6E9B"/>
    <w:rsid w:val="003E74E3"/>
    <w:rsid w:val="003E7FE8"/>
    <w:rsid w:val="003F05C7"/>
    <w:rsid w:val="003F0903"/>
    <w:rsid w:val="003F169D"/>
    <w:rsid w:val="003F2CD4"/>
    <w:rsid w:val="003F2D63"/>
    <w:rsid w:val="003F2D79"/>
    <w:rsid w:val="003F3C56"/>
    <w:rsid w:val="003F6BBE"/>
    <w:rsid w:val="003F711D"/>
    <w:rsid w:val="003F71AD"/>
    <w:rsid w:val="004000E8"/>
    <w:rsid w:val="004001BA"/>
    <w:rsid w:val="00402E2B"/>
    <w:rsid w:val="0040512B"/>
    <w:rsid w:val="00405970"/>
    <w:rsid w:val="00405CA5"/>
    <w:rsid w:val="0040634F"/>
    <w:rsid w:val="00406E6A"/>
    <w:rsid w:val="00407CD3"/>
    <w:rsid w:val="00410134"/>
    <w:rsid w:val="00410B72"/>
    <w:rsid w:val="00410F18"/>
    <w:rsid w:val="0041263E"/>
    <w:rsid w:val="004133E9"/>
    <w:rsid w:val="004136DA"/>
    <w:rsid w:val="00413AAC"/>
    <w:rsid w:val="00413E92"/>
    <w:rsid w:val="00414543"/>
    <w:rsid w:val="00415EEA"/>
    <w:rsid w:val="004201EE"/>
    <w:rsid w:val="00421105"/>
    <w:rsid w:val="0042164E"/>
    <w:rsid w:val="004221FF"/>
    <w:rsid w:val="00422AA4"/>
    <w:rsid w:val="004242F4"/>
    <w:rsid w:val="004256F3"/>
    <w:rsid w:val="00427248"/>
    <w:rsid w:val="00430BA3"/>
    <w:rsid w:val="00432018"/>
    <w:rsid w:val="004337B3"/>
    <w:rsid w:val="00435441"/>
    <w:rsid w:val="00436A8E"/>
    <w:rsid w:val="00437447"/>
    <w:rsid w:val="00437E37"/>
    <w:rsid w:val="00440B2F"/>
    <w:rsid w:val="00441A92"/>
    <w:rsid w:val="00442F4E"/>
    <w:rsid w:val="004431DC"/>
    <w:rsid w:val="00443599"/>
    <w:rsid w:val="0044422E"/>
    <w:rsid w:val="00444F56"/>
    <w:rsid w:val="00446488"/>
    <w:rsid w:val="004517AA"/>
    <w:rsid w:val="00452C3F"/>
    <w:rsid w:val="00452C4D"/>
    <w:rsid w:val="00452CAC"/>
    <w:rsid w:val="00453112"/>
    <w:rsid w:val="004533AB"/>
    <w:rsid w:val="004536CE"/>
    <w:rsid w:val="004548FF"/>
    <w:rsid w:val="00455D77"/>
    <w:rsid w:val="00456031"/>
    <w:rsid w:val="0045616B"/>
    <w:rsid w:val="004569C8"/>
    <w:rsid w:val="00456CDC"/>
    <w:rsid w:val="00457565"/>
    <w:rsid w:val="00457B71"/>
    <w:rsid w:val="00460A51"/>
    <w:rsid w:val="00461100"/>
    <w:rsid w:val="004614CB"/>
    <w:rsid w:val="00461A9A"/>
    <w:rsid w:val="00463463"/>
    <w:rsid w:val="00463EA1"/>
    <w:rsid w:val="004649E1"/>
    <w:rsid w:val="0046583E"/>
    <w:rsid w:val="00466402"/>
    <w:rsid w:val="004669E2"/>
    <w:rsid w:val="00470349"/>
    <w:rsid w:val="0047083B"/>
    <w:rsid w:val="00470B12"/>
    <w:rsid w:val="00470C31"/>
    <w:rsid w:val="004711F0"/>
    <w:rsid w:val="00471DE0"/>
    <w:rsid w:val="00471EC9"/>
    <w:rsid w:val="00472610"/>
    <w:rsid w:val="004734D0"/>
    <w:rsid w:val="00473B19"/>
    <w:rsid w:val="004744E2"/>
    <w:rsid w:val="0047556B"/>
    <w:rsid w:val="00476A12"/>
    <w:rsid w:val="00477768"/>
    <w:rsid w:val="004777B3"/>
    <w:rsid w:val="00477FBA"/>
    <w:rsid w:val="00480132"/>
    <w:rsid w:val="00481E60"/>
    <w:rsid w:val="00482FA2"/>
    <w:rsid w:val="00483002"/>
    <w:rsid w:val="00483222"/>
    <w:rsid w:val="00484FB8"/>
    <w:rsid w:val="0048520A"/>
    <w:rsid w:val="004868C0"/>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16BC"/>
    <w:rsid w:val="004A18EE"/>
    <w:rsid w:val="004A2B94"/>
    <w:rsid w:val="004A2F9D"/>
    <w:rsid w:val="004A36A2"/>
    <w:rsid w:val="004A3E4B"/>
    <w:rsid w:val="004A58EE"/>
    <w:rsid w:val="004A624F"/>
    <w:rsid w:val="004B1D69"/>
    <w:rsid w:val="004B24FB"/>
    <w:rsid w:val="004B45FE"/>
    <w:rsid w:val="004B6F6A"/>
    <w:rsid w:val="004B70A8"/>
    <w:rsid w:val="004B7925"/>
    <w:rsid w:val="004B7C0C"/>
    <w:rsid w:val="004C05A3"/>
    <w:rsid w:val="004C075A"/>
    <w:rsid w:val="004C2698"/>
    <w:rsid w:val="004C3898"/>
    <w:rsid w:val="004C4579"/>
    <w:rsid w:val="004C6470"/>
    <w:rsid w:val="004D0931"/>
    <w:rsid w:val="004D2298"/>
    <w:rsid w:val="004D279B"/>
    <w:rsid w:val="004D36B1"/>
    <w:rsid w:val="004D3D91"/>
    <w:rsid w:val="004D4090"/>
    <w:rsid w:val="004D4A77"/>
    <w:rsid w:val="004D7306"/>
    <w:rsid w:val="004D7EBD"/>
    <w:rsid w:val="004E01F8"/>
    <w:rsid w:val="004E1126"/>
    <w:rsid w:val="004E2680"/>
    <w:rsid w:val="004E28F9"/>
    <w:rsid w:val="004E3D87"/>
    <w:rsid w:val="004E462E"/>
    <w:rsid w:val="004E47AC"/>
    <w:rsid w:val="004E52CD"/>
    <w:rsid w:val="004E56DC"/>
    <w:rsid w:val="004E7610"/>
    <w:rsid w:val="004E76F4"/>
    <w:rsid w:val="004E7D1A"/>
    <w:rsid w:val="004F059C"/>
    <w:rsid w:val="004F0B4E"/>
    <w:rsid w:val="004F0B5A"/>
    <w:rsid w:val="004F0B6C"/>
    <w:rsid w:val="004F11B4"/>
    <w:rsid w:val="004F1241"/>
    <w:rsid w:val="004F1330"/>
    <w:rsid w:val="004F1458"/>
    <w:rsid w:val="004F1830"/>
    <w:rsid w:val="004F2078"/>
    <w:rsid w:val="004F2342"/>
    <w:rsid w:val="004F29AB"/>
    <w:rsid w:val="004F3A83"/>
    <w:rsid w:val="004F4DA3"/>
    <w:rsid w:val="004F4DD4"/>
    <w:rsid w:val="004F4E64"/>
    <w:rsid w:val="004F5207"/>
    <w:rsid w:val="004F55E4"/>
    <w:rsid w:val="004F657C"/>
    <w:rsid w:val="004F664A"/>
    <w:rsid w:val="004F67F6"/>
    <w:rsid w:val="004F7D66"/>
    <w:rsid w:val="00500D98"/>
    <w:rsid w:val="00502E80"/>
    <w:rsid w:val="00503BCA"/>
    <w:rsid w:val="00506557"/>
    <w:rsid w:val="0050677A"/>
    <w:rsid w:val="00507348"/>
    <w:rsid w:val="00507477"/>
    <w:rsid w:val="00507E78"/>
    <w:rsid w:val="0051050A"/>
    <w:rsid w:val="005108D8"/>
    <w:rsid w:val="00510C58"/>
    <w:rsid w:val="005116F9"/>
    <w:rsid w:val="00512A1F"/>
    <w:rsid w:val="00514F02"/>
    <w:rsid w:val="00514F09"/>
    <w:rsid w:val="0051518B"/>
    <w:rsid w:val="005153A7"/>
    <w:rsid w:val="00515B8E"/>
    <w:rsid w:val="00515BEA"/>
    <w:rsid w:val="00516E15"/>
    <w:rsid w:val="005213B6"/>
    <w:rsid w:val="005219CF"/>
    <w:rsid w:val="00521FA6"/>
    <w:rsid w:val="0052226A"/>
    <w:rsid w:val="00523808"/>
    <w:rsid w:val="00523C6E"/>
    <w:rsid w:val="00524FC6"/>
    <w:rsid w:val="00525545"/>
    <w:rsid w:val="00526A0D"/>
    <w:rsid w:val="00531037"/>
    <w:rsid w:val="00531307"/>
    <w:rsid w:val="00531CBA"/>
    <w:rsid w:val="0053217B"/>
    <w:rsid w:val="0053229C"/>
    <w:rsid w:val="0053241D"/>
    <w:rsid w:val="00533C46"/>
    <w:rsid w:val="00533ECE"/>
    <w:rsid w:val="00534B59"/>
    <w:rsid w:val="00534C3F"/>
    <w:rsid w:val="00534EEA"/>
    <w:rsid w:val="00536759"/>
    <w:rsid w:val="00537C62"/>
    <w:rsid w:val="00537F87"/>
    <w:rsid w:val="0054008C"/>
    <w:rsid w:val="00540198"/>
    <w:rsid w:val="0054094A"/>
    <w:rsid w:val="005409B6"/>
    <w:rsid w:val="00541155"/>
    <w:rsid w:val="00541890"/>
    <w:rsid w:val="00542289"/>
    <w:rsid w:val="00543F6D"/>
    <w:rsid w:val="005455E4"/>
    <w:rsid w:val="00546970"/>
    <w:rsid w:val="00550947"/>
    <w:rsid w:val="00551898"/>
    <w:rsid w:val="00552B54"/>
    <w:rsid w:val="005538F8"/>
    <w:rsid w:val="00553B85"/>
    <w:rsid w:val="00553C3D"/>
    <w:rsid w:val="00554747"/>
    <w:rsid w:val="00554E19"/>
    <w:rsid w:val="00556B60"/>
    <w:rsid w:val="005602E9"/>
    <w:rsid w:val="0056121F"/>
    <w:rsid w:val="005612E6"/>
    <w:rsid w:val="005616EF"/>
    <w:rsid w:val="00561C4D"/>
    <w:rsid w:val="0056230B"/>
    <w:rsid w:val="005634F1"/>
    <w:rsid w:val="005642DD"/>
    <w:rsid w:val="00565AAB"/>
    <w:rsid w:val="005665D6"/>
    <w:rsid w:val="005709B3"/>
    <w:rsid w:val="00571496"/>
    <w:rsid w:val="00572505"/>
    <w:rsid w:val="005733E9"/>
    <w:rsid w:val="005746B9"/>
    <w:rsid w:val="00576B6D"/>
    <w:rsid w:val="00580DEE"/>
    <w:rsid w:val="005818FC"/>
    <w:rsid w:val="00581C27"/>
    <w:rsid w:val="00582809"/>
    <w:rsid w:val="00584305"/>
    <w:rsid w:val="00584A61"/>
    <w:rsid w:val="00586EDF"/>
    <w:rsid w:val="0058798C"/>
    <w:rsid w:val="005900FA"/>
    <w:rsid w:val="00592AAB"/>
    <w:rsid w:val="005935A4"/>
    <w:rsid w:val="005937C1"/>
    <w:rsid w:val="00594082"/>
    <w:rsid w:val="005944F4"/>
    <w:rsid w:val="005948C2"/>
    <w:rsid w:val="00595DCA"/>
    <w:rsid w:val="0059676B"/>
    <w:rsid w:val="005976D2"/>
    <w:rsid w:val="0059779B"/>
    <w:rsid w:val="00597897"/>
    <w:rsid w:val="00597C1A"/>
    <w:rsid w:val="005A0D3C"/>
    <w:rsid w:val="005A0F9C"/>
    <w:rsid w:val="005A1A3A"/>
    <w:rsid w:val="005A209A"/>
    <w:rsid w:val="005A2F74"/>
    <w:rsid w:val="005A37EC"/>
    <w:rsid w:val="005A4A42"/>
    <w:rsid w:val="005A5116"/>
    <w:rsid w:val="005A5A0B"/>
    <w:rsid w:val="005A64FA"/>
    <w:rsid w:val="005A662D"/>
    <w:rsid w:val="005A6BF2"/>
    <w:rsid w:val="005A6DD5"/>
    <w:rsid w:val="005A72AA"/>
    <w:rsid w:val="005B1409"/>
    <w:rsid w:val="005B2168"/>
    <w:rsid w:val="005B295D"/>
    <w:rsid w:val="005B3097"/>
    <w:rsid w:val="005B35D7"/>
    <w:rsid w:val="005B392A"/>
    <w:rsid w:val="005B3AA3"/>
    <w:rsid w:val="005B650B"/>
    <w:rsid w:val="005B6CC3"/>
    <w:rsid w:val="005B6DDA"/>
    <w:rsid w:val="005B6F83"/>
    <w:rsid w:val="005B6FCA"/>
    <w:rsid w:val="005B7F44"/>
    <w:rsid w:val="005C0484"/>
    <w:rsid w:val="005C26EB"/>
    <w:rsid w:val="005C3337"/>
    <w:rsid w:val="005C465B"/>
    <w:rsid w:val="005C4FAF"/>
    <w:rsid w:val="005C51B4"/>
    <w:rsid w:val="005C72D1"/>
    <w:rsid w:val="005C74FB"/>
    <w:rsid w:val="005C7FD7"/>
    <w:rsid w:val="005D015D"/>
    <w:rsid w:val="005D1602"/>
    <w:rsid w:val="005D27E2"/>
    <w:rsid w:val="005D2967"/>
    <w:rsid w:val="005D54C2"/>
    <w:rsid w:val="005D6445"/>
    <w:rsid w:val="005D7D88"/>
    <w:rsid w:val="005E2201"/>
    <w:rsid w:val="005E28C2"/>
    <w:rsid w:val="005E2CCF"/>
    <w:rsid w:val="005E320D"/>
    <w:rsid w:val="005E3557"/>
    <w:rsid w:val="005E385F"/>
    <w:rsid w:val="005E51E3"/>
    <w:rsid w:val="005E5B81"/>
    <w:rsid w:val="005E7681"/>
    <w:rsid w:val="005E7E4B"/>
    <w:rsid w:val="005F1620"/>
    <w:rsid w:val="005F2CB1"/>
    <w:rsid w:val="005F2DB1"/>
    <w:rsid w:val="005F3025"/>
    <w:rsid w:val="005F30AD"/>
    <w:rsid w:val="005F39D5"/>
    <w:rsid w:val="005F504B"/>
    <w:rsid w:val="005F5CC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E44"/>
    <w:rsid w:val="0060619A"/>
    <w:rsid w:val="006062E9"/>
    <w:rsid w:val="00606CD4"/>
    <w:rsid w:val="0061153F"/>
    <w:rsid w:val="00611B83"/>
    <w:rsid w:val="00612016"/>
    <w:rsid w:val="006120F0"/>
    <w:rsid w:val="00613257"/>
    <w:rsid w:val="00613268"/>
    <w:rsid w:val="00614A9E"/>
    <w:rsid w:val="00616127"/>
    <w:rsid w:val="006162F5"/>
    <w:rsid w:val="0061640A"/>
    <w:rsid w:val="00616B25"/>
    <w:rsid w:val="00617AFD"/>
    <w:rsid w:val="00617F9A"/>
    <w:rsid w:val="006209DB"/>
    <w:rsid w:val="00620A71"/>
    <w:rsid w:val="00620D80"/>
    <w:rsid w:val="0062205B"/>
    <w:rsid w:val="00622E95"/>
    <w:rsid w:val="006234A6"/>
    <w:rsid w:val="006239C3"/>
    <w:rsid w:val="00630001"/>
    <w:rsid w:val="006311B3"/>
    <w:rsid w:val="00631693"/>
    <w:rsid w:val="0063174F"/>
    <w:rsid w:val="00631954"/>
    <w:rsid w:val="00632255"/>
    <w:rsid w:val="0063284C"/>
    <w:rsid w:val="006329B1"/>
    <w:rsid w:val="0063354D"/>
    <w:rsid w:val="00636398"/>
    <w:rsid w:val="006364B1"/>
    <w:rsid w:val="006368D3"/>
    <w:rsid w:val="00636F0A"/>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073"/>
    <w:rsid w:val="00647470"/>
    <w:rsid w:val="00647CDC"/>
    <w:rsid w:val="00650AB9"/>
    <w:rsid w:val="006512CD"/>
    <w:rsid w:val="00651AAC"/>
    <w:rsid w:val="00652910"/>
    <w:rsid w:val="00652A17"/>
    <w:rsid w:val="00652B29"/>
    <w:rsid w:val="0065434D"/>
    <w:rsid w:val="00654B5E"/>
    <w:rsid w:val="00654D7E"/>
    <w:rsid w:val="00655733"/>
    <w:rsid w:val="00655ACD"/>
    <w:rsid w:val="00656A92"/>
    <w:rsid w:val="00656DDE"/>
    <w:rsid w:val="00656E6F"/>
    <w:rsid w:val="006600FB"/>
    <w:rsid w:val="0066011D"/>
    <w:rsid w:val="0066041D"/>
    <w:rsid w:val="006607C0"/>
    <w:rsid w:val="006613A6"/>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41F2"/>
    <w:rsid w:val="00674920"/>
    <w:rsid w:val="00674C22"/>
    <w:rsid w:val="00674CC3"/>
    <w:rsid w:val="00675B55"/>
    <w:rsid w:val="00675C72"/>
    <w:rsid w:val="006771F9"/>
    <w:rsid w:val="006776D7"/>
    <w:rsid w:val="00680CDD"/>
    <w:rsid w:val="00681003"/>
    <w:rsid w:val="006817C9"/>
    <w:rsid w:val="00681A18"/>
    <w:rsid w:val="006821BB"/>
    <w:rsid w:val="00683E23"/>
    <w:rsid w:val="00683ECE"/>
    <w:rsid w:val="00686E4C"/>
    <w:rsid w:val="006870EE"/>
    <w:rsid w:val="0068740F"/>
    <w:rsid w:val="00687652"/>
    <w:rsid w:val="00687A5B"/>
    <w:rsid w:val="00691D1C"/>
    <w:rsid w:val="0069374E"/>
    <w:rsid w:val="00695B73"/>
    <w:rsid w:val="00695FC2"/>
    <w:rsid w:val="00696911"/>
    <w:rsid w:val="00696949"/>
    <w:rsid w:val="00696EBD"/>
    <w:rsid w:val="00697052"/>
    <w:rsid w:val="006970B8"/>
    <w:rsid w:val="006977FB"/>
    <w:rsid w:val="00697B01"/>
    <w:rsid w:val="00697D20"/>
    <w:rsid w:val="006A0E86"/>
    <w:rsid w:val="006A3A5A"/>
    <w:rsid w:val="006A46FB"/>
    <w:rsid w:val="006A5E28"/>
    <w:rsid w:val="006A5F23"/>
    <w:rsid w:val="006A620D"/>
    <w:rsid w:val="006A697B"/>
    <w:rsid w:val="006A7AFF"/>
    <w:rsid w:val="006A7F51"/>
    <w:rsid w:val="006B08CD"/>
    <w:rsid w:val="006B0EF2"/>
    <w:rsid w:val="006B1816"/>
    <w:rsid w:val="006B2099"/>
    <w:rsid w:val="006B50CF"/>
    <w:rsid w:val="006B59A7"/>
    <w:rsid w:val="006B6BF2"/>
    <w:rsid w:val="006B74C1"/>
    <w:rsid w:val="006C03B8"/>
    <w:rsid w:val="006C20A1"/>
    <w:rsid w:val="006C5EC9"/>
    <w:rsid w:val="006C6059"/>
    <w:rsid w:val="006C65DA"/>
    <w:rsid w:val="006C6976"/>
    <w:rsid w:val="006C7522"/>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0AD"/>
    <w:rsid w:val="006E534D"/>
    <w:rsid w:val="006E565E"/>
    <w:rsid w:val="006E673D"/>
    <w:rsid w:val="006E7D3B"/>
    <w:rsid w:val="006F0547"/>
    <w:rsid w:val="006F059C"/>
    <w:rsid w:val="006F082E"/>
    <w:rsid w:val="006F0E01"/>
    <w:rsid w:val="006F1B70"/>
    <w:rsid w:val="006F2BCA"/>
    <w:rsid w:val="006F3178"/>
    <w:rsid w:val="006F341D"/>
    <w:rsid w:val="006F3CDE"/>
    <w:rsid w:val="006F3EFB"/>
    <w:rsid w:val="006F40E6"/>
    <w:rsid w:val="006F4EA8"/>
    <w:rsid w:val="006F58D4"/>
    <w:rsid w:val="006F5EC1"/>
    <w:rsid w:val="006F6582"/>
    <w:rsid w:val="006F6B75"/>
    <w:rsid w:val="006F7C0E"/>
    <w:rsid w:val="007029E8"/>
    <w:rsid w:val="0070346E"/>
    <w:rsid w:val="00703D8E"/>
    <w:rsid w:val="00704EDB"/>
    <w:rsid w:val="00706101"/>
    <w:rsid w:val="00706510"/>
    <w:rsid w:val="00707072"/>
    <w:rsid w:val="00707525"/>
    <w:rsid w:val="00707D61"/>
    <w:rsid w:val="007102E4"/>
    <w:rsid w:val="00711B68"/>
    <w:rsid w:val="00712287"/>
    <w:rsid w:val="00712772"/>
    <w:rsid w:val="00712E45"/>
    <w:rsid w:val="0071398D"/>
    <w:rsid w:val="007148D3"/>
    <w:rsid w:val="00715126"/>
    <w:rsid w:val="00715B9A"/>
    <w:rsid w:val="00715E0A"/>
    <w:rsid w:val="007171F3"/>
    <w:rsid w:val="00717B4A"/>
    <w:rsid w:val="00721260"/>
    <w:rsid w:val="00722181"/>
    <w:rsid w:val="0072325D"/>
    <w:rsid w:val="0072337D"/>
    <w:rsid w:val="00724DB7"/>
    <w:rsid w:val="007257D0"/>
    <w:rsid w:val="00726645"/>
    <w:rsid w:val="00726912"/>
    <w:rsid w:val="00726993"/>
    <w:rsid w:val="00726E37"/>
    <w:rsid w:val="00726EA6"/>
    <w:rsid w:val="00727208"/>
    <w:rsid w:val="00727680"/>
    <w:rsid w:val="00727C95"/>
    <w:rsid w:val="007310DD"/>
    <w:rsid w:val="00731941"/>
    <w:rsid w:val="0073261A"/>
    <w:rsid w:val="00733622"/>
    <w:rsid w:val="007348B1"/>
    <w:rsid w:val="00734B13"/>
    <w:rsid w:val="0073500B"/>
    <w:rsid w:val="00735F20"/>
    <w:rsid w:val="007362A6"/>
    <w:rsid w:val="00736D7D"/>
    <w:rsid w:val="00740128"/>
    <w:rsid w:val="00740E58"/>
    <w:rsid w:val="00741892"/>
    <w:rsid w:val="0074206C"/>
    <w:rsid w:val="007426A7"/>
    <w:rsid w:val="0074360F"/>
    <w:rsid w:val="007445A0"/>
    <w:rsid w:val="0074524B"/>
    <w:rsid w:val="00745522"/>
    <w:rsid w:val="00746D2B"/>
    <w:rsid w:val="00747D8B"/>
    <w:rsid w:val="00751228"/>
    <w:rsid w:val="0075167E"/>
    <w:rsid w:val="0075322A"/>
    <w:rsid w:val="00754596"/>
    <w:rsid w:val="007568EB"/>
    <w:rsid w:val="007571E1"/>
    <w:rsid w:val="007575DA"/>
    <w:rsid w:val="00757FDA"/>
    <w:rsid w:val="007603E3"/>
    <w:rsid w:val="00760433"/>
    <w:rsid w:val="007604B2"/>
    <w:rsid w:val="00760B98"/>
    <w:rsid w:val="00760E82"/>
    <w:rsid w:val="00761219"/>
    <w:rsid w:val="00761474"/>
    <w:rsid w:val="007620AB"/>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80A80"/>
    <w:rsid w:val="00780C9E"/>
    <w:rsid w:val="0078177E"/>
    <w:rsid w:val="0078304C"/>
    <w:rsid w:val="007833DA"/>
    <w:rsid w:val="00783673"/>
    <w:rsid w:val="00784161"/>
    <w:rsid w:val="00785149"/>
    <w:rsid w:val="00785490"/>
    <w:rsid w:val="007858FB"/>
    <w:rsid w:val="00785AF6"/>
    <w:rsid w:val="00790584"/>
    <w:rsid w:val="007925EA"/>
    <w:rsid w:val="00792D59"/>
    <w:rsid w:val="00792FFC"/>
    <w:rsid w:val="00793CD8"/>
    <w:rsid w:val="00794435"/>
    <w:rsid w:val="00795C92"/>
    <w:rsid w:val="00796231"/>
    <w:rsid w:val="0079623C"/>
    <w:rsid w:val="00796342"/>
    <w:rsid w:val="007A0421"/>
    <w:rsid w:val="007A0657"/>
    <w:rsid w:val="007A1CB3"/>
    <w:rsid w:val="007A20F5"/>
    <w:rsid w:val="007A27D0"/>
    <w:rsid w:val="007A2B9D"/>
    <w:rsid w:val="007A306F"/>
    <w:rsid w:val="007A3E83"/>
    <w:rsid w:val="007A43A6"/>
    <w:rsid w:val="007A58A6"/>
    <w:rsid w:val="007A6BD8"/>
    <w:rsid w:val="007A70AD"/>
    <w:rsid w:val="007A764E"/>
    <w:rsid w:val="007B1059"/>
    <w:rsid w:val="007B1E61"/>
    <w:rsid w:val="007B1FBB"/>
    <w:rsid w:val="007B3793"/>
    <w:rsid w:val="007B3D2D"/>
    <w:rsid w:val="007B3DBC"/>
    <w:rsid w:val="007B47DD"/>
    <w:rsid w:val="007B50AE"/>
    <w:rsid w:val="007B51DF"/>
    <w:rsid w:val="007B54C8"/>
    <w:rsid w:val="007B5EEF"/>
    <w:rsid w:val="007B6FE2"/>
    <w:rsid w:val="007B7129"/>
    <w:rsid w:val="007B7566"/>
    <w:rsid w:val="007C05DD"/>
    <w:rsid w:val="007C10EB"/>
    <w:rsid w:val="007C2085"/>
    <w:rsid w:val="007C3D18"/>
    <w:rsid w:val="007C3E82"/>
    <w:rsid w:val="007C4187"/>
    <w:rsid w:val="007C60BF"/>
    <w:rsid w:val="007C6727"/>
    <w:rsid w:val="007C6A07"/>
    <w:rsid w:val="007C75A1"/>
    <w:rsid w:val="007C77A5"/>
    <w:rsid w:val="007D04E5"/>
    <w:rsid w:val="007D12DA"/>
    <w:rsid w:val="007D4003"/>
    <w:rsid w:val="007D5901"/>
    <w:rsid w:val="007D7526"/>
    <w:rsid w:val="007E105C"/>
    <w:rsid w:val="007E385F"/>
    <w:rsid w:val="007E4610"/>
    <w:rsid w:val="007E4715"/>
    <w:rsid w:val="007E505B"/>
    <w:rsid w:val="007E5CAA"/>
    <w:rsid w:val="007E62CD"/>
    <w:rsid w:val="007E7091"/>
    <w:rsid w:val="007F4166"/>
    <w:rsid w:val="007F6567"/>
    <w:rsid w:val="007F7887"/>
    <w:rsid w:val="0080039D"/>
    <w:rsid w:val="008004CD"/>
    <w:rsid w:val="0080127D"/>
    <w:rsid w:val="00801CD2"/>
    <w:rsid w:val="00802616"/>
    <w:rsid w:val="00802DAD"/>
    <w:rsid w:val="00803FAE"/>
    <w:rsid w:val="00805677"/>
    <w:rsid w:val="0080605F"/>
    <w:rsid w:val="0080639F"/>
    <w:rsid w:val="00806DB6"/>
    <w:rsid w:val="00807160"/>
    <w:rsid w:val="00807786"/>
    <w:rsid w:val="008103D5"/>
    <w:rsid w:val="00811873"/>
    <w:rsid w:val="00811D1F"/>
    <w:rsid w:val="00811E67"/>
    <w:rsid w:val="00811FCB"/>
    <w:rsid w:val="008143E0"/>
    <w:rsid w:val="008148CB"/>
    <w:rsid w:val="008153A7"/>
    <w:rsid w:val="00815412"/>
    <w:rsid w:val="008158D6"/>
    <w:rsid w:val="00817196"/>
    <w:rsid w:val="00817716"/>
    <w:rsid w:val="00817BA4"/>
    <w:rsid w:val="0082040A"/>
    <w:rsid w:val="0082063C"/>
    <w:rsid w:val="00821E66"/>
    <w:rsid w:val="008229FB"/>
    <w:rsid w:val="00823392"/>
    <w:rsid w:val="008235DB"/>
    <w:rsid w:val="00823860"/>
    <w:rsid w:val="00824AB4"/>
    <w:rsid w:val="00825C42"/>
    <w:rsid w:val="00825D25"/>
    <w:rsid w:val="00826003"/>
    <w:rsid w:val="0082615C"/>
    <w:rsid w:val="0082725A"/>
    <w:rsid w:val="00827CA1"/>
    <w:rsid w:val="00827D6F"/>
    <w:rsid w:val="00830958"/>
    <w:rsid w:val="00830C0D"/>
    <w:rsid w:val="00834092"/>
    <w:rsid w:val="008376AC"/>
    <w:rsid w:val="008377A9"/>
    <w:rsid w:val="00837F99"/>
    <w:rsid w:val="008406A2"/>
    <w:rsid w:val="00841CD2"/>
    <w:rsid w:val="00842AE5"/>
    <w:rsid w:val="008444E8"/>
    <w:rsid w:val="0084477E"/>
    <w:rsid w:val="00844833"/>
    <w:rsid w:val="00844E80"/>
    <w:rsid w:val="0084590E"/>
    <w:rsid w:val="00846FE7"/>
    <w:rsid w:val="00847F3E"/>
    <w:rsid w:val="0085045E"/>
    <w:rsid w:val="008512F4"/>
    <w:rsid w:val="00853144"/>
    <w:rsid w:val="00854389"/>
    <w:rsid w:val="00855184"/>
    <w:rsid w:val="00856727"/>
    <w:rsid w:val="00856911"/>
    <w:rsid w:val="008569E6"/>
    <w:rsid w:val="00856CA1"/>
    <w:rsid w:val="0086140F"/>
    <w:rsid w:val="0086315F"/>
    <w:rsid w:val="00863AD2"/>
    <w:rsid w:val="008640AE"/>
    <w:rsid w:val="0086515E"/>
    <w:rsid w:val="00866369"/>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312"/>
    <w:rsid w:val="0087437C"/>
    <w:rsid w:val="00875B6A"/>
    <w:rsid w:val="00875CD7"/>
    <w:rsid w:val="00876B4D"/>
    <w:rsid w:val="008773E2"/>
    <w:rsid w:val="008776CE"/>
    <w:rsid w:val="0087786E"/>
    <w:rsid w:val="00877934"/>
    <w:rsid w:val="00877F18"/>
    <w:rsid w:val="00881709"/>
    <w:rsid w:val="00882C40"/>
    <w:rsid w:val="00882D26"/>
    <w:rsid w:val="00883BE9"/>
    <w:rsid w:val="008843F5"/>
    <w:rsid w:val="0088488F"/>
    <w:rsid w:val="008854C3"/>
    <w:rsid w:val="008854E8"/>
    <w:rsid w:val="00886166"/>
    <w:rsid w:val="00886D94"/>
    <w:rsid w:val="00891DA2"/>
    <w:rsid w:val="00892C1D"/>
    <w:rsid w:val="008941E3"/>
    <w:rsid w:val="00894A88"/>
    <w:rsid w:val="00895386"/>
    <w:rsid w:val="0089538E"/>
    <w:rsid w:val="00895A1F"/>
    <w:rsid w:val="00895E52"/>
    <w:rsid w:val="008A06CC"/>
    <w:rsid w:val="008A0D77"/>
    <w:rsid w:val="008A1A69"/>
    <w:rsid w:val="008A21FF"/>
    <w:rsid w:val="008A2656"/>
    <w:rsid w:val="008A2ACD"/>
    <w:rsid w:val="008A2BA4"/>
    <w:rsid w:val="008A2CE2"/>
    <w:rsid w:val="008A2E0D"/>
    <w:rsid w:val="008A30AC"/>
    <w:rsid w:val="008A37E8"/>
    <w:rsid w:val="008A3986"/>
    <w:rsid w:val="008A3A28"/>
    <w:rsid w:val="008A44B8"/>
    <w:rsid w:val="008A4712"/>
    <w:rsid w:val="008A4F33"/>
    <w:rsid w:val="008A51A8"/>
    <w:rsid w:val="008A54C7"/>
    <w:rsid w:val="008A60CC"/>
    <w:rsid w:val="008A77D8"/>
    <w:rsid w:val="008A7843"/>
    <w:rsid w:val="008B0483"/>
    <w:rsid w:val="008B0A5F"/>
    <w:rsid w:val="008B0D72"/>
    <w:rsid w:val="008B120C"/>
    <w:rsid w:val="008B1F4A"/>
    <w:rsid w:val="008B3D93"/>
    <w:rsid w:val="008B51A0"/>
    <w:rsid w:val="008B592A"/>
    <w:rsid w:val="008B64BC"/>
    <w:rsid w:val="008B7B5C"/>
    <w:rsid w:val="008B7B89"/>
    <w:rsid w:val="008C0018"/>
    <w:rsid w:val="008C0C99"/>
    <w:rsid w:val="008C0DF4"/>
    <w:rsid w:val="008C0E21"/>
    <w:rsid w:val="008C1F0A"/>
    <w:rsid w:val="008C2017"/>
    <w:rsid w:val="008C2277"/>
    <w:rsid w:val="008C23AD"/>
    <w:rsid w:val="008C2BC3"/>
    <w:rsid w:val="008C3D93"/>
    <w:rsid w:val="008C4958"/>
    <w:rsid w:val="008C4BAA"/>
    <w:rsid w:val="008C50D1"/>
    <w:rsid w:val="008C6AE8"/>
    <w:rsid w:val="008C7573"/>
    <w:rsid w:val="008C7A92"/>
    <w:rsid w:val="008D00A5"/>
    <w:rsid w:val="008D0D05"/>
    <w:rsid w:val="008D34F1"/>
    <w:rsid w:val="008D39D8"/>
    <w:rsid w:val="008D536E"/>
    <w:rsid w:val="008D60DB"/>
    <w:rsid w:val="008D6C42"/>
    <w:rsid w:val="008D6D1A"/>
    <w:rsid w:val="008E043E"/>
    <w:rsid w:val="008E065E"/>
    <w:rsid w:val="008E0927"/>
    <w:rsid w:val="008E1909"/>
    <w:rsid w:val="008E1D31"/>
    <w:rsid w:val="008E42ED"/>
    <w:rsid w:val="008E625E"/>
    <w:rsid w:val="008E64D1"/>
    <w:rsid w:val="008E6FE1"/>
    <w:rsid w:val="008E78B6"/>
    <w:rsid w:val="008F0C90"/>
    <w:rsid w:val="008F1C4E"/>
    <w:rsid w:val="008F1EAB"/>
    <w:rsid w:val="008F2043"/>
    <w:rsid w:val="008F2CCA"/>
    <w:rsid w:val="008F33DC"/>
    <w:rsid w:val="008F477F"/>
    <w:rsid w:val="008F4E27"/>
    <w:rsid w:val="008F4E57"/>
    <w:rsid w:val="008F4F4F"/>
    <w:rsid w:val="008F5E63"/>
    <w:rsid w:val="008F6CE3"/>
    <w:rsid w:val="008F70F1"/>
    <w:rsid w:val="009017ED"/>
    <w:rsid w:val="00901C1E"/>
    <w:rsid w:val="00902350"/>
    <w:rsid w:val="0090336B"/>
    <w:rsid w:val="0090424D"/>
    <w:rsid w:val="0090425F"/>
    <w:rsid w:val="0090439B"/>
    <w:rsid w:val="0090486A"/>
    <w:rsid w:val="00904881"/>
    <w:rsid w:val="0090528E"/>
    <w:rsid w:val="009053AA"/>
    <w:rsid w:val="009057E3"/>
    <w:rsid w:val="00906939"/>
    <w:rsid w:val="00906F5D"/>
    <w:rsid w:val="0090775F"/>
    <w:rsid w:val="00907901"/>
    <w:rsid w:val="00910B7D"/>
    <w:rsid w:val="0091172A"/>
    <w:rsid w:val="00911DFB"/>
    <w:rsid w:val="00913730"/>
    <w:rsid w:val="0091397A"/>
    <w:rsid w:val="009139D9"/>
    <w:rsid w:val="00913EAB"/>
    <w:rsid w:val="00914AD8"/>
    <w:rsid w:val="009159F2"/>
    <w:rsid w:val="00915A41"/>
    <w:rsid w:val="00916079"/>
    <w:rsid w:val="00917724"/>
    <w:rsid w:val="00917CE9"/>
    <w:rsid w:val="00917D8D"/>
    <w:rsid w:val="00920BF2"/>
    <w:rsid w:val="00922010"/>
    <w:rsid w:val="009221A3"/>
    <w:rsid w:val="0092223C"/>
    <w:rsid w:val="00922BBB"/>
    <w:rsid w:val="00923574"/>
    <w:rsid w:val="009242E2"/>
    <w:rsid w:val="009247FF"/>
    <w:rsid w:val="009249C8"/>
    <w:rsid w:val="00925C5B"/>
    <w:rsid w:val="00926F84"/>
    <w:rsid w:val="00930524"/>
    <w:rsid w:val="009315FE"/>
    <w:rsid w:val="00931BD9"/>
    <w:rsid w:val="00932258"/>
    <w:rsid w:val="00932CA4"/>
    <w:rsid w:val="009356B5"/>
    <w:rsid w:val="009368F3"/>
    <w:rsid w:val="00937BF2"/>
    <w:rsid w:val="00937DB2"/>
    <w:rsid w:val="00940113"/>
    <w:rsid w:val="0094090E"/>
    <w:rsid w:val="00941636"/>
    <w:rsid w:val="0094171E"/>
    <w:rsid w:val="00943742"/>
    <w:rsid w:val="00945C05"/>
    <w:rsid w:val="009463B4"/>
    <w:rsid w:val="00946945"/>
    <w:rsid w:val="00946BD7"/>
    <w:rsid w:val="009474F5"/>
    <w:rsid w:val="00947713"/>
    <w:rsid w:val="00950DE7"/>
    <w:rsid w:val="00952337"/>
    <w:rsid w:val="00952525"/>
    <w:rsid w:val="00953920"/>
    <w:rsid w:val="00953D47"/>
    <w:rsid w:val="00953E99"/>
    <w:rsid w:val="009546A2"/>
    <w:rsid w:val="00956778"/>
    <w:rsid w:val="0095681E"/>
    <w:rsid w:val="009572D4"/>
    <w:rsid w:val="00957538"/>
    <w:rsid w:val="009608A8"/>
    <w:rsid w:val="00961921"/>
    <w:rsid w:val="0096430A"/>
    <w:rsid w:val="0096554B"/>
    <w:rsid w:val="0096584A"/>
    <w:rsid w:val="009658BB"/>
    <w:rsid w:val="00967CBA"/>
    <w:rsid w:val="00967D1A"/>
    <w:rsid w:val="00967E0C"/>
    <w:rsid w:val="0097007E"/>
    <w:rsid w:val="0097034E"/>
    <w:rsid w:val="00970B47"/>
    <w:rsid w:val="00971F08"/>
    <w:rsid w:val="00972837"/>
    <w:rsid w:val="00972C9E"/>
    <w:rsid w:val="0097454E"/>
    <w:rsid w:val="00974F73"/>
    <w:rsid w:val="0097603D"/>
    <w:rsid w:val="00976949"/>
    <w:rsid w:val="00976EF4"/>
    <w:rsid w:val="00977832"/>
    <w:rsid w:val="00980477"/>
    <w:rsid w:val="0098053A"/>
    <w:rsid w:val="00980853"/>
    <w:rsid w:val="00980CD6"/>
    <w:rsid w:val="00981E90"/>
    <w:rsid w:val="009842AD"/>
    <w:rsid w:val="00985253"/>
    <w:rsid w:val="009853B3"/>
    <w:rsid w:val="009857F9"/>
    <w:rsid w:val="00985C8A"/>
    <w:rsid w:val="00986D66"/>
    <w:rsid w:val="00987B57"/>
    <w:rsid w:val="00990522"/>
    <w:rsid w:val="00990630"/>
    <w:rsid w:val="00991351"/>
    <w:rsid w:val="0099152C"/>
    <w:rsid w:val="00991761"/>
    <w:rsid w:val="009918FE"/>
    <w:rsid w:val="00994CAF"/>
    <w:rsid w:val="00994DCA"/>
    <w:rsid w:val="00995B7E"/>
    <w:rsid w:val="009960EC"/>
    <w:rsid w:val="00996AFC"/>
    <w:rsid w:val="009970DD"/>
    <w:rsid w:val="00997454"/>
    <w:rsid w:val="0099798E"/>
    <w:rsid w:val="009A0750"/>
    <w:rsid w:val="009A0B11"/>
    <w:rsid w:val="009A0FBA"/>
    <w:rsid w:val="009A1601"/>
    <w:rsid w:val="009A1A6C"/>
    <w:rsid w:val="009A1B15"/>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2DDA"/>
    <w:rsid w:val="009C3956"/>
    <w:rsid w:val="009C3C28"/>
    <w:rsid w:val="009C403E"/>
    <w:rsid w:val="009C50B7"/>
    <w:rsid w:val="009C52A5"/>
    <w:rsid w:val="009C6A2A"/>
    <w:rsid w:val="009D04A2"/>
    <w:rsid w:val="009D0B8D"/>
    <w:rsid w:val="009D26CB"/>
    <w:rsid w:val="009D2836"/>
    <w:rsid w:val="009D29D9"/>
    <w:rsid w:val="009D430D"/>
    <w:rsid w:val="009D4FF0"/>
    <w:rsid w:val="009D53FF"/>
    <w:rsid w:val="009D5F6F"/>
    <w:rsid w:val="009D6114"/>
    <w:rsid w:val="009D65A8"/>
    <w:rsid w:val="009D703C"/>
    <w:rsid w:val="009D718F"/>
    <w:rsid w:val="009E02A2"/>
    <w:rsid w:val="009E067E"/>
    <w:rsid w:val="009E068F"/>
    <w:rsid w:val="009E0ECB"/>
    <w:rsid w:val="009E14E0"/>
    <w:rsid w:val="009E17C7"/>
    <w:rsid w:val="009E1BB6"/>
    <w:rsid w:val="009E2001"/>
    <w:rsid w:val="009E31DA"/>
    <w:rsid w:val="009E35DB"/>
    <w:rsid w:val="009E3DEA"/>
    <w:rsid w:val="009E47A3"/>
    <w:rsid w:val="009E4B59"/>
    <w:rsid w:val="009E4B75"/>
    <w:rsid w:val="009E51A9"/>
    <w:rsid w:val="009E5C5D"/>
    <w:rsid w:val="009E61EE"/>
    <w:rsid w:val="009E62A7"/>
    <w:rsid w:val="009F08F3"/>
    <w:rsid w:val="009F0BD0"/>
    <w:rsid w:val="009F3425"/>
    <w:rsid w:val="009F344F"/>
    <w:rsid w:val="009F3798"/>
    <w:rsid w:val="009F64DA"/>
    <w:rsid w:val="009F697A"/>
    <w:rsid w:val="009F6A0A"/>
    <w:rsid w:val="009F78ED"/>
    <w:rsid w:val="00A02367"/>
    <w:rsid w:val="00A02B32"/>
    <w:rsid w:val="00A031D8"/>
    <w:rsid w:val="00A03D75"/>
    <w:rsid w:val="00A048A8"/>
    <w:rsid w:val="00A04B99"/>
    <w:rsid w:val="00A04F49"/>
    <w:rsid w:val="00A05A5F"/>
    <w:rsid w:val="00A0661D"/>
    <w:rsid w:val="00A10631"/>
    <w:rsid w:val="00A10F66"/>
    <w:rsid w:val="00A110C3"/>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51C"/>
    <w:rsid w:val="00A26A77"/>
    <w:rsid w:val="00A26DCF"/>
    <w:rsid w:val="00A27785"/>
    <w:rsid w:val="00A30187"/>
    <w:rsid w:val="00A31BFD"/>
    <w:rsid w:val="00A32399"/>
    <w:rsid w:val="00A328BE"/>
    <w:rsid w:val="00A33AC0"/>
    <w:rsid w:val="00A3448A"/>
    <w:rsid w:val="00A34B8D"/>
    <w:rsid w:val="00A35884"/>
    <w:rsid w:val="00A35F50"/>
    <w:rsid w:val="00A36297"/>
    <w:rsid w:val="00A36AFF"/>
    <w:rsid w:val="00A36D27"/>
    <w:rsid w:val="00A4074E"/>
    <w:rsid w:val="00A40DF3"/>
    <w:rsid w:val="00A41E2B"/>
    <w:rsid w:val="00A421CC"/>
    <w:rsid w:val="00A42C3C"/>
    <w:rsid w:val="00A43382"/>
    <w:rsid w:val="00A43B74"/>
    <w:rsid w:val="00A43DFA"/>
    <w:rsid w:val="00A44777"/>
    <w:rsid w:val="00A455D1"/>
    <w:rsid w:val="00A45B74"/>
    <w:rsid w:val="00A473FB"/>
    <w:rsid w:val="00A474E7"/>
    <w:rsid w:val="00A50E0B"/>
    <w:rsid w:val="00A50EF3"/>
    <w:rsid w:val="00A5167F"/>
    <w:rsid w:val="00A5198B"/>
    <w:rsid w:val="00A5205D"/>
    <w:rsid w:val="00A52CB6"/>
    <w:rsid w:val="00A52E1D"/>
    <w:rsid w:val="00A53520"/>
    <w:rsid w:val="00A57BA1"/>
    <w:rsid w:val="00A60B1F"/>
    <w:rsid w:val="00A60E59"/>
    <w:rsid w:val="00A6131E"/>
    <w:rsid w:val="00A61499"/>
    <w:rsid w:val="00A62A77"/>
    <w:rsid w:val="00A633FB"/>
    <w:rsid w:val="00A63483"/>
    <w:rsid w:val="00A63B7E"/>
    <w:rsid w:val="00A65253"/>
    <w:rsid w:val="00A657D7"/>
    <w:rsid w:val="00A660AC"/>
    <w:rsid w:val="00A67160"/>
    <w:rsid w:val="00A67A7C"/>
    <w:rsid w:val="00A67E6C"/>
    <w:rsid w:val="00A706F7"/>
    <w:rsid w:val="00A716E9"/>
    <w:rsid w:val="00A71B99"/>
    <w:rsid w:val="00A71D81"/>
    <w:rsid w:val="00A739D0"/>
    <w:rsid w:val="00A75AEE"/>
    <w:rsid w:val="00A761D4"/>
    <w:rsid w:val="00A7766F"/>
    <w:rsid w:val="00A77EC4"/>
    <w:rsid w:val="00A8051E"/>
    <w:rsid w:val="00A80666"/>
    <w:rsid w:val="00A80961"/>
    <w:rsid w:val="00A81730"/>
    <w:rsid w:val="00A85869"/>
    <w:rsid w:val="00A866A9"/>
    <w:rsid w:val="00A912F6"/>
    <w:rsid w:val="00A9159F"/>
    <w:rsid w:val="00A91D08"/>
    <w:rsid w:val="00A92098"/>
    <w:rsid w:val="00A92879"/>
    <w:rsid w:val="00A92897"/>
    <w:rsid w:val="00A938DE"/>
    <w:rsid w:val="00A93F50"/>
    <w:rsid w:val="00A9442A"/>
    <w:rsid w:val="00A944E4"/>
    <w:rsid w:val="00A95257"/>
    <w:rsid w:val="00A96D88"/>
    <w:rsid w:val="00A97369"/>
    <w:rsid w:val="00A978E5"/>
    <w:rsid w:val="00A97C07"/>
    <w:rsid w:val="00AA016F"/>
    <w:rsid w:val="00AA0AA0"/>
    <w:rsid w:val="00AA1745"/>
    <w:rsid w:val="00AA1B5B"/>
    <w:rsid w:val="00AA1ED6"/>
    <w:rsid w:val="00AA2954"/>
    <w:rsid w:val="00AA2A13"/>
    <w:rsid w:val="00AA4E0E"/>
    <w:rsid w:val="00AA51D6"/>
    <w:rsid w:val="00AA7C5B"/>
    <w:rsid w:val="00AB0BC8"/>
    <w:rsid w:val="00AB11CA"/>
    <w:rsid w:val="00AB14D9"/>
    <w:rsid w:val="00AB4AB8"/>
    <w:rsid w:val="00AB4EA9"/>
    <w:rsid w:val="00AB4EAC"/>
    <w:rsid w:val="00AB5494"/>
    <w:rsid w:val="00AB5B2A"/>
    <w:rsid w:val="00AB655E"/>
    <w:rsid w:val="00AB6588"/>
    <w:rsid w:val="00AB6685"/>
    <w:rsid w:val="00AB6A5A"/>
    <w:rsid w:val="00AB73F5"/>
    <w:rsid w:val="00AB791D"/>
    <w:rsid w:val="00AB79CE"/>
    <w:rsid w:val="00AC007F"/>
    <w:rsid w:val="00AC0EA9"/>
    <w:rsid w:val="00AC1A09"/>
    <w:rsid w:val="00AC2D05"/>
    <w:rsid w:val="00AC2ECD"/>
    <w:rsid w:val="00AC3119"/>
    <w:rsid w:val="00AC3DB1"/>
    <w:rsid w:val="00AC49FB"/>
    <w:rsid w:val="00AC56BE"/>
    <w:rsid w:val="00AC58A3"/>
    <w:rsid w:val="00AC5A10"/>
    <w:rsid w:val="00AC60E1"/>
    <w:rsid w:val="00AC6FEC"/>
    <w:rsid w:val="00AC700F"/>
    <w:rsid w:val="00AC728E"/>
    <w:rsid w:val="00AC7C6B"/>
    <w:rsid w:val="00AD0181"/>
    <w:rsid w:val="00AD0671"/>
    <w:rsid w:val="00AD0AA3"/>
    <w:rsid w:val="00AD1488"/>
    <w:rsid w:val="00AD2ED0"/>
    <w:rsid w:val="00AD3661"/>
    <w:rsid w:val="00AD3B16"/>
    <w:rsid w:val="00AD3F94"/>
    <w:rsid w:val="00AD45FE"/>
    <w:rsid w:val="00AD4A5A"/>
    <w:rsid w:val="00AD605E"/>
    <w:rsid w:val="00AD68F8"/>
    <w:rsid w:val="00AD7122"/>
    <w:rsid w:val="00AD7A81"/>
    <w:rsid w:val="00AD7D96"/>
    <w:rsid w:val="00AE1C9D"/>
    <w:rsid w:val="00AE1D27"/>
    <w:rsid w:val="00AE2706"/>
    <w:rsid w:val="00AE27AC"/>
    <w:rsid w:val="00AE3FD2"/>
    <w:rsid w:val="00AE40E0"/>
    <w:rsid w:val="00AE49DA"/>
    <w:rsid w:val="00AE4DBA"/>
    <w:rsid w:val="00AE4DEF"/>
    <w:rsid w:val="00AE4F07"/>
    <w:rsid w:val="00AE558E"/>
    <w:rsid w:val="00AE6A99"/>
    <w:rsid w:val="00AE7D10"/>
    <w:rsid w:val="00AF087E"/>
    <w:rsid w:val="00AF1C5D"/>
    <w:rsid w:val="00AF402F"/>
    <w:rsid w:val="00AF42D7"/>
    <w:rsid w:val="00AF4601"/>
    <w:rsid w:val="00AF5D41"/>
    <w:rsid w:val="00AF6B7F"/>
    <w:rsid w:val="00AF6BD1"/>
    <w:rsid w:val="00AF70D7"/>
    <w:rsid w:val="00B006FE"/>
    <w:rsid w:val="00B007CB"/>
    <w:rsid w:val="00B00CA3"/>
    <w:rsid w:val="00B02083"/>
    <w:rsid w:val="00B02AA9"/>
    <w:rsid w:val="00B02C05"/>
    <w:rsid w:val="00B02FA3"/>
    <w:rsid w:val="00B030EF"/>
    <w:rsid w:val="00B05084"/>
    <w:rsid w:val="00B05CB7"/>
    <w:rsid w:val="00B07A22"/>
    <w:rsid w:val="00B10014"/>
    <w:rsid w:val="00B100D0"/>
    <w:rsid w:val="00B11A06"/>
    <w:rsid w:val="00B13354"/>
    <w:rsid w:val="00B13CE5"/>
    <w:rsid w:val="00B157F9"/>
    <w:rsid w:val="00B16202"/>
    <w:rsid w:val="00B1654F"/>
    <w:rsid w:val="00B16BC8"/>
    <w:rsid w:val="00B16D00"/>
    <w:rsid w:val="00B16E5E"/>
    <w:rsid w:val="00B170D8"/>
    <w:rsid w:val="00B17E02"/>
    <w:rsid w:val="00B20256"/>
    <w:rsid w:val="00B204A4"/>
    <w:rsid w:val="00B20D09"/>
    <w:rsid w:val="00B223D8"/>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474"/>
    <w:rsid w:val="00B36FD9"/>
    <w:rsid w:val="00B372AA"/>
    <w:rsid w:val="00B378B1"/>
    <w:rsid w:val="00B40445"/>
    <w:rsid w:val="00B409E0"/>
    <w:rsid w:val="00B4122B"/>
    <w:rsid w:val="00B41888"/>
    <w:rsid w:val="00B41E69"/>
    <w:rsid w:val="00B42CCB"/>
    <w:rsid w:val="00B4563E"/>
    <w:rsid w:val="00B45A52"/>
    <w:rsid w:val="00B46175"/>
    <w:rsid w:val="00B46717"/>
    <w:rsid w:val="00B503F1"/>
    <w:rsid w:val="00B514D1"/>
    <w:rsid w:val="00B523F9"/>
    <w:rsid w:val="00B52804"/>
    <w:rsid w:val="00B53770"/>
    <w:rsid w:val="00B54115"/>
    <w:rsid w:val="00B548B7"/>
    <w:rsid w:val="00B54AB4"/>
    <w:rsid w:val="00B54E28"/>
    <w:rsid w:val="00B56BEE"/>
    <w:rsid w:val="00B600DD"/>
    <w:rsid w:val="00B6097E"/>
    <w:rsid w:val="00B60E7C"/>
    <w:rsid w:val="00B61249"/>
    <w:rsid w:val="00B62058"/>
    <w:rsid w:val="00B63F04"/>
    <w:rsid w:val="00B6521A"/>
    <w:rsid w:val="00B664C7"/>
    <w:rsid w:val="00B66975"/>
    <w:rsid w:val="00B676C1"/>
    <w:rsid w:val="00B70073"/>
    <w:rsid w:val="00B70F20"/>
    <w:rsid w:val="00B7137D"/>
    <w:rsid w:val="00B71971"/>
    <w:rsid w:val="00B7239B"/>
    <w:rsid w:val="00B72B74"/>
    <w:rsid w:val="00B739F6"/>
    <w:rsid w:val="00B73E39"/>
    <w:rsid w:val="00B74D2F"/>
    <w:rsid w:val="00B77191"/>
    <w:rsid w:val="00B77A8B"/>
    <w:rsid w:val="00B77C28"/>
    <w:rsid w:val="00B77D53"/>
    <w:rsid w:val="00B81A6C"/>
    <w:rsid w:val="00B824F9"/>
    <w:rsid w:val="00B82594"/>
    <w:rsid w:val="00B82595"/>
    <w:rsid w:val="00B830F9"/>
    <w:rsid w:val="00B851A0"/>
    <w:rsid w:val="00B85DE5"/>
    <w:rsid w:val="00B85E44"/>
    <w:rsid w:val="00B86B46"/>
    <w:rsid w:val="00B87DA9"/>
    <w:rsid w:val="00B90943"/>
    <w:rsid w:val="00B90F73"/>
    <w:rsid w:val="00B921D8"/>
    <w:rsid w:val="00B92218"/>
    <w:rsid w:val="00B92540"/>
    <w:rsid w:val="00B92B7F"/>
    <w:rsid w:val="00B92F88"/>
    <w:rsid w:val="00B9374B"/>
    <w:rsid w:val="00B93B59"/>
    <w:rsid w:val="00B9406A"/>
    <w:rsid w:val="00B94A7C"/>
    <w:rsid w:val="00B962E2"/>
    <w:rsid w:val="00B971FC"/>
    <w:rsid w:val="00B97D5E"/>
    <w:rsid w:val="00BA074A"/>
    <w:rsid w:val="00BA19E9"/>
    <w:rsid w:val="00BA213B"/>
    <w:rsid w:val="00BA2280"/>
    <w:rsid w:val="00BA2A08"/>
    <w:rsid w:val="00BA56D2"/>
    <w:rsid w:val="00BA6B77"/>
    <w:rsid w:val="00BA76E0"/>
    <w:rsid w:val="00BB0FEE"/>
    <w:rsid w:val="00BB1360"/>
    <w:rsid w:val="00BB1A1D"/>
    <w:rsid w:val="00BB1A30"/>
    <w:rsid w:val="00BB2A25"/>
    <w:rsid w:val="00BB2E2E"/>
    <w:rsid w:val="00BB2EDD"/>
    <w:rsid w:val="00BB3069"/>
    <w:rsid w:val="00BB3E0F"/>
    <w:rsid w:val="00BB4595"/>
    <w:rsid w:val="00BB51E9"/>
    <w:rsid w:val="00BB5554"/>
    <w:rsid w:val="00BB591B"/>
    <w:rsid w:val="00BB5A49"/>
    <w:rsid w:val="00BB68ED"/>
    <w:rsid w:val="00BB7B45"/>
    <w:rsid w:val="00BC010B"/>
    <w:rsid w:val="00BC0FDC"/>
    <w:rsid w:val="00BC1F88"/>
    <w:rsid w:val="00BC2968"/>
    <w:rsid w:val="00BC2E1B"/>
    <w:rsid w:val="00BC3053"/>
    <w:rsid w:val="00BC3A3A"/>
    <w:rsid w:val="00BC3AD4"/>
    <w:rsid w:val="00BC4D2E"/>
    <w:rsid w:val="00BC50DC"/>
    <w:rsid w:val="00BC6CF0"/>
    <w:rsid w:val="00BC6E3B"/>
    <w:rsid w:val="00BD039F"/>
    <w:rsid w:val="00BD18CB"/>
    <w:rsid w:val="00BD1DA6"/>
    <w:rsid w:val="00BD226D"/>
    <w:rsid w:val="00BD3083"/>
    <w:rsid w:val="00BD3887"/>
    <w:rsid w:val="00BD3EB2"/>
    <w:rsid w:val="00BD4229"/>
    <w:rsid w:val="00BD48AC"/>
    <w:rsid w:val="00BD4B0F"/>
    <w:rsid w:val="00BD5F1A"/>
    <w:rsid w:val="00BD7854"/>
    <w:rsid w:val="00BE1234"/>
    <w:rsid w:val="00BE16E7"/>
    <w:rsid w:val="00BE2D6E"/>
    <w:rsid w:val="00BE2FA6"/>
    <w:rsid w:val="00BE333F"/>
    <w:rsid w:val="00BE3AED"/>
    <w:rsid w:val="00BE4EF1"/>
    <w:rsid w:val="00BE65F2"/>
    <w:rsid w:val="00BE6F6E"/>
    <w:rsid w:val="00BE73BD"/>
    <w:rsid w:val="00BE7406"/>
    <w:rsid w:val="00BE7603"/>
    <w:rsid w:val="00BF3279"/>
    <w:rsid w:val="00BF3F60"/>
    <w:rsid w:val="00BF4A45"/>
    <w:rsid w:val="00BF4AF7"/>
    <w:rsid w:val="00BF4E8F"/>
    <w:rsid w:val="00BF4F35"/>
    <w:rsid w:val="00BF5E5D"/>
    <w:rsid w:val="00BF63FB"/>
    <w:rsid w:val="00BF74C7"/>
    <w:rsid w:val="00BF7A4C"/>
    <w:rsid w:val="00C00572"/>
    <w:rsid w:val="00C00AD4"/>
    <w:rsid w:val="00C013D5"/>
    <w:rsid w:val="00C015F1"/>
    <w:rsid w:val="00C01F33"/>
    <w:rsid w:val="00C02CC6"/>
    <w:rsid w:val="00C035ED"/>
    <w:rsid w:val="00C040F7"/>
    <w:rsid w:val="00C044AB"/>
    <w:rsid w:val="00C046E2"/>
    <w:rsid w:val="00C05706"/>
    <w:rsid w:val="00C0645A"/>
    <w:rsid w:val="00C07377"/>
    <w:rsid w:val="00C07B31"/>
    <w:rsid w:val="00C07BDB"/>
    <w:rsid w:val="00C10478"/>
    <w:rsid w:val="00C114E1"/>
    <w:rsid w:val="00C11E43"/>
    <w:rsid w:val="00C11FC1"/>
    <w:rsid w:val="00C12107"/>
    <w:rsid w:val="00C124ED"/>
    <w:rsid w:val="00C12A6F"/>
    <w:rsid w:val="00C13BD5"/>
    <w:rsid w:val="00C148F5"/>
    <w:rsid w:val="00C14B38"/>
    <w:rsid w:val="00C14D4B"/>
    <w:rsid w:val="00C154BB"/>
    <w:rsid w:val="00C15EA5"/>
    <w:rsid w:val="00C15FF5"/>
    <w:rsid w:val="00C2123A"/>
    <w:rsid w:val="00C22823"/>
    <w:rsid w:val="00C23F04"/>
    <w:rsid w:val="00C250E2"/>
    <w:rsid w:val="00C2532D"/>
    <w:rsid w:val="00C25C8F"/>
    <w:rsid w:val="00C26DD9"/>
    <w:rsid w:val="00C279B5"/>
    <w:rsid w:val="00C27B0E"/>
    <w:rsid w:val="00C27C45"/>
    <w:rsid w:val="00C30054"/>
    <w:rsid w:val="00C307F1"/>
    <w:rsid w:val="00C30AC6"/>
    <w:rsid w:val="00C30F9F"/>
    <w:rsid w:val="00C318F2"/>
    <w:rsid w:val="00C31F21"/>
    <w:rsid w:val="00C3340C"/>
    <w:rsid w:val="00C34430"/>
    <w:rsid w:val="00C3679F"/>
    <w:rsid w:val="00C36B45"/>
    <w:rsid w:val="00C36DAE"/>
    <w:rsid w:val="00C370A5"/>
    <w:rsid w:val="00C37164"/>
    <w:rsid w:val="00C3719D"/>
    <w:rsid w:val="00C37CB2"/>
    <w:rsid w:val="00C41559"/>
    <w:rsid w:val="00C42CE5"/>
    <w:rsid w:val="00C44EA4"/>
    <w:rsid w:val="00C459B8"/>
    <w:rsid w:val="00C463F4"/>
    <w:rsid w:val="00C46EC9"/>
    <w:rsid w:val="00C473A5"/>
    <w:rsid w:val="00C47F5D"/>
    <w:rsid w:val="00C50AC4"/>
    <w:rsid w:val="00C52477"/>
    <w:rsid w:val="00C53B97"/>
    <w:rsid w:val="00C53CC2"/>
    <w:rsid w:val="00C541AA"/>
    <w:rsid w:val="00C54995"/>
    <w:rsid w:val="00C54D41"/>
    <w:rsid w:val="00C55560"/>
    <w:rsid w:val="00C559A9"/>
    <w:rsid w:val="00C55DB2"/>
    <w:rsid w:val="00C55E83"/>
    <w:rsid w:val="00C5621A"/>
    <w:rsid w:val="00C56A5C"/>
    <w:rsid w:val="00C60783"/>
    <w:rsid w:val="00C62E3A"/>
    <w:rsid w:val="00C63211"/>
    <w:rsid w:val="00C641CF"/>
    <w:rsid w:val="00C64672"/>
    <w:rsid w:val="00C65C04"/>
    <w:rsid w:val="00C65EAB"/>
    <w:rsid w:val="00C66774"/>
    <w:rsid w:val="00C70697"/>
    <w:rsid w:val="00C71C14"/>
    <w:rsid w:val="00C72093"/>
    <w:rsid w:val="00C72EF4"/>
    <w:rsid w:val="00C7337A"/>
    <w:rsid w:val="00C744FE"/>
    <w:rsid w:val="00C75075"/>
    <w:rsid w:val="00C75470"/>
    <w:rsid w:val="00C75D2F"/>
    <w:rsid w:val="00C767BE"/>
    <w:rsid w:val="00C76E3C"/>
    <w:rsid w:val="00C778CF"/>
    <w:rsid w:val="00C77AD6"/>
    <w:rsid w:val="00C80302"/>
    <w:rsid w:val="00C81568"/>
    <w:rsid w:val="00C82811"/>
    <w:rsid w:val="00C82D8C"/>
    <w:rsid w:val="00C82DD6"/>
    <w:rsid w:val="00C83110"/>
    <w:rsid w:val="00C83295"/>
    <w:rsid w:val="00C856DF"/>
    <w:rsid w:val="00C87183"/>
    <w:rsid w:val="00C87C44"/>
    <w:rsid w:val="00C87EB3"/>
    <w:rsid w:val="00C9027A"/>
    <w:rsid w:val="00C9068E"/>
    <w:rsid w:val="00C909E2"/>
    <w:rsid w:val="00C90B1A"/>
    <w:rsid w:val="00C93814"/>
    <w:rsid w:val="00C93BB9"/>
    <w:rsid w:val="00C93C4B"/>
    <w:rsid w:val="00C944AB"/>
    <w:rsid w:val="00C9568D"/>
    <w:rsid w:val="00C95B40"/>
    <w:rsid w:val="00C95D63"/>
    <w:rsid w:val="00C9737D"/>
    <w:rsid w:val="00C97A38"/>
    <w:rsid w:val="00CA0609"/>
    <w:rsid w:val="00CA0AA6"/>
    <w:rsid w:val="00CA1ED8"/>
    <w:rsid w:val="00CA3DE6"/>
    <w:rsid w:val="00CA45DA"/>
    <w:rsid w:val="00CA60C8"/>
    <w:rsid w:val="00CB1F63"/>
    <w:rsid w:val="00CB29C0"/>
    <w:rsid w:val="00CB2E2A"/>
    <w:rsid w:val="00CB3F0D"/>
    <w:rsid w:val="00CB5B21"/>
    <w:rsid w:val="00CB5C32"/>
    <w:rsid w:val="00CB5DDF"/>
    <w:rsid w:val="00CB67CD"/>
    <w:rsid w:val="00CB7170"/>
    <w:rsid w:val="00CB7D1B"/>
    <w:rsid w:val="00CB7EA7"/>
    <w:rsid w:val="00CC040E"/>
    <w:rsid w:val="00CC111F"/>
    <w:rsid w:val="00CC15D5"/>
    <w:rsid w:val="00CC2011"/>
    <w:rsid w:val="00CC22E0"/>
    <w:rsid w:val="00CC3C30"/>
    <w:rsid w:val="00CC3EA0"/>
    <w:rsid w:val="00CC4644"/>
    <w:rsid w:val="00CC4A65"/>
    <w:rsid w:val="00CC4EFA"/>
    <w:rsid w:val="00CC7B45"/>
    <w:rsid w:val="00CD10DA"/>
    <w:rsid w:val="00CD1188"/>
    <w:rsid w:val="00CD2ED1"/>
    <w:rsid w:val="00CD337B"/>
    <w:rsid w:val="00CD36A1"/>
    <w:rsid w:val="00CE0424"/>
    <w:rsid w:val="00CE28CB"/>
    <w:rsid w:val="00CE4119"/>
    <w:rsid w:val="00CE4154"/>
    <w:rsid w:val="00CE4E88"/>
    <w:rsid w:val="00CE6508"/>
    <w:rsid w:val="00CE6EF0"/>
    <w:rsid w:val="00CE7561"/>
    <w:rsid w:val="00CF1354"/>
    <w:rsid w:val="00CF1DA1"/>
    <w:rsid w:val="00CF3B1F"/>
    <w:rsid w:val="00CF3BF6"/>
    <w:rsid w:val="00CF3F5B"/>
    <w:rsid w:val="00CF4FC4"/>
    <w:rsid w:val="00CF5DF9"/>
    <w:rsid w:val="00CF625B"/>
    <w:rsid w:val="00CF6390"/>
    <w:rsid w:val="00CF687E"/>
    <w:rsid w:val="00D00652"/>
    <w:rsid w:val="00D00E1A"/>
    <w:rsid w:val="00D00F2D"/>
    <w:rsid w:val="00D01091"/>
    <w:rsid w:val="00D0169D"/>
    <w:rsid w:val="00D0349B"/>
    <w:rsid w:val="00D05711"/>
    <w:rsid w:val="00D059AD"/>
    <w:rsid w:val="00D072E7"/>
    <w:rsid w:val="00D077D9"/>
    <w:rsid w:val="00D07DB8"/>
    <w:rsid w:val="00D07DE8"/>
    <w:rsid w:val="00D10249"/>
    <w:rsid w:val="00D115C3"/>
    <w:rsid w:val="00D11897"/>
    <w:rsid w:val="00D120ED"/>
    <w:rsid w:val="00D122BC"/>
    <w:rsid w:val="00D13135"/>
    <w:rsid w:val="00D13E4E"/>
    <w:rsid w:val="00D140D1"/>
    <w:rsid w:val="00D153A2"/>
    <w:rsid w:val="00D20058"/>
    <w:rsid w:val="00D20DB4"/>
    <w:rsid w:val="00D212A0"/>
    <w:rsid w:val="00D22DF7"/>
    <w:rsid w:val="00D22E50"/>
    <w:rsid w:val="00D239A7"/>
    <w:rsid w:val="00D23F47"/>
    <w:rsid w:val="00D2654C"/>
    <w:rsid w:val="00D30422"/>
    <w:rsid w:val="00D331EA"/>
    <w:rsid w:val="00D34011"/>
    <w:rsid w:val="00D34692"/>
    <w:rsid w:val="00D36D63"/>
    <w:rsid w:val="00D36E71"/>
    <w:rsid w:val="00D36ED6"/>
    <w:rsid w:val="00D374D6"/>
    <w:rsid w:val="00D37D87"/>
    <w:rsid w:val="00D40B33"/>
    <w:rsid w:val="00D41FCE"/>
    <w:rsid w:val="00D42544"/>
    <w:rsid w:val="00D43066"/>
    <w:rsid w:val="00D4318F"/>
    <w:rsid w:val="00D437CC"/>
    <w:rsid w:val="00D437F8"/>
    <w:rsid w:val="00D438BF"/>
    <w:rsid w:val="00D440F8"/>
    <w:rsid w:val="00D4484C"/>
    <w:rsid w:val="00D44AEA"/>
    <w:rsid w:val="00D4679F"/>
    <w:rsid w:val="00D479D7"/>
    <w:rsid w:val="00D47A06"/>
    <w:rsid w:val="00D51178"/>
    <w:rsid w:val="00D52124"/>
    <w:rsid w:val="00D52BB9"/>
    <w:rsid w:val="00D53C26"/>
    <w:rsid w:val="00D546FF"/>
    <w:rsid w:val="00D55AD5"/>
    <w:rsid w:val="00D576CA"/>
    <w:rsid w:val="00D601C6"/>
    <w:rsid w:val="00D606F4"/>
    <w:rsid w:val="00D60EE1"/>
    <w:rsid w:val="00D61AF5"/>
    <w:rsid w:val="00D652B5"/>
    <w:rsid w:val="00D66155"/>
    <w:rsid w:val="00D66455"/>
    <w:rsid w:val="00D673C9"/>
    <w:rsid w:val="00D67EDF"/>
    <w:rsid w:val="00D7038A"/>
    <w:rsid w:val="00D708B0"/>
    <w:rsid w:val="00D71240"/>
    <w:rsid w:val="00D712B5"/>
    <w:rsid w:val="00D74650"/>
    <w:rsid w:val="00D74A53"/>
    <w:rsid w:val="00D76919"/>
    <w:rsid w:val="00D76C2D"/>
    <w:rsid w:val="00D77905"/>
    <w:rsid w:val="00D77B1D"/>
    <w:rsid w:val="00D8021F"/>
    <w:rsid w:val="00D80383"/>
    <w:rsid w:val="00D807B4"/>
    <w:rsid w:val="00D807FB"/>
    <w:rsid w:val="00D80E0C"/>
    <w:rsid w:val="00D810A6"/>
    <w:rsid w:val="00D82170"/>
    <w:rsid w:val="00D82347"/>
    <w:rsid w:val="00D823C6"/>
    <w:rsid w:val="00D82691"/>
    <w:rsid w:val="00D8327F"/>
    <w:rsid w:val="00D853C9"/>
    <w:rsid w:val="00D85711"/>
    <w:rsid w:val="00D860E8"/>
    <w:rsid w:val="00D86CA3"/>
    <w:rsid w:val="00D86CE0"/>
    <w:rsid w:val="00D871CE"/>
    <w:rsid w:val="00D872B7"/>
    <w:rsid w:val="00D875B1"/>
    <w:rsid w:val="00D904D5"/>
    <w:rsid w:val="00D90953"/>
    <w:rsid w:val="00D911F0"/>
    <w:rsid w:val="00D91758"/>
    <w:rsid w:val="00D9177A"/>
    <w:rsid w:val="00D9196D"/>
    <w:rsid w:val="00D92982"/>
    <w:rsid w:val="00D934FE"/>
    <w:rsid w:val="00D93C1F"/>
    <w:rsid w:val="00D94135"/>
    <w:rsid w:val="00D94C1A"/>
    <w:rsid w:val="00D96A31"/>
    <w:rsid w:val="00D96DBC"/>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377D"/>
    <w:rsid w:val="00DB4CB6"/>
    <w:rsid w:val="00DB6039"/>
    <w:rsid w:val="00DB6574"/>
    <w:rsid w:val="00DC06B2"/>
    <w:rsid w:val="00DC06CD"/>
    <w:rsid w:val="00DC0E67"/>
    <w:rsid w:val="00DC17F9"/>
    <w:rsid w:val="00DC2D36"/>
    <w:rsid w:val="00DC3922"/>
    <w:rsid w:val="00DC3F67"/>
    <w:rsid w:val="00DC40B5"/>
    <w:rsid w:val="00DC53EF"/>
    <w:rsid w:val="00DC6FF6"/>
    <w:rsid w:val="00DD1B88"/>
    <w:rsid w:val="00DD1ECF"/>
    <w:rsid w:val="00DD2D20"/>
    <w:rsid w:val="00DD3965"/>
    <w:rsid w:val="00DD4640"/>
    <w:rsid w:val="00DD48B5"/>
    <w:rsid w:val="00DD5187"/>
    <w:rsid w:val="00DE00EA"/>
    <w:rsid w:val="00DE09DB"/>
    <w:rsid w:val="00DE4351"/>
    <w:rsid w:val="00DE43A0"/>
    <w:rsid w:val="00DE4AD5"/>
    <w:rsid w:val="00DE4E0C"/>
    <w:rsid w:val="00DE5608"/>
    <w:rsid w:val="00DE58D0"/>
    <w:rsid w:val="00DE59E3"/>
    <w:rsid w:val="00DE654F"/>
    <w:rsid w:val="00DE68F8"/>
    <w:rsid w:val="00DE7B63"/>
    <w:rsid w:val="00DF02EE"/>
    <w:rsid w:val="00DF0B6E"/>
    <w:rsid w:val="00DF106B"/>
    <w:rsid w:val="00DF15E0"/>
    <w:rsid w:val="00DF37A0"/>
    <w:rsid w:val="00DF3AA6"/>
    <w:rsid w:val="00DF492C"/>
    <w:rsid w:val="00DF4FD0"/>
    <w:rsid w:val="00DF6746"/>
    <w:rsid w:val="00DF6F7B"/>
    <w:rsid w:val="00DF7564"/>
    <w:rsid w:val="00DF7F4B"/>
    <w:rsid w:val="00E00AED"/>
    <w:rsid w:val="00E0224C"/>
    <w:rsid w:val="00E0345C"/>
    <w:rsid w:val="00E039A1"/>
    <w:rsid w:val="00E06421"/>
    <w:rsid w:val="00E077DB"/>
    <w:rsid w:val="00E110E7"/>
    <w:rsid w:val="00E11B20"/>
    <w:rsid w:val="00E11CCA"/>
    <w:rsid w:val="00E123E7"/>
    <w:rsid w:val="00E1423D"/>
    <w:rsid w:val="00E17DF8"/>
    <w:rsid w:val="00E17FA2"/>
    <w:rsid w:val="00E201BE"/>
    <w:rsid w:val="00E20F67"/>
    <w:rsid w:val="00E215B4"/>
    <w:rsid w:val="00E216EC"/>
    <w:rsid w:val="00E21ABE"/>
    <w:rsid w:val="00E22330"/>
    <w:rsid w:val="00E24E02"/>
    <w:rsid w:val="00E25091"/>
    <w:rsid w:val="00E26AF6"/>
    <w:rsid w:val="00E26CC6"/>
    <w:rsid w:val="00E30B5A"/>
    <w:rsid w:val="00E30EF5"/>
    <w:rsid w:val="00E3123D"/>
    <w:rsid w:val="00E313BB"/>
    <w:rsid w:val="00E31461"/>
    <w:rsid w:val="00E31D43"/>
    <w:rsid w:val="00E32608"/>
    <w:rsid w:val="00E32B43"/>
    <w:rsid w:val="00E33061"/>
    <w:rsid w:val="00E33EA1"/>
    <w:rsid w:val="00E34188"/>
    <w:rsid w:val="00E3440D"/>
    <w:rsid w:val="00E34B6E"/>
    <w:rsid w:val="00E35559"/>
    <w:rsid w:val="00E3664E"/>
    <w:rsid w:val="00E3723A"/>
    <w:rsid w:val="00E37860"/>
    <w:rsid w:val="00E405EE"/>
    <w:rsid w:val="00E40BD8"/>
    <w:rsid w:val="00E413E6"/>
    <w:rsid w:val="00E42ABD"/>
    <w:rsid w:val="00E430E6"/>
    <w:rsid w:val="00E446F1"/>
    <w:rsid w:val="00E4623B"/>
    <w:rsid w:val="00E46886"/>
    <w:rsid w:val="00E47AEF"/>
    <w:rsid w:val="00E47ED8"/>
    <w:rsid w:val="00E504F0"/>
    <w:rsid w:val="00E5095C"/>
    <w:rsid w:val="00E50AEA"/>
    <w:rsid w:val="00E51997"/>
    <w:rsid w:val="00E52588"/>
    <w:rsid w:val="00E53B75"/>
    <w:rsid w:val="00E53BFF"/>
    <w:rsid w:val="00E54701"/>
    <w:rsid w:val="00E54BA9"/>
    <w:rsid w:val="00E54D2D"/>
    <w:rsid w:val="00E54E3B"/>
    <w:rsid w:val="00E559C6"/>
    <w:rsid w:val="00E57565"/>
    <w:rsid w:val="00E624BC"/>
    <w:rsid w:val="00E6255F"/>
    <w:rsid w:val="00E6260E"/>
    <w:rsid w:val="00E63702"/>
    <w:rsid w:val="00E63838"/>
    <w:rsid w:val="00E6403A"/>
    <w:rsid w:val="00E64434"/>
    <w:rsid w:val="00E64678"/>
    <w:rsid w:val="00E66D60"/>
    <w:rsid w:val="00E67C51"/>
    <w:rsid w:val="00E72912"/>
    <w:rsid w:val="00E729A2"/>
    <w:rsid w:val="00E72EFC"/>
    <w:rsid w:val="00E73290"/>
    <w:rsid w:val="00E734DF"/>
    <w:rsid w:val="00E758EC"/>
    <w:rsid w:val="00E76A65"/>
    <w:rsid w:val="00E76C88"/>
    <w:rsid w:val="00E77BBB"/>
    <w:rsid w:val="00E800EC"/>
    <w:rsid w:val="00E803D5"/>
    <w:rsid w:val="00E8234C"/>
    <w:rsid w:val="00E83A4A"/>
    <w:rsid w:val="00E83AA9"/>
    <w:rsid w:val="00E84523"/>
    <w:rsid w:val="00E845BF"/>
    <w:rsid w:val="00E84861"/>
    <w:rsid w:val="00E85283"/>
    <w:rsid w:val="00E85928"/>
    <w:rsid w:val="00E86202"/>
    <w:rsid w:val="00E86F02"/>
    <w:rsid w:val="00E87822"/>
    <w:rsid w:val="00E90395"/>
    <w:rsid w:val="00E90A01"/>
    <w:rsid w:val="00E90E49"/>
    <w:rsid w:val="00E912EE"/>
    <w:rsid w:val="00E917F9"/>
    <w:rsid w:val="00E925F2"/>
    <w:rsid w:val="00E9291C"/>
    <w:rsid w:val="00E93CED"/>
    <w:rsid w:val="00E93EA9"/>
    <w:rsid w:val="00E93FFE"/>
    <w:rsid w:val="00E94F8A"/>
    <w:rsid w:val="00E95FB9"/>
    <w:rsid w:val="00E976A6"/>
    <w:rsid w:val="00E97DC6"/>
    <w:rsid w:val="00EA0129"/>
    <w:rsid w:val="00EA0494"/>
    <w:rsid w:val="00EA06D5"/>
    <w:rsid w:val="00EA0C83"/>
    <w:rsid w:val="00EA16D0"/>
    <w:rsid w:val="00EA1DB4"/>
    <w:rsid w:val="00EA1DD8"/>
    <w:rsid w:val="00EA1E24"/>
    <w:rsid w:val="00EA1F0B"/>
    <w:rsid w:val="00EA2BA1"/>
    <w:rsid w:val="00EA2BB6"/>
    <w:rsid w:val="00EA3387"/>
    <w:rsid w:val="00EA34E1"/>
    <w:rsid w:val="00EA3C95"/>
    <w:rsid w:val="00EA6785"/>
    <w:rsid w:val="00EA7A41"/>
    <w:rsid w:val="00EB077B"/>
    <w:rsid w:val="00EB225E"/>
    <w:rsid w:val="00EB2E39"/>
    <w:rsid w:val="00EB347B"/>
    <w:rsid w:val="00EB4240"/>
    <w:rsid w:val="00EB4EA2"/>
    <w:rsid w:val="00EB604A"/>
    <w:rsid w:val="00EB6754"/>
    <w:rsid w:val="00EB6D83"/>
    <w:rsid w:val="00EB70E5"/>
    <w:rsid w:val="00EB738D"/>
    <w:rsid w:val="00EC1D17"/>
    <w:rsid w:val="00EC24D5"/>
    <w:rsid w:val="00EC2625"/>
    <w:rsid w:val="00EC27C6"/>
    <w:rsid w:val="00EC330B"/>
    <w:rsid w:val="00EC4207"/>
    <w:rsid w:val="00EC5035"/>
    <w:rsid w:val="00EC556C"/>
    <w:rsid w:val="00EC5653"/>
    <w:rsid w:val="00EC56E5"/>
    <w:rsid w:val="00EC6709"/>
    <w:rsid w:val="00EC6BB5"/>
    <w:rsid w:val="00EC6EA4"/>
    <w:rsid w:val="00EC71CE"/>
    <w:rsid w:val="00ED00EA"/>
    <w:rsid w:val="00ED0334"/>
    <w:rsid w:val="00ED1006"/>
    <w:rsid w:val="00ED1FFE"/>
    <w:rsid w:val="00ED262A"/>
    <w:rsid w:val="00ED26DE"/>
    <w:rsid w:val="00ED36F3"/>
    <w:rsid w:val="00ED37D4"/>
    <w:rsid w:val="00ED3CB9"/>
    <w:rsid w:val="00ED44DD"/>
    <w:rsid w:val="00ED4CC5"/>
    <w:rsid w:val="00ED6DC9"/>
    <w:rsid w:val="00EE247F"/>
    <w:rsid w:val="00EE270E"/>
    <w:rsid w:val="00EE30F1"/>
    <w:rsid w:val="00EE3630"/>
    <w:rsid w:val="00EE3FC4"/>
    <w:rsid w:val="00EE47F8"/>
    <w:rsid w:val="00EE4C4D"/>
    <w:rsid w:val="00EE5720"/>
    <w:rsid w:val="00EE5AF4"/>
    <w:rsid w:val="00EE72FC"/>
    <w:rsid w:val="00EF0387"/>
    <w:rsid w:val="00EF0DC0"/>
    <w:rsid w:val="00EF18FE"/>
    <w:rsid w:val="00EF1C99"/>
    <w:rsid w:val="00EF3B1F"/>
    <w:rsid w:val="00EF4170"/>
    <w:rsid w:val="00EF5787"/>
    <w:rsid w:val="00EF5CB9"/>
    <w:rsid w:val="00EF60D0"/>
    <w:rsid w:val="00EF64EE"/>
    <w:rsid w:val="00EF64FD"/>
    <w:rsid w:val="00EF77EB"/>
    <w:rsid w:val="00F00585"/>
    <w:rsid w:val="00F00A36"/>
    <w:rsid w:val="00F01228"/>
    <w:rsid w:val="00F01C85"/>
    <w:rsid w:val="00F033CD"/>
    <w:rsid w:val="00F0522E"/>
    <w:rsid w:val="00F0528D"/>
    <w:rsid w:val="00F0677F"/>
    <w:rsid w:val="00F06C67"/>
    <w:rsid w:val="00F06DFD"/>
    <w:rsid w:val="00F071D1"/>
    <w:rsid w:val="00F07533"/>
    <w:rsid w:val="00F10629"/>
    <w:rsid w:val="00F13E8A"/>
    <w:rsid w:val="00F144CA"/>
    <w:rsid w:val="00F15FA5"/>
    <w:rsid w:val="00F16825"/>
    <w:rsid w:val="00F1791E"/>
    <w:rsid w:val="00F2088F"/>
    <w:rsid w:val="00F209B7"/>
    <w:rsid w:val="00F20AC1"/>
    <w:rsid w:val="00F20F76"/>
    <w:rsid w:val="00F2376F"/>
    <w:rsid w:val="00F239C9"/>
    <w:rsid w:val="00F23B6B"/>
    <w:rsid w:val="00F2438B"/>
    <w:rsid w:val="00F243D8"/>
    <w:rsid w:val="00F2490B"/>
    <w:rsid w:val="00F24A60"/>
    <w:rsid w:val="00F24B96"/>
    <w:rsid w:val="00F24EA3"/>
    <w:rsid w:val="00F25902"/>
    <w:rsid w:val="00F26BAA"/>
    <w:rsid w:val="00F30828"/>
    <w:rsid w:val="00F313D6"/>
    <w:rsid w:val="00F31A59"/>
    <w:rsid w:val="00F337D3"/>
    <w:rsid w:val="00F34D2D"/>
    <w:rsid w:val="00F35D2F"/>
    <w:rsid w:val="00F367BC"/>
    <w:rsid w:val="00F36A6A"/>
    <w:rsid w:val="00F40A01"/>
    <w:rsid w:val="00F40C7F"/>
    <w:rsid w:val="00F40F0C"/>
    <w:rsid w:val="00F41054"/>
    <w:rsid w:val="00F4367C"/>
    <w:rsid w:val="00F43E05"/>
    <w:rsid w:val="00F4481C"/>
    <w:rsid w:val="00F44D4B"/>
    <w:rsid w:val="00F450C2"/>
    <w:rsid w:val="00F46DA6"/>
    <w:rsid w:val="00F46DC3"/>
    <w:rsid w:val="00F4766C"/>
    <w:rsid w:val="00F47EDF"/>
    <w:rsid w:val="00F50443"/>
    <w:rsid w:val="00F5060E"/>
    <w:rsid w:val="00F507D1"/>
    <w:rsid w:val="00F519CE"/>
    <w:rsid w:val="00F51ADA"/>
    <w:rsid w:val="00F525AB"/>
    <w:rsid w:val="00F525C3"/>
    <w:rsid w:val="00F52CCC"/>
    <w:rsid w:val="00F54533"/>
    <w:rsid w:val="00F56B74"/>
    <w:rsid w:val="00F60203"/>
    <w:rsid w:val="00F607C5"/>
    <w:rsid w:val="00F60DEA"/>
    <w:rsid w:val="00F62F72"/>
    <w:rsid w:val="00F6302A"/>
    <w:rsid w:val="00F63726"/>
    <w:rsid w:val="00F63950"/>
    <w:rsid w:val="00F642F0"/>
    <w:rsid w:val="00F64C2B"/>
    <w:rsid w:val="00F651BE"/>
    <w:rsid w:val="00F664DD"/>
    <w:rsid w:val="00F66B56"/>
    <w:rsid w:val="00F67609"/>
    <w:rsid w:val="00F67F53"/>
    <w:rsid w:val="00F703BE"/>
    <w:rsid w:val="00F7123E"/>
    <w:rsid w:val="00F712AD"/>
    <w:rsid w:val="00F71D95"/>
    <w:rsid w:val="00F71F69"/>
    <w:rsid w:val="00F7266D"/>
    <w:rsid w:val="00F72B72"/>
    <w:rsid w:val="00F72D1B"/>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3B0"/>
    <w:rsid w:val="00F8456C"/>
    <w:rsid w:val="00F84CF9"/>
    <w:rsid w:val="00F859D8"/>
    <w:rsid w:val="00F868F5"/>
    <w:rsid w:val="00F87BA7"/>
    <w:rsid w:val="00F9056A"/>
    <w:rsid w:val="00F90DA3"/>
    <w:rsid w:val="00F90F8D"/>
    <w:rsid w:val="00F91ACA"/>
    <w:rsid w:val="00F92782"/>
    <w:rsid w:val="00F932A6"/>
    <w:rsid w:val="00F937C8"/>
    <w:rsid w:val="00F93AA9"/>
    <w:rsid w:val="00F94A8B"/>
    <w:rsid w:val="00F96316"/>
    <w:rsid w:val="00F96894"/>
    <w:rsid w:val="00F96985"/>
    <w:rsid w:val="00F96A84"/>
    <w:rsid w:val="00F976D1"/>
    <w:rsid w:val="00F97838"/>
    <w:rsid w:val="00FA0046"/>
    <w:rsid w:val="00FA0E25"/>
    <w:rsid w:val="00FA1C9E"/>
    <w:rsid w:val="00FA2BB3"/>
    <w:rsid w:val="00FA2F5A"/>
    <w:rsid w:val="00FA317E"/>
    <w:rsid w:val="00FA3BE8"/>
    <w:rsid w:val="00FA4DB4"/>
    <w:rsid w:val="00FA6199"/>
    <w:rsid w:val="00FA7055"/>
    <w:rsid w:val="00FA7251"/>
    <w:rsid w:val="00FA7904"/>
    <w:rsid w:val="00FA7DC8"/>
    <w:rsid w:val="00FB000C"/>
    <w:rsid w:val="00FB06E0"/>
    <w:rsid w:val="00FB102D"/>
    <w:rsid w:val="00FB18E5"/>
    <w:rsid w:val="00FB310F"/>
    <w:rsid w:val="00FB37B6"/>
    <w:rsid w:val="00FB3B2D"/>
    <w:rsid w:val="00FB4C80"/>
    <w:rsid w:val="00FB4D00"/>
    <w:rsid w:val="00FB607F"/>
    <w:rsid w:val="00FB69EC"/>
    <w:rsid w:val="00FB6A5E"/>
    <w:rsid w:val="00FB6A6A"/>
    <w:rsid w:val="00FC054E"/>
    <w:rsid w:val="00FC0CFE"/>
    <w:rsid w:val="00FC1F07"/>
    <w:rsid w:val="00FC254B"/>
    <w:rsid w:val="00FC4005"/>
    <w:rsid w:val="00FC4C39"/>
    <w:rsid w:val="00FC51A3"/>
    <w:rsid w:val="00FC5475"/>
    <w:rsid w:val="00FC5F28"/>
    <w:rsid w:val="00FC6641"/>
    <w:rsid w:val="00FC7429"/>
    <w:rsid w:val="00FC7A36"/>
    <w:rsid w:val="00FD07F6"/>
    <w:rsid w:val="00FD1EC8"/>
    <w:rsid w:val="00FD2595"/>
    <w:rsid w:val="00FD2822"/>
    <w:rsid w:val="00FD2DA9"/>
    <w:rsid w:val="00FD30B5"/>
    <w:rsid w:val="00FD47ED"/>
    <w:rsid w:val="00FD74DB"/>
    <w:rsid w:val="00FD7660"/>
    <w:rsid w:val="00FD76F5"/>
    <w:rsid w:val="00FE0655"/>
    <w:rsid w:val="00FE2365"/>
    <w:rsid w:val="00FE37D7"/>
    <w:rsid w:val="00FE402F"/>
    <w:rsid w:val="00FE4960"/>
    <w:rsid w:val="00FE4C7B"/>
    <w:rsid w:val="00FE6A33"/>
    <w:rsid w:val="00FE6A3B"/>
    <w:rsid w:val="00FE7336"/>
    <w:rsid w:val="00FE787C"/>
    <w:rsid w:val="00FE7ECC"/>
    <w:rsid w:val="00FF4417"/>
    <w:rsid w:val="00FF45A5"/>
    <w:rsid w:val="00FF598B"/>
    <w:rsid w:val="00FF59DC"/>
    <w:rsid w:val="00FF5A2D"/>
    <w:rsid w:val="00FF5AFA"/>
    <w:rsid w:val="00FF5C91"/>
    <w:rsid w:val="00FF6135"/>
    <w:rsid w:val="00FF6826"/>
    <w:rsid w:val="00FF76EA"/>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965C8F"/>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982105F"/>
  <w15:docId w15:val="{B55181DA-D3C3-4EF7-8243-41F8199BA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Typewriter"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uiPriority w:val="35"/>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uiPriority w:val="35"/>
    <w:qFormat/>
    <w:locked/>
    <w:rPr>
      <w:rFonts w:ascii="Times New Roman" w:hAnsi="Times New Roman"/>
      <w:b/>
      <w:lang w:val="en-GB" w:eastAsia="en-GB"/>
    </w:rPr>
  </w:style>
  <w:style w:type="character" w:styleId="PlaceholderText">
    <w:name w:val="Placeholder Text"/>
    <w:basedOn w:val="DefaultParagraphFont"/>
    <w:uiPriority w:val="99"/>
    <w:semiHidden/>
    <w:qFormat/>
    <w:rPr>
      <w:color w:val="808080"/>
    </w:rPr>
  </w:style>
  <w:style w:type="character" w:customStyle="1" w:styleId="B10">
    <w:name w:val="B1 (文字)"/>
    <w:qFormat/>
    <w:locked/>
    <w:rPr>
      <w:lang w:val="en-GB"/>
    </w:rPr>
  </w:style>
  <w:style w:type="character" w:customStyle="1" w:styleId="TACChar">
    <w:name w:val="TAC Char"/>
    <w:link w:val="TAC"/>
    <w:qFormat/>
    <w:locked/>
    <w:rPr>
      <w:rFonts w:ascii="Arial" w:hAnsi="Arial"/>
      <w:sz w:val="18"/>
      <w:lang w:val="zh-CN" w:eastAsia="zh-CN"/>
    </w:rPr>
  </w:style>
  <w:style w:type="paragraph" w:customStyle="1" w:styleId="CharCharCharCharCharCharCharChar">
    <w:name w:val="Char Char Char Char Char Char Char Char"/>
    <w:basedOn w:val="Normal"/>
    <w:semiHidden/>
    <w:qFormat/>
    <w:pPr>
      <w:keepNext/>
      <w:numPr>
        <w:numId w:val="14"/>
      </w:numPr>
      <w:spacing w:before="60" w:after="60" w:line="240" w:lineRule="auto"/>
      <w:jc w:val="both"/>
    </w:pPr>
    <w:rPr>
      <w:rFonts w:eastAsia="SimSun" w:cs="Arial"/>
      <w:snapToGrid w:val="0"/>
      <w:color w:val="0000FF"/>
      <w:sz w:val="24"/>
      <w:szCs w:val="22"/>
      <w:lang w:eastAsia="zh-CN"/>
    </w:rPr>
  </w:style>
  <w:style w:type="character" w:customStyle="1" w:styleId="B3Char">
    <w:name w:val="B3 Char"/>
    <w:basedOn w:val="DefaultParagraphFont"/>
    <w:rPr>
      <w:rFonts w:ascii="Times New Roman" w:eastAsia="Times New Roman" w:hAnsi="Times New Roman"/>
      <w:lang w:val="en-GB" w:eastAsia="en-GB"/>
    </w:rPr>
  </w:style>
  <w:style w:type="table" w:customStyle="1" w:styleId="TableGrid1">
    <w:name w:val="Table Grid1"/>
    <w:basedOn w:val="TableNormal"/>
    <w:qFormat/>
    <w:pPr>
      <w:spacing w:after="0" w:line="240" w:lineRule="auto"/>
    </w:pPr>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5NUHHDQN7SK2-1476151046-113797</_dlc_DocId>
    <_dlc_DocIdUrl xmlns="71c5aaf6-e6ce-465b-b873-5148d2a4c105">
      <Url>https://ericsson.sharepoint.com/sites/star/_layouts/15/DocIdRedir.aspx?ID=5NUHHDQN7SK2-1476151046-113797</Url>
      <Description>5NUHHDQN7SK2-1476151046-113797</Description>
    </_dlc_DocIdUrl>
    <_dlc_DocIdPersistId xmlns="71c5aaf6-e6ce-465b-b873-5148d2a4c105" xsi:nil="true"/>
    <HideFromDelve xmlns="71c5aaf6-e6ce-465b-b873-5148d2a4c105">false</HideFromDelv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55B93967-AF27-49B2-BE42-CBDCC2B028CB}">
  <ds:schemaRefs/>
</ds:datastoreItem>
</file>

<file path=customXml/itemProps2.xml><?xml version="1.0" encoding="utf-8"?>
<ds:datastoreItem xmlns:ds="http://schemas.openxmlformats.org/officeDocument/2006/customXml" ds:itemID="{0D7E789C-86DD-4F45-B3FE-2CBB66CFD248}">
  <ds:schemaRefs/>
</ds:datastoreItem>
</file>

<file path=customXml/itemProps3.xml><?xml version="1.0" encoding="utf-8"?>
<ds:datastoreItem xmlns:ds="http://schemas.openxmlformats.org/officeDocument/2006/customXml" ds:itemID="{E152F6ED-B6A2-4195-87CE-E98B772EC2BC}">
  <ds:schemaRefs/>
</ds:datastoreItem>
</file>

<file path=customXml/itemProps4.xml><?xml version="1.0" encoding="utf-8"?>
<ds:datastoreItem xmlns:ds="http://schemas.openxmlformats.org/officeDocument/2006/customXml" ds:itemID="{5BB3BB13-1079-45C1-B8D7-86F964F71228}">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A2947E29-9091-407B-9920-BF3D8555898C}">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0</TotalTime>
  <Pages>9</Pages>
  <Words>3364</Words>
  <Characters>18118</Characters>
  <Application>Microsoft Office Word</Application>
  <DocSecurity>0</DocSecurity>
  <Lines>150</Lines>
  <Paragraphs>42</Paragraphs>
  <ScaleCrop>false</ScaleCrop>
  <Company>Ericsson</Company>
  <LinksUpToDate>false</LinksUpToDate>
  <CharactersWithSpaces>21440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Li, Yingyang</cp:lastModifiedBy>
  <cp:revision>2</cp:revision>
  <cp:lastPrinted>2008-01-30T21:09:00Z</cp:lastPrinted>
  <dcterms:created xsi:type="dcterms:W3CDTF">2021-08-17T05:42:00Z</dcterms:created>
  <dcterms:modified xsi:type="dcterms:W3CDTF">2021-08-17T05:42:00Z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ContentTypeId">
    <vt:lpwstr>0x0101002779548D02695F479F904726726C80A8</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(3)VuzOniJJYQtpg5UY3RA1HkFux0BOkjT7kzGvvUkH8a3yyVVXRIIb/dDz6y9U265j95To+/PR
fZZTpA5QX+pfQQeiN+Pi0akZhwYbA9+V1BIYro15xIS2jBHxwueurktem+4lCupyBHe3byXe
qX8jtcAahhAc4oU3cOQztEinxiX2KPPi3MPP0mV0ooRvYDldxjt1S9ADsV6/ChHqkckE7AH5
zLQ5CK5TBrj9LCDcGG</vt:lpwstr>
  </property>
  <property fmtid="{D5CDD505-2E9C-101B-9397-08002B2CF9AE}" pid="26" name="_2015_ms_pID_7253431">
    <vt:lpwstr>iOAqSK2U+1fGKnhdQjToAo/XiUuHNZ/IrKKoEH44xwsXPFJWlRiOe9
5/2/Bk5oEXD/UlC2l9wHvQgHk70DkTHRT60nJBUCMOWBiKMGPxXjYxZcD+sd41IKRy1UvDtw
3OUra0a9H+vcME9L3T9BpUKN4chUMg3EHsS3TSYghLk97mv/vSWlqy8EGJmyoXSg+cuc/1/U
ug4azB2s6TYtCX1DVaF844iFI4yKMvBLQUEV</vt:lpwstr>
  </property>
  <property fmtid="{D5CDD505-2E9C-101B-9397-08002B2CF9AE}" pid="27" name="CTP_TimeStamp">
    <vt:lpwstr>2019-11-19 16:26:05Z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CTPClassification">
    <vt:lpwstr>CTP_NT</vt:lpwstr>
  </property>
  <property fmtid="{D5CDD505-2E9C-101B-9397-08002B2CF9AE}" pid="32" name="NSCPROP_SA">
    <vt:lpwstr>C:\Users\y0917.wang\Downloads\Draft R1-20xxxxx FL Summary for 7.2.2.1.3 UL Signals and Channels v002_ZTE.docx</vt:lpwstr>
  </property>
  <property fmtid="{D5CDD505-2E9C-101B-9397-08002B2CF9AE}" pid="33" name="_2015_ms_pID_7253432">
    <vt:lpwstr>OA==</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1629161735</vt:lpwstr>
  </property>
</Properties>
</file>