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1C14" w14:textId="77777777" w:rsidR="00E52E35" w:rsidRDefault="00B3103B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A5781B3" wp14:editId="5A17629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F8425B">
        <w:rPr>
          <w:b/>
          <w:lang w:eastAsia="zh-CN"/>
        </w:rPr>
        <w:t>6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R1-21</w:t>
      </w:r>
      <w:r w:rsidR="00F8425B">
        <w:rPr>
          <w:b/>
          <w:lang w:eastAsia="zh-CN"/>
        </w:rPr>
        <w:t>xxxxx</w:t>
      </w:r>
    </w:p>
    <w:p w14:paraId="4346F5BF" w14:textId="77777777" w:rsidR="00E52E35" w:rsidRDefault="00F8425B">
      <w:pPr>
        <w:jc w:val="left"/>
        <w:rPr>
          <w:b/>
          <w:lang w:eastAsia="zh-CN"/>
        </w:rPr>
      </w:pPr>
      <w:r>
        <w:rPr>
          <w:b/>
          <w:kern w:val="2"/>
          <w:lang w:eastAsia="zh-CN"/>
        </w:rPr>
        <w:t>E-Meeting</w:t>
      </w:r>
      <w:r w:rsidR="00B3103B">
        <w:rPr>
          <w:b/>
          <w:kern w:val="2"/>
          <w:lang w:eastAsia="zh-CN"/>
        </w:rPr>
        <w:t xml:space="preserve">, </w:t>
      </w:r>
      <w:r>
        <w:rPr>
          <w:b/>
          <w:lang w:eastAsia="zh-CN"/>
        </w:rPr>
        <w:t xml:space="preserve">August </w:t>
      </w:r>
      <w:r>
        <w:rPr>
          <w:b/>
        </w:rPr>
        <w:t>16</w:t>
      </w:r>
      <w:r w:rsidRPr="00EE2950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August </w:t>
      </w:r>
      <w:r>
        <w:rPr>
          <w:b/>
        </w:rPr>
        <w:t>27</w:t>
      </w:r>
      <w:r w:rsidRPr="00EE2950">
        <w:rPr>
          <w:b/>
          <w:vertAlign w:val="superscript"/>
        </w:rPr>
        <w:t>th</w:t>
      </w:r>
      <w:r>
        <w:rPr>
          <w:b/>
          <w:lang w:eastAsia="zh-CN"/>
        </w:rPr>
        <w:t>, 2021</w:t>
      </w:r>
    </w:p>
    <w:p w14:paraId="144E68FF" w14:textId="77777777" w:rsidR="00E52E35" w:rsidRDefault="00E52E35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F1EB27D" w14:textId="1B9BB6A1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8859BA">
        <w:rPr>
          <w:b/>
          <w:lang w:eastAsia="zh-CN"/>
        </w:rPr>
        <w:t>6</w:t>
      </w:r>
    </w:p>
    <w:p w14:paraId="77B2338F" w14:textId="77777777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0A70E01A" w14:textId="189D7164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 xml:space="preserve">Feature lead summary on </w:t>
      </w:r>
      <w:r w:rsidR="00E93A17" w:rsidRPr="00E93A17">
        <w:rPr>
          <w:b/>
          <w:lang w:eastAsia="zh-CN"/>
        </w:rPr>
        <w:t>106-e-LTE-6CRs-02</w:t>
      </w:r>
    </w:p>
    <w:p w14:paraId="2751EF55" w14:textId="77777777" w:rsidR="00E52E35" w:rsidRDefault="00B3103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D5757F7" w14:textId="77777777" w:rsidR="00E52E35" w:rsidRDefault="00E52E35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AD6482A" w14:textId="77777777" w:rsidR="00E52E35" w:rsidRDefault="00B3103B">
      <w:pPr>
        <w:pStyle w:val="Heading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75500385" w14:textId="4437FF99" w:rsidR="00E52E35" w:rsidRDefault="00B3103B">
      <w:pPr>
        <w:rPr>
          <w:lang w:eastAsia="zh-CN"/>
        </w:rPr>
      </w:pPr>
      <w:r>
        <w:rPr>
          <w:rFonts w:hint="eastAsia"/>
          <w:lang w:eastAsia="zh-CN"/>
        </w:rPr>
        <w:t xml:space="preserve">This documents provides </w:t>
      </w:r>
      <w:r w:rsidR="007A7861"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summary of discussions </w:t>
      </w:r>
      <w:r w:rsidR="00646539">
        <w:rPr>
          <w:lang w:eastAsia="zh-CN"/>
        </w:rPr>
        <w:t>on</w:t>
      </w:r>
      <w:r>
        <w:rPr>
          <w:rFonts w:hint="eastAsia"/>
          <w:lang w:eastAsia="zh-CN"/>
        </w:rPr>
        <w:t xml:space="preserve"> the </w:t>
      </w:r>
      <w:r w:rsidR="00EA4496">
        <w:rPr>
          <w:lang w:eastAsia="zh-CN"/>
        </w:rPr>
        <w:t>corresponding</w:t>
      </w:r>
      <w:r>
        <w:rPr>
          <w:lang w:eastAsia="zh-CN"/>
        </w:rPr>
        <w:t xml:space="preserve"> email discussion</w:t>
      </w:r>
      <w:r w:rsidR="00646539">
        <w:rPr>
          <w:lang w:eastAsia="zh-CN"/>
        </w:rPr>
        <w:t>, regarding the proposed CR in [1]</w:t>
      </w:r>
      <w:r w:rsidR="00EA4496">
        <w:rPr>
          <w:lang w:eastAsia="zh-CN"/>
        </w:rPr>
        <w:t>.</w:t>
      </w:r>
    </w:p>
    <w:p w14:paraId="3BCEFC11" w14:textId="267E4062" w:rsidR="007A7861" w:rsidRPr="007A7861" w:rsidRDefault="007A7861" w:rsidP="007A7861">
      <w:pPr>
        <w:autoSpaceDE/>
        <w:autoSpaceDN/>
        <w:adjustRightInd/>
        <w:snapToGrid/>
        <w:spacing w:after="0" w:line="240" w:lineRule="auto"/>
        <w:ind w:leftChars="200" w:left="440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>[106-e-LTE-6CRs-02] Email discussion/approval on Correction on cyclic shift for eMTC PUR (</w:t>
      </w:r>
      <w:hyperlink r:id="rId9" w:history="1">
        <w:r w:rsidRPr="007A7861">
          <w:rPr>
            <w:rFonts w:ascii="Times" w:eastAsia="Batang" w:hAnsi="Times"/>
            <w:color w:val="0000FF"/>
            <w:sz w:val="20"/>
            <w:szCs w:val="24"/>
            <w:highlight w:val="cyan"/>
            <w:u w:val="single"/>
            <w:lang w:val="en-GB" w:eastAsia="x-none"/>
          </w:rPr>
          <w:t>R1-2107688</w:t>
        </w:r>
      </w:hyperlink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>) – Yubo (</w:t>
      </w:r>
      <w:r w:rsidRPr="007A7861">
        <w:rPr>
          <w:rFonts w:ascii="Times" w:eastAsia="Batang" w:hAnsi="Times" w:hint="eastAsia"/>
          <w:sz w:val="20"/>
          <w:szCs w:val="24"/>
          <w:highlight w:val="cyan"/>
          <w:lang w:val="en-GB" w:eastAsia="x-none"/>
        </w:rPr>
        <w:t>Huawei</w:t>
      </w:r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>)</w:t>
      </w:r>
    </w:p>
    <w:p w14:paraId="73F6390A" w14:textId="77777777" w:rsidR="007A7861" w:rsidRDefault="007A7861" w:rsidP="007A7861">
      <w:pPr>
        <w:numPr>
          <w:ilvl w:val="0"/>
          <w:numId w:val="32"/>
        </w:numPr>
        <w:autoSpaceDE/>
        <w:autoSpaceDN/>
        <w:adjustRightInd/>
        <w:snapToGrid/>
        <w:spacing w:after="0" w:line="240" w:lineRule="auto"/>
        <w:ind w:leftChars="364" w:left="1161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7A7861">
        <w:rPr>
          <w:rFonts w:ascii="Times" w:eastAsia="Batang" w:hAnsi="Times" w:hint="eastAsia"/>
          <w:sz w:val="20"/>
          <w:szCs w:val="24"/>
          <w:highlight w:val="cyan"/>
          <w:lang w:val="en-GB" w:eastAsia="x-none"/>
        </w:rPr>
        <w:t>Issue</w:t>
      </w:r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 3</w:t>
      </w:r>
      <w:r w:rsidRPr="007A7861">
        <w:rPr>
          <w:rFonts w:ascii="Times" w:eastAsia="DengXian" w:hAnsi="Times" w:hint="eastAsia"/>
          <w:sz w:val="20"/>
          <w:szCs w:val="24"/>
          <w:highlight w:val="cyan"/>
          <w:lang w:val="en-GB" w:eastAsia="zh-CN"/>
        </w:rPr>
        <w:t>:</w:t>
      </w:r>
      <w:r w:rsidRPr="007A7861">
        <w:rPr>
          <w:rFonts w:ascii="Times" w:eastAsia="DengXian" w:hAnsi="Times"/>
          <w:sz w:val="20"/>
          <w:szCs w:val="24"/>
          <w:highlight w:val="cyan"/>
          <w:lang w:val="en-GB" w:eastAsia="zh-CN"/>
        </w:rPr>
        <w:t xml:space="preserve"> </w:t>
      </w:r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>Correction on cyclic shift for eMTC PUR</w:t>
      </w:r>
    </w:p>
    <w:p w14:paraId="19A3F69C" w14:textId="47F71A3C" w:rsidR="00E52E35" w:rsidRPr="007A7861" w:rsidRDefault="007A7861" w:rsidP="007A7861">
      <w:pPr>
        <w:numPr>
          <w:ilvl w:val="0"/>
          <w:numId w:val="32"/>
        </w:numPr>
        <w:autoSpaceDE/>
        <w:autoSpaceDN/>
        <w:adjustRightInd/>
        <w:snapToGrid/>
        <w:spacing w:after="0" w:line="240" w:lineRule="auto"/>
        <w:ind w:leftChars="364" w:left="1161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7A7861">
        <w:rPr>
          <w:rFonts w:ascii="Times" w:eastAsia="Batang" w:hAnsi="Times"/>
          <w:sz w:val="20"/>
          <w:szCs w:val="24"/>
          <w:highlight w:val="cyan"/>
          <w:lang w:val="en-GB"/>
        </w:rPr>
        <w:t>Discussion and decision by August 18, CR by August 20</w:t>
      </w:r>
      <w:r w:rsidRPr="007A7861">
        <w:rPr>
          <w:rFonts w:ascii="Times" w:eastAsia="Batang" w:hAnsi="Times" w:hint="eastAsia"/>
          <w:sz w:val="20"/>
          <w:szCs w:val="24"/>
          <w:highlight w:val="cyan"/>
          <w:lang w:val="en-GB"/>
        </w:rPr>
        <w:t>,</w:t>
      </w:r>
      <w:r w:rsidRPr="007A7861">
        <w:rPr>
          <w:rFonts w:ascii="Times" w:eastAsia="Batang" w:hAnsi="Times"/>
          <w:sz w:val="20"/>
          <w:szCs w:val="24"/>
          <w:highlight w:val="cyan"/>
          <w:lang w:val="en-GB"/>
        </w:rPr>
        <w:t xml:space="preserve"> final check by August 24</w:t>
      </w:r>
    </w:p>
    <w:p w14:paraId="0E2EC310" w14:textId="663BF6B3" w:rsidR="00E52E35" w:rsidRDefault="00561A8C" w:rsidP="000B361C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1D3E65F2" w14:textId="057E3FFD" w:rsidR="00E52E35" w:rsidRDefault="00077054">
      <w:r>
        <w:t>I</w:t>
      </w:r>
      <w:r>
        <w:rPr>
          <w:rFonts w:hint="eastAsia"/>
        </w:rPr>
        <w:t xml:space="preserve">n </w:t>
      </w:r>
      <w:r>
        <w:t>[1], a correction on cyclic shift for eMTC PUR is proposed due to the following reason: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077054" w:rsidRPr="00077054" w14:paraId="38E42D63" w14:textId="77777777" w:rsidTr="009177B2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68464B33" w14:textId="77777777" w:rsidR="00077054" w:rsidRPr="00077054" w:rsidRDefault="00077054" w:rsidP="00077054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BFD1E5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 w:hint="eastAsia"/>
                <w:noProof/>
                <w:sz w:val="20"/>
                <w:szCs w:val="20"/>
                <w:lang w:val="en-GB"/>
              </w:rPr>
              <w:t xml:space="preserve">The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pusch-CyclicShift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in higher layer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PUR-PUSCH-Config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is intended to be used in PUSCH corresponding to preconfigured uplink resource. However, in the current spec, it is not limited to PUR PUSCH.</w:t>
            </w:r>
          </w:p>
        </w:tc>
      </w:tr>
      <w:tr w:rsidR="00077054" w:rsidRPr="00077054" w14:paraId="7FF53D8B" w14:textId="77777777" w:rsidTr="009177B2">
        <w:tc>
          <w:tcPr>
            <w:tcW w:w="2694" w:type="dxa"/>
            <w:tcBorders>
              <w:left w:val="single" w:sz="4" w:space="0" w:color="auto"/>
            </w:tcBorders>
          </w:tcPr>
          <w:p w14:paraId="24ADF7B9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10535FF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077054" w:rsidRPr="00077054" w14:paraId="6FE1CD1F" w14:textId="77777777" w:rsidTr="009177B2">
        <w:tc>
          <w:tcPr>
            <w:tcW w:w="2694" w:type="dxa"/>
            <w:tcBorders>
              <w:left w:val="single" w:sz="4" w:space="0" w:color="auto"/>
            </w:tcBorders>
          </w:tcPr>
          <w:p w14:paraId="7E46E964" w14:textId="77777777" w:rsidR="00077054" w:rsidRPr="00077054" w:rsidRDefault="00077054" w:rsidP="00077054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017490C0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 w:hint="eastAsia"/>
                <w:noProof/>
                <w:sz w:val="20"/>
                <w:szCs w:val="20"/>
                <w:lang w:val="en-GB"/>
              </w:rPr>
              <w:t xml:space="preserve">It is clarified that the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pusch-CyclicShift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in higher layer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PUR-PUSCH-Config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is for PUSCH corresponding to preconfigured uplink resource.</w:t>
            </w:r>
          </w:p>
        </w:tc>
      </w:tr>
      <w:tr w:rsidR="00077054" w:rsidRPr="00077054" w14:paraId="2AD4705D" w14:textId="77777777" w:rsidTr="009177B2">
        <w:tc>
          <w:tcPr>
            <w:tcW w:w="2694" w:type="dxa"/>
            <w:tcBorders>
              <w:left w:val="single" w:sz="4" w:space="0" w:color="auto"/>
            </w:tcBorders>
          </w:tcPr>
          <w:p w14:paraId="44870105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A3EEB45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077054" w:rsidRPr="00077054" w14:paraId="4C7965C4" w14:textId="77777777" w:rsidTr="009177B2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2E75F67" w14:textId="77777777" w:rsidR="00077054" w:rsidRPr="00077054" w:rsidRDefault="00077054" w:rsidP="00077054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3AE0F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>T</w:t>
            </w:r>
            <w:r w:rsidRPr="00077054">
              <w:rPr>
                <w:rFonts w:ascii="Arial" w:hAnsi="Arial" w:hint="eastAsia"/>
                <w:noProof/>
                <w:sz w:val="20"/>
                <w:szCs w:val="20"/>
                <w:lang w:val="en-GB"/>
              </w:rPr>
              <w:t xml:space="preserve">he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pusch-CyclicShift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in higher layer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PUR-PUSCH-Config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will also be used in non-PUR PUSCH mistakenly, such as msg3 etc.</w:t>
            </w:r>
          </w:p>
        </w:tc>
      </w:tr>
    </w:tbl>
    <w:p w14:paraId="296792FA" w14:textId="77777777" w:rsidR="00077054" w:rsidRPr="00077054" w:rsidRDefault="00077054">
      <w:pPr>
        <w:rPr>
          <w:lang w:val="en-GB"/>
        </w:rPr>
      </w:pPr>
    </w:p>
    <w:p w14:paraId="4B79885E" w14:textId="4CA7F3D0" w:rsidR="00077054" w:rsidRDefault="00077054">
      <w:r>
        <w:t>T</w:t>
      </w:r>
      <w:r>
        <w:rPr>
          <w:rFonts w:hint="eastAsia"/>
        </w:rPr>
        <w:t xml:space="preserve">he </w:t>
      </w:r>
      <w:r>
        <w:t>proposed change is as following:</w:t>
      </w:r>
    </w:p>
    <w:p w14:paraId="244D8304" w14:textId="60133834" w:rsidR="00077054" w:rsidRDefault="00077054">
      <w:r>
        <w:t>=======================Change to TS 36.211=====================================</w:t>
      </w:r>
    </w:p>
    <w:p w14:paraId="55113841" w14:textId="77777777" w:rsidR="00367828" w:rsidRPr="00C60DF6" w:rsidRDefault="00367828" w:rsidP="00367828">
      <w:pPr>
        <w:spacing w:beforeLines="50" w:before="120" w:line="276" w:lineRule="auto"/>
        <w:jc w:val="center"/>
        <w:rPr>
          <w:rFonts w:eastAsia="DengXian"/>
          <w:noProof/>
        </w:rPr>
      </w:pPr>
      <w:r w:rsidRPr="00C60DF6">
        <w:rPr>
          <w:b/>
          <w:iCs/>
          <w:color w:val="FF0000"/>
          <w:sz w:val="21"/>
          <w:szCs w:val="15"/>
        </w:rPr>
        <w:t>&lt;Unchanged parts are omitted&gt;</w:t>
      </w:r>
    </w:p>
    <w:p w14:paraId="10A802C9" w14:textId="77777777" w:rsidR="00367828" w:rsidRPr="008D41FA" w:rsidRDefault="00367828" w:rsidP="00367828">
      <w:pPr>
        <w:keepNext/>
        <w:keepLines/>
        <w:spacing w:before="120"/>
        <w:ind w:left="1701" w:hanging="1701"/>
        <w:outlineLvl w:val="4"/>
        <w:rPr>
          <w:rFonts w:ascii="Arial" w:eastAsia="DengXian" w:hAnsi="Arial"/>
        </w:rPr>
      </w:pPr>
      <w:bookmarkStart w:id="2" w:name="_Toc454817984"/>
      <w:r w:rsidRPr="008D41FA">
        <w:rPr>
          <w:rFonts w:ascii="Arial" w:eastAsia="DengXian" w:hAnsi="Arial"/>
        </w:rPr>
        <w:t>5.5.2.1.1</w:t>
      </w:r>
      <w:r w:rsidRPr="008D41FA">
        <w:rPr>
          <w:rFonts w:ascii="Arial" w:eastAsia="DengXian" w:hAnsi="Arial"/>
        </w:rPr>
        <w:tab/>
        <w:t>Reference signal sequence</w:t>
      </w:r>
      <w:bookmarkEnd w:id="2"/>
    </w:p>
    <w:p w14:paraId="187FA573" w14:textId="77777777" w:rsidR="00367828" w:rsidRPr="00C60DF6" w:rsidRDefault="00367828" w:rsidP="00367828">
      <w:pPr>
        <w:spacing w:beforeLines="50" w:before="120" w:line="276" w:lineRule="auto"/>
        <w:jc w:val="center"/>
        <w:rPr>
          <w:rFonts w:eastAsia="DengXian"/>
          <w:noProof/>
        </w:rPr>
      </w:pPr>
      <w:r w:rsidRPr="00C60DF6">
        <w:rPr>
          <w:b/>
          <w:iCs/>
          <w:color w:val="FF0000"/>
          <w:sz w:val="21"/>
          <w:szCs w:val="15"/>
        </w:rPr>
        <w:t>&lt;Unchanged parts are omitted&gt;</w:t>
      </w:r>
    </w:p>
    <w:p w14:paraId="73FAEABD" w14:textId="77777777" w:rsidR="00367828" w:rsidRDefault="00367828" w:rsidP="00367828">
      <w:r>
        <w:t xml:space="preserve">The cyclic shift </w:t>
      </w:r>
      <w:r>
        <w:rPr>
          <w:position w:val="-10"/>
        </w:rPr>
        <w:object w:dxaOrig="300" w:dyaOrig="300" w14:anchorId="6EE69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>
            <v:imagedata r:id="rId10" o:title=""/>
          </v:shape>
          <o:OLEObject Type="Embed" ProgID="Equation.3" ShapeID="_x0000_i1025" DrawAspect="Content" ObjectID="_1690622596" r:id="rId11"/>
        </w:object>
      </w:r>
      <w:r>
        <w:t xml:space="preserve"> in a slot </w:t>
      </w:r>
      <w:r>
        <w:rPr>
          <w:position w:val="-10"/>
        </w:rPr>
        <w:object w:dxaOrig="240" w:dyaOrig="300" w14:anchorId="1EEF957E">
          <v:shape id="_x0000_i1026" type="#_x0000_t75" style="width:11.25pt;height:15pt" o:ole="">
            <v:imagedata r:id="rId12" o:title=""/>
          </v:shape>
          <o:OLEObject Type="Embed" ProgID="Equation.3" ShapeID="_x0000_i1026" DrawAspect="Content" ObjectID="_1690622597" r:id="rId13"/>
        </w:object>
      </w:r>
      <w:r>
        <w:t xml:space="preserve"> is given as </w:t>
      </w:r>
      <w:r>
        <w:rPr>
          <w:position w:val="-10"/>
        </w:rPr>
        <w:object w:dxaOrig="615" w:dyaOrig="300" w14:anchorId="6846D0EC">
          <v:shape id="_x0000_i1027" type="#_x0000_t75" style="width:30.75pt;height:15pt" o:ole="">
            <v:imagedata r:id="rId14" o:title=""/>
          </v:shape>
          <o:OLEObject Type="Embed" ProgID="Equation.3" ShapeID="_x0000_i1027" DrawAspect="Content" ObjectID="_1690622598" r:id="rId15"/>
        </w:object>
      </w:r>
      <w:r>
        <w:t xml:space="preserve">if the ul-V-SPS-RNTI-r14 was used to transmit the most recent uplink-related DCI for the transport block associated with the corresponding PUSCH transmission. For PUSCH transmissions not using sub-PRB allocations, if </w:t>
      </w:r>
      <w:r w:rsidRPr="000B39AA">
        <w:rPr>
          <w:i/>
        </w:rPr>
        <w:t>pusch-CyclicShif</w:t>
      </w:r>
      <w:r>
        <w:rPr>
          <w:i/>
        </w:rPr>
        <w:t>t</w:t>
      </w:r>
      <w:r>
        <w:rPr>
          <w:iCs/>
        </w:rPr>
        <w:t xml:space="preserve"> in higher layer parameter </w:t>
      </w:r>
      <w:r w:rsidRPr="00401771">
        <w:rPr>
          <w:i/>
          <w:iCs/>
        </w:rPr>
        <w:t>PUR-PUSCH-Config</w:t>
      </w:r>
      <w:r w:rsidRPr="001461B5">
        <w:t xml:space="preserve"> </w:t>
      </w:r>
      <w:r>
        <w:t xml:space="preserve">is configured it provides the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cs,λ</m:t>
            </m:r>
          </m:sub>
        </m:sSub>
      </m:oMath>
      <w:r>
        <w:t xml:space="preserve"> and the cyclic shift </w:t>
      </w:r>
      <w:r>
        <w:rPr>
          <w:position w:val="-10"/>
        </w:rPr>
        <w:object w:dxaOrig="300" w:dyaOrig="300" w14:anchorId="7FC9D8E1">
          <v:shape id="_x0000_i1028" type="#_x0000_t75" style="width:14.25pt;height:14.25pt" o:ole="">
            <v:imagedata r:id="rId10" o:title=""/>
          </v:shape>
          <o:OLEObject Type="Embed" ProgID="Equation.3" ShapeID="_x0000_i1028" DrawAspect="Content" ObjectID="_1690622599" r:id="rId16"/>
        </w:object>
      </w:r>
      <w:r>
        <w:t xml:space="preserve"> in</w:t>
      </w:r>
      <w:r w:rsidRPr="00F035BB">
        <w:t xml:space="preserve"> </w:t>
      </w:r>
      <w:r>
        <w:t xml:space="preserve">a slot </w:t>
      </w:r>
      <w:r w:rsidRPr="0082472D">
        <w:rPr>
          <w:position w:val="-10"/>
        </w:rPr>
        <w:object w:dxaOrig="240" w:dyaOrig="300" w14:anchorId="7D922632">
          <v:shape id="_x0000_i1029" type="#_x0000_t75" style="width:14.25pt;height:14.25pt" o:ole="">
            <v:imagedata r:id="rId12" o:title=""/>
          </v:shape>
          <o:OLEObject Type="Embed" ProgID="Equation.3" ShapeID="_x0000_i1029" DrawAspect="Content" ObjectID="_1690622600" r:id="rId17"/>
        </w:object>
      </w:r>
      <w:r>
        <w:t xml:space="preserve"> is given as </w:t>
      </w:r>
      <w:r w:rsidRPr="00111DB1">
        <w:rPr>
          <w:position w:val="-12"/>
        </w:rPr>
        <w:object w:dxaOrig="1359" w:dyaOrig="320" w14:anchorId="6AD0531C">
          <v:shape id="_x0000_i1030" type="#_x0000_t75" style="width:65.25pt;height:14.25pt" o:ole="">
            <v:imagedata r:id="rId18" o:title=""/>
          </v:shape>
          <o:OLEObject Type="Embed" ProgID="Equation.3" ShapeID="_x0000_i1030" DrawAspect="Content" ObjectID="_1690622601" r:id="rId19"/>
        </w:object>
      </w:r>
      <w:ins w:id="3" w:author="Huawei, HiSilicon" w:date="2021-07-31T12:05:00Z">
        <w:r>
          <w:t>for PUSCH (re)transmission correspon</w:t>
        </w:r>
      </w:ins>
      <w:ins w:id="4" w:author="Huawei, HiSilicon" w:date="2021-07-31T12:06:00Z">
        <w:r>
          <w:t>ding to preconfigured uplink resource</w:t>
        </w:r>
      </w:ins>
      <w:r w:rsidRPr="001461B5">
        <w:t>.</w:t>
      </w:r>
    </w:p>
    <w:p w14:paraId="10715E96" w14:textId="7C0C5D2D" w:rsidR="00077054" w:rsidRDefault="00367828" w:rsidP="00367828">
      <w:pPr>
        <w:jc w:val="center"/>
      </w:pPr>
      <w:r w:rsidRPr="00C60DF6">
        <w:rPr>
          <w:b/>
          <w:iCs/>
          <w:color w:val="FF0000"/>
          <w:sz w:val="21"/>
          <w:szCs w:val="15"/>
        </w:rPr>
        <w:t>&lt;Unchanged parts are omitted&gt;</w:t>
      </w:r>
    </w:p>
    <w:p w14:paraId="040C803C" w14:textId="0730394F" w:rsidR="00077054" w:rsidRDefault="00077054">
      <w:r>
        <w:t>======================End of change to TS 36.211=================================</w:t>
      </w:r>
    </w:p>
    <w:p w14:paraId="6EA02881" w14:textId="77777777" w:rsidR="00077054" w:rsidRDefault="00077054"/>
    <w:p w14:paraId="7DD9ADA2" w14:textId="3B467C9F" w:rsidR="00E52E35" w:rsidRDefault="00B3103B">
      <w:r>
        <w:t xml:space="preserve">Please input </w:t>
      </w:r>
      <w:r w:rsidR="00077054">
        <w:t>your comment on the motivation and CR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384593BF" w14:textId="77777777">
        <w:tc>
          <w:tcPr>
            <w:tcW w:w="1838" w:type="dxa"/>
          </w:tcPr>
          <w:p w14:paraId="22E70CF3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4E88BBD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228644D3" w14:textId="77777777">
        <w:tc>
          <w:tcPr>
            <w:tcW w:w="1838" w:type="dxa"/>
          </w:tcPr>
          <w:p w14:paraId="6041E82B" w14:textId="11BD9282" w:rsidR="00E52E35" w:rsidRDefault="00B82655">
            <w:pPr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7469" w:type="dxa"/>
          </w:tcPr>
          <w:p w14:paraId="197409ED" w14:textId="1FC645C5" w:rsidR="00B82655" w:rsidRPr="00B82655" w:rsidRDefault="00B82655" w:rsidP="00B82655">
            <w:pPr>
              <w:rPr>
                <w:szCs w:val="20"/>
              </w:rPr>
            </w:pPr>
            <w:r>
              <w:rPr>
                <w:szCs w:val="20"/>
              </w:rPr>
              <w:t>If this CR is to be agreed for clarification purposes, we s</w:t>
            </w:r>
            <w:r w:rsidRPr="00B82655">
              <w:rPr>
                <w:szCs w:val="20"/>
              </w:rPr>
              <w:t xml:space="preserve">uggest </w:t>
            </w:r>
            <w:r w:rsidR="00180230" w:rsidRPr="00B82655">
              <w:rPr>
                <w:szCs w:val="20"/>
              </w:rPr>
              <w:t>using</w:t>
            </w:r>
            <w:r w:rsidRPr="00B82655">
              <w:rPr>
                <w:szCs w:val="20"/>
              </w:rPr>
              <w:t xml:space="preserve"> the same wording order </w:t>
            </w:r>
            <w:r>
              <w:rPr>
                <w:szCs w:val="20"/>
              </w:rPr>
              <w:t>we</w:t>
            </w:r>
            <w:r w:rsidRPr="00B82655">
              <w:rPr>
                <w:szCs w:val="20"/>
              </w:rPr>
              <w:t xml:space="preserve"> agreed</w:t>
            </w:r>
            <w:r>
              <w:rPr>
                <w:szCs w:val="20"/>
              </w:rPr>
              <w:t xml:space="preserve"> for a similar issue (i.e., </w:t>
            </w:r>
            <w:r w:rsidRPr="00B82655">
              <w:rPr>
                <w:szCs w:val="20"/>
              </w:rPr>
              <w:t>R1-2106196</w:t>
            </w:r>
            <w:r>
              <w:rPr>
                <w:szCs w:val="20"/>
              </w:rPr>
              <w:t>)</w:t>
            </w:r>
            <w:r w:rsidRPr="00B82655">
              <w:rPr>
                <w:szCs w:val="20"/>
              </w:rPr>
              <w:t xml:space="preserve"> in RAN1# 105-e, that is: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43"/>
            </w:tblGrid>
            <w:tr w:rsidR="00B82655" w14:paraId="6AF41DBA" w14:textId="77777777" w:rsidTr="00EF11C5">
              <w:tc>
                <w:tcPr>
                  <w:tcW w:w="9016" w:type="dxa"/>
                </w:tcPr>
                <w:p w14:paraId="2900CBE5" w14:textId="77777777" w:rsidR="00B82655" w:rsidRPr="00EF335A" w:rsidRDefault="00B82655" w:rsidP="00B82655">
                  <w:pPr>
                    <w:spacing w:beforeLines="50" w:before="120" w:line="276" w:lineRule="auto"/>
                    <w:jc w:val="center"/>
                    <w:rPr>
                      <w:rFonts w:eastAsia="DengXian"/>
                      <w:noProof/>
                    </w:rPr>
                  </w:pPr>
                  <w:r w:rsidRPr="00EF335A">
                    <w:rPr>
                      <w:b/>
                      <w:iCs/>
                      <w:color w:val="FF0000"/>
                      <w:sz w:val="21"/>
                      <w:szCs w:val="15"/>
                    </w:rPr>
                    <w:t>&lt;Unchanged parts are omitted&gt;</w:t>
                  </w:r>
                </w:p>
                <w:p w14:paraId="1E9ACB89" w14:textId="77777777" w:rsidR="00B82655" w:rsidRPr="00EF335A" w:rsidRDefault="00B82655" w:rsidP="00B82655">
                  <w:pPr>
                    <w:keepNext/>
                    <w:keepLines/>
                    <w:spacing w:before="120"/>
                    <w:ind w:left="1701" w:hanging="1701"/>
                    <w:outlineLvl w:val="4"/>
                    <w:rPr>
                      <w:rFonts w:ascii="Arial" w:eastAsia="DengXian" w:hAnsi="Arial"/>
                    </w:rPr>
                  </w:pPr>
                  <w:r w:rsidRPr="00EF335A">
                    <w:rPr>
                      <w:rFonts w:ascii="Arial" w:eastAsia="DengXian" w:hAnsi="Arial"/>
                    </w:rPr>
                    <w:t>5.5.2.1.1</w:t>
                  </w:r>
                  <w:r w:rsidRPr="00EF335A">
                    <w:rPr>
                      <w:rFonts w:ascii="Arial" w:eastAsia="DengXian" w:hAnsi="Arial"/>
                    </w:rPr>
                    <w:tab/>
                    <w:t>Reference signal sequence</w:t>
                  </w:r>
                </w:p>
                <w:p w14:paraId="337F1B37" w14:textId="77777777" w:rsidR="00B82655" w:rsidRPr="00EF335A" w:rsidRDefault="00B82655" w:rsidP="00B82655">
                  <w:pPr>
                    <w:spacing w:beforeLines="50" w:before="120" w:line="276" w:lineRule="auto"/>
                    <w:jc w:val="center"/>
                    <w:rPr>
                      <w:rFonts w:eastAsia="DengXian"/>
                      <w:noProof/>
                    </w:rPr>
                  </w:pPr>
                  <w:r w:rsidRPr="00EF335A">
                    <w:rPr>
                      <w:b/>
                      <w:iCs/>
                      <w:color w:val="FF0000"/>
                      <w:sz w:val="21"/>
                      <w:szCs w:val="15"/>
                    </w:rPr>
                    <w:t>&lt;Unchanged parts are omitted&gt;</w:t>
                  </w:r>
                </w:p>
                <w:p w14:paraId="2E43DBA8" w14:textId="79AB96AB" w:rsidR="00B82655" w:rsidRDefault="00B82655" w:rsidP="00B82655">
                  <w:r w:rsidRPr="00EF335A">
                    <w:t xml:space="preserve">The cyclic shift </w:t>
                  </w:r>
                  <w:r>
                    <w:rPr>
                      <w:position w:val="-10"/>
                    </w:rPr>
                    <w:object w:dxaOrig="300" w:dyaOrig="300" w14:anchorId="6C6730AB">
                      <v:shape id="_x0000_i1031" type="#_x0000_t75" style="width:15pt;height:15pt" o:ole="">
                        <v:imagedata r:id="rId10" o:title=""/>
                      </v:shape>
                      <o:OLEObject Type="Embed" ProgID="Equation.3" ShapeID="_x0000_i1031" DrawAspect="Content" ObjectID="_1690622602" r:id="rId20"/>
                    </w:object>
                  </w:r>
                  <w:r w:rsidRPr="00EF335A">
                    <w:t xml:space="preserve"> in a slot </w:t>
                  </w:r>
                  <w:r>
                    <w:rPr>
                      <w:position w:val="-10"/>
                    </w:rPr>
                    <w:object w:dxaOrig="240" w:dyaOrig="300" w14:anchorId="4DC30C94">
                      <v:shape id="_x0000_i1032" type="#_x0000_t75" style="width:11.25pt;height:15pt" o:ole="">
                        <v:imagedata r:id="rId12" o:title=""/>
                      </v:shape>
                      <o:OLEObject Type="Embed" ProgID="Equation.3" ShapeID="_x0000_i1032" DrawAspect="Content" ObjectID="_1690622603" r:id="rId21"/>
                    </w:object>
                  </w:r>
                  <w:r w:rsidRPr="00EF335A">
                    <w:t xml:space="preserve"> is given as </w:t>
                  </w:r>
                  <w:r>
                    <w:rPr>
                      <w:position w:val="-10"/>
                    </w:rPr>
                    <w:object w:dxaOrig="615" w:dyaOrig="300" w14:anchorId="4EC6585D">
                      <v:shape id="_x0000_i1033" type="#_x0000_t75" style="width:30.75pt;height:15pt" o:ole="">
                        <v:imagedata r:id="rId14" o:title=""/>
                      </v:shape>
                      <o:OLEObject Type="Embed" ProgID="Equation.3" ShapeID="_x0000_i1033" DrawAspect="Content" ObjectID="_1690622604" r:id="rId22"/>
                    </w:object>
                  </w:r>
                  <w:r w:rsidRPr="00EF335A">
                    <w:t xml:space="preserve">if the </w:t>
                  </w:r>
                  <w:r>
                    <w:t>ul-V-SPS-RNTI-r14 was used to transmit the most recent uplink-related DCI for the transport block associated with the corresponding PUSCH transmission. For PUSCH transmissions not using sub-PRB allocations, if</w:t>
                  </w:r>
                  <w:r w:rsidRPr="00EF335A">
                    <w:t xml:space="preserve"> </w:t>
                  </w:r>
                  <w:r w:rsidRPr="00EF335A">
                    <w:rPr>
                      <w:i/>
                    </w:rPr>
                    <w:t>pusch-CyclicShift</w:t>
                  </w:r>
                  <w:r w:rsidRPr="00EF335A">
                    <w:rPr>
                      <w:iCs/>
                    </w:rPr>
                    <w:t xml:space="preserve"> in higher layer parameter </w:t>
                  </w:r>
                  <w:r w:rsidRPr="00EF335A">
                    <w:rPr>
                      <w:i/>
                      <w:iCs/>
                    </w:rPr>
                    <w:t>PUR-PUSCH-Config</w:t>
                  </w:r>
                  <w:r w:rsidRPr="00EF335A">
                    <w:t xml:space="preserve"> is configured </w:t>
                  </w:r>
                  <w:ins w:id="5" w:author="Ericsson" w:date="2021-08-16T16:44:00Z">
                    <w:r w:rsidRPr="00EF335A">
                      <w:rPr>
                        <w:rFonts w:eastAsia="DengXian"/>
                      </w:rPr>
                      <w:t>for PUSCH (re)transmission corresponding to preconfigured uplink resource</w:t>
                    </w:r>
                    <w:r w:rsidRPr="00EF335A">
                      <w:t xml:space="preserve"> </w:t>
                    </w:r>
                  </w:ins>
                  <w:r w:rsidRPr="00EF335A">
                    <w:t xml:space="preserve">it provides the value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cs,λ</m:t>
                        </m:r>
                      </m:sub>
                    </m:sSub>
                  </m:oMath>
                  <w:ins w:id="6" w:author="Ericsson" w:date="2021-08-16T16:45:00Z">
                    <w:r>
                      <w:t xml:space="preserve">, </w:t>
                    </w:r>
                  </w:ins>
                  <w:r w:rsidRPr="00EF335A">
                    <w:t xml:space="preserve">and the cyclic shift </w:t>
                  </w:r>
                  <w:r>
                    <w:rPr>
                      <w:position w:val="-10"/>
                    </w:rPr>
                    <w:object w:dxaOrig="300" w:dyaOrig="300" w14:anchorId="2A38D662">
                      <v:shape id="_x0000_i1034" type="#_x0000_t75" style="width:14.25pt;height:14.25pt" o:ole="">
                        <v:imagedata r:id="rId10" o:title=""/>
                      </v:shape>
                      <o:OLEObject Type="Embed" ProgID="Equation.3" ShapeID="_x0000_i1034" DrawAspect="Content" ObjectID="_1690622605" r:id="rId23"/>
                    </w:object>
                  </w:r>
                  <w:r w:rsidRPr="00EF335A">
                    <w:t xml:space="preserve"> in a slot </w:t>
                  </w:r>
                  <w:r w:rsidRPr="0082472D">
                    <w:rPr>
                      <w:position w:val="-10"/>
                    </w:rPr>
                    <w:object w:dxaOrig="240" w:dyaOrig="300" w14:anchorId="618524F9">
                      <v:shape id="_x0000_i1035" type="#_x0000_t75" style="width:14.25pt;height:14.25pt" o:ole="">
                        <v:imagedata r:id="rId12" o:title=""/>
                      </v:shape>
                      <o:OLEObject Type="Embed" ProgID="Equation.3" ShapeID="_x0000_i1035" DrawAspect="Content" ObjectID="_1690622606" r:id="rId24"/>
                    </w:object>
                  </w:r>
                  <w:r w:rsidRPr="00EF335A">
                    <w:t xml:space="preserve"> is given as </w:t>
                  </w:r>
                  <w:r w:rsidRPr="00111DB1">
                    <w:rPr>
                      <w:position w:val="-12"/>
                    </w:rPr>
                    <w:object w:dxaOrig="1359" w:dyaOrig="320" w14:anchorId="4BE84736">
                      <v:shape id="_x0000_i1036" type="#_x0000_t75" style="width:66pt;height:14.25pt" o:ole="">
                        <v:imagedata r:id="rId18" o:title=""/>
                      </v:shape>
                      <o:OLEObject Type="Embed" ProgID="Equation.3" ShapeID="_x0000_i1036" DrawAspect="Content" ObjectID="_1690622607" r:id="rId25"/>
                    </w:object>
                  </w:r>
                  <w:r w:rsidRPr="00EF335A">
                    <w:t>.</w:t>
                  </w:r>
                </w:p>
                <w:p w14:paraId="7C4E8B3A" w14:textId="77777777" w:rsidR="00B82655" w:rsidRPr="00C60DF6" w:rsidRDefault="00B82655" w:rsidP="00B82655">
                  <w:pPr>
                    <w:spacing w:beforeLines="50" w:before="120" w:line="276" w:lineRule="auto"/>
                    <w:jc w:val="center"/>
                    <w:rPr>
                      <w:rFonts w:eastAsia="DengXian"/>
                      <w:noProof/>
                    </w:rPr>
                  </w:pPr>
                  <w:r w:rsidRPr="00C60DF6">
                    <w:rPr>
                      <w:b/>
                      <w:iCs/>
                      <w:color w:val="FF0000"/>
                      <w:sz w:val="21"/>
                      <w:szCs w:val="15"/>
                    </w:rPr>
                    <w:t>&lt;Unchanged parts are omitted&gt;</w:t>
                  </w:r>
                </w:p>
                <w:p w14:paraId="551A3F1D" w14:textId="77777777" w:rsidR="00B82655" w:rsidRDefault="00B82655" w:rsidP="00B82655">
                  <w:pPr>
                    <w:rPr>
                      <w:color w:val="5B9BD5" w:themeColor="accent1"/>
                      <w:sz w:val="20"/>
                      <w:szCs w:val="20"/>
                    </w:rPr>
                  </w:pPr>
                </w:p>
              </w:tc>
            </w:tr>
          </w:tbl>
          <w:p w14:paraId="3225572A" w14:textId="77777777" w:rsidR="00B82655" w:rsidRDefault="00B82655" w:rsidP="00B82655">
            <w:pPr>
              <w:rPr>
                <w:color w:val="5B9BD5" w:themeColor="accent1"/>
                <w:sz w:val="20"/>
                <w:szCs w:val="20"/>
              </w:rPr>
            </w:pPr>
          </w:p>
          <w:p w14:paraId="5D8DC3FE" w14:textId="728FB9D0" w:rsidR="00B82655" w:rsidRDefault="00B82655" w:rsidP="00B82655">
            <w:pPr>
              <w:rPr>
                <w:color w:val="5B9BD5" w:themeColor="accent1"/>
                <w:sz w:val="20"/>
                <w:szCs w:val="20"/>
              </w:rPr>
            </w:pPr>
            <w:r w:rsidRPr="00B82655">
              <w:rPr>
                <w:szCs w:val="20"/>
              </w:rPr>
              <w:t xml:space="preserve">Moreover, </w:t>
            </w:r>
            <w:r w:rsidR="009C3B93">
              <w:rPr>
                <w:szCs w:val="20"/>
              </w:rPr>
              <w:t xml:space="preserve">in the revision above </w:t>
            </w:r>
            <w:r w:rsidRPr="00B82655">
              <w:rPr>
                <w:szCs w:val="20"/>
              </w:rPr>
              <w:t xml:space="preserve">a “comma” </w:t>
            </w:r>
            <w:r>
              <w:rPr>
                <w:szCs w:val="20"/>
              </w:rPr>
              <w:t xml:space="preserve">was added after </w:t>
            </w:r>
            <w:r w:rsidRPr="00B82655">
              <w:rPr>
                <w:szCs w:val="20"/>
              </w:rPr>
              <w:t>“</w:t>
            </w:r>
            <m:oMath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cs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,</m:t>
                  </m:r>
                  <m:r>
                    <w:rPr>
                      <w:rFonts w:ascii="Cambria Math" w:hAnsi="Cambria Math"/>
                      <w:szCs w:val="20"/>
                    </w:rPr>
                    <m:t>λ</m:t>
                  </m:r>
                </m:sub>
              </m:sSub>
            </m:oMath>
            <w:r w:rsidRPr="00B82655">
              <w:rPr>
                <w:szCs w:val="20"/>
              </w:rPr>
              <w:t>”</w:t>
            </w:r>
            <w:r w:rsidR="009C3B93">
              <w:rPr>
                <w:szCs w:val="20"/>
              </w:rPr>
              <w:t>. O</w:t>
            </w:r>
            <w:r w:rsidRPr="00B82655">
              <w:rPr>
                <w:szCs w:val="20"/>
              </w:rPr>
              <w:t>therwise</w:t>
            </w:r>
            <w:r w:rsidR="00CA6CB0">
              <w:rPr>
                <w:szCs w:val="20"/>
              </w:rPr>
              <w:t>,</w:t>
            </w:r>
            <w:r w:rsidRPr="00B82655">
              <w:rPr>
                <w:szCs w:val="20"/>
              </w:rPr>
              <w:t xml:space="preserve"> it seems to say that the higher layer parameter provides both</w:t>
            </w:r>
            <w:r>
              <w:rPr>
                <w:color w:val="5B9BD5" w:themeColor="accent1"/>
                <w:sz w:val="20"/>
                <w:szCs w:val="20"/>
              </w:rPr>
              <w:t xml:space="preserve"> </w:t>
            </w:r>
            <w:r w:rsidRPr="00B82655">
              <w:rPr>
                <w:szCs w:val="20"/>
              </w:rPr>
              <w:t>“</w:t>
            </w:r>
            <m:oMath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cs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,</m:t>
                  </m:r>
                  <m:r>
                    <w:rPr>
                      <w:rFonts w:ascii="Cambria Math" w:hAnsi="Cambria Math"/>
                      <w:szCs w:val="20"/>
                    </w:rPr>
                    <m:t>λ</m:t>
                  </m:r>
                </m:sub>
              </m:sSub>
            </m:oMath>
            <w:r w:rsidRPr="00B82655">
              <w:rPr>
                <w:szCs w:val="20"/>
              </w:rPr>
              <w:t>” and “</w:t>
            </w:r>
            <w:r w:rsidRPr="00B82655">
              <w:rPr>
                <w:szCs w:val="20"/>
              </w:rPr>
              <w:object w:dxaOrig="285" w:dyaOrig="285" w14:anchorId="6160C405">
                <v:shape id="_x0000_i1037" type="#_x0000_t75" style="width:14.25pt;height:14.25pt" o:ole="">
                  <v:imagedata r:id="rId10" o:title=""/>
                </v:shape>
                <o:OLEObject Type="Embed" ProgID="Equation.3" ShapeID="_x0000_i1037" DrawAspect="Content" ObjectID="_1690622608" r:id="rId26"/>
              </w:object>
            </w:r>
            <w:r w:rsidRPr="00B82655">
              <w:rPr>
                <w:szCs w:val="20"/>
              </w:rPr>
              <w:t>”, however in my understanding it only provides “</w:t>
            </w:r>
            <m:oMath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cs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,</m:t>
                  </m:r>
                  <m:r>
                    <w:rPr>
                      <w:rFonts w:ascii="Cambria Math" w:hAnsi="Cambria Math"/>
                      <w:szCs w:val="20"/>
                    </w:rPr>
                    <m:t>λ</m:t>
                  </m:r>
                </m:sub>
              </m:sSub>
            </m:oMath>
            <w:r w:rsidRPr="00B82655">
              <w:rPr>
                <w:szCs w:val="20"/>
              </w:rPr>
              <w:t>” as to calculate “</w:t>
            </w:r>
            <w:r w:rsidRPr="00B82655">
              <w:rPr>
                <w:szCs w:val="20"/>
              </w:rPr>
              <w:object w:dxaOrig="285" w:dyaOrig="285" w14:anchorId="584CE82E">
                <v:shape id="_x0000_i1038" type="#_x0000_t75" style="width:14.25pt;height:14.25pt" o:ole="">
                  <v:imagedata r:id="rId10" o:title=""/>
                </v:shape>
                <o:OLEObject Type="Embed" ProgID="Equation.3" ShapeID="_x0000_i1038" DrawAspect="Content" ObjectID="_1690622609" r:id="rId27"/>
              </w:object>
            </w:r>
            <w:r w:rsidRPr="00B82655">
              <w:rPr>
                <w:szCs w:val="20"/>
              </w:rPr>
              <w:t>”.</w:t>
            </w:r>
          </w:p>
          <w:p w14:paraId="5B749508" w14:textId="77777777" w:rsidR="00E52E35" w:rsidRDefault="00E52E35">
            <w:pPr>
              <w:rPr>
                <w:szCs w:val="20"/>
              </w:rPr>
            </w:pPr>
          </w:p>
        </w:tc>
      </w:tr>
      <w:tr w:rsidR="00E52E35" w14:paraId="76C6D6C8" w14:textId="77777777">
        <w:tc>
          <w:tcPr>
            <w:tcW w:w="1838" w:type="dxa"/>
          </w:tcPr>
          <w:p w14:paraId="140B223B" w14:textId="32C37615" w:rsidR="00E52E35" w:rsidRDefault="001A0BF1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Nokia, NSB</w:t>
            </w:r>
          </w:p>
        </w:tc>
        <w:tc>
          <w:tcPr>
            <w:tcW w:w="7469" w:type="dxa"/>
          </w:tcPr>
          <w:p w14:paraId="7EF7F2D8" w14:textId="741B5AC3" w:rsidR="00E52E35" w:rsidRPr="00734F8E" w:rsidRDefault="00734F8E">
            <w:pPr>
              <w:pStyle w:val="Caption"/>
              <w:jc w:val="left"/>
              <w:rPr>
                <w:rFonts w:eastAsia="SimSun"/>
                <w:b w:val="0"/>
                <w:bCs w:val="0"/>
                <w:szCs w:val="20"/>
              </w:rPr>
            </w:pPr>
            <w:r w:rsidRPr="00734F8E">
              <w:rPr>
                <w:rFonts w:eastAsia="SimSun"/>
                <w:b w:val="0"/>
                <w:bCs w:val="0"/>
                <w:szCs w:val="20"/>
              </w:rPr>
              <w:t>We support th</w:t>
            </w:r>
            <w:r w:rsidR="00A70105">
              <w:rPr>
                <w:rFonts w:eastAsia="SimSun"/>
                <w:b w:val="0"/>
                <w:bCs w:val="0"/>
                <w:szCs w:val="20"/>
              </w:rPr>
              <w:t>is clarification</w:t>
            </w:r>
            <w:r w:rsidRPr="00734F8E">
              <w:rPr>
                <w:rFonts w:eastAsia="SimSun"/>
                <w:b w:val="0"/>
                <w:bCs w:val="0"/>
                <w:szCs w:val="20"/>
              </w:rPr>
              <w:t xml:space="preserve"> CR.</w:t>
            </w:r>
          </w:p>
          <w:p w14:paraId="0A2CE12B" w14:textId="7485AA81" w:rsidR="00734F8E" w:rsidRPr="00734F8E" w:rsidRDefault="00734F8E" w:rsidP="00734F8E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No strong view on </w:t>
            </w:r>
            <w:r w:rsidR="0044265B">
              <w:rPr>
                <w:lang w:eastAsia="zh-CN"/>
              </w:rPr>
              <w:t xml:space="preserve">where to </w:t>
            </w:r>
            <w:r w:rsidR="00180045">
              <w:rPr>
                <w:lang w:eastAsia="zh-CN"/>
              </w:rPr>
              <w:t>insert</w:t>
            </w:r>
            <w:r w:rsidR="0044265B">
              <w:rPr>
                <w:lang w:eastAsia="zh-CN"/>
              </w:rPr>
              <w:t xml:space="preserve"> the clarification text. We are fine with both </w:t>
            </w:r>
            <w:r w:rsidR="00B74ABF">
              <w:rPr>
                <w:lang w:eastAsia="zh-CN"/>
              </w:rPr>
              <w:t xml:space="preserve">Huawei’s and Ericsson’s </w:t>
            </w:r>
            <w:r w:rsidR="00CE5D38">
              <w:rPr>
                <w:lang w:eastAsia="zh-CN"/>
              </w:rPr>
              <w:t>proposal</w:t>
            </w:r>
            <w:r w:rsidR="0044265B">
              <w:rPr>
                <w:lang w:eastAsia="zh-CN"/>
              </w:rPr>
              <w:t>.</w:t>
            </w:r>
          </w:p>
        </w:tc>
      </w:tr>
      <w:tr w:rsidR="00E52E35" w14:paraId="1D4DBF58" w14:textId="77777777">
        <w:tc>
          <w:tcPr>
            <w:tcW w:w="1838" w:type="dxa"/>
          </w:tcPr>
          <w:p w14:paraId="452A9E48" w14:textId="77777777" w:rsidR="00E52E35" w:rsidRDefault="00E52E35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0F071217" w14:textId="77777777" w:rsidR="00E52E35" w:rsidRDefault="00E52E35">
            <w:pPr>
              <w:rPr>
                <w:szCs w:val="20"/>
                <w:lang w:eastAsia="zh-CN"/>
              </w:rPr>
            </w:pPr>
          </w:p>
        </w:tc>
      </w:tr>
    </w:tbl>
    <w:p w14:paraId="4AB25548" w14:textId="77777777" w:rsidR="00E52E35" w:rsidRDefault="00E52E35"/>
    <w:p w14:paraId="367E7B7B" w14:textId="77777777" w:rsidR="00E52E35" w:rsidRDefault="00B3103B">
      <w:pPr>
        <w:pStyle w:val="Heading1"/>
      </w:pPr>
      <w:r>
        <w:rPr>
          <w:rFonts w:hint="eastAsia"/>
          <w:lang w:eastAsia="zh-CN"/>
        </w:rPr>
        <w:t>Summary</w:t>
      </w:r>
    </w:p>
    <w:p w14:paraId="2D53ECBC" w14:textId="77777777" w:rsidR="00E52E35" w:rsidRDefault="00E52E35"/>
    <w:p w14:paraId="07ADB3FA" w14:textId="77777777" w:rsidR="00E52E35" w:rsidRDefault="00B3103B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6D99F378" wp14:editId="461E32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50B9FE24" w14:textId="5AA9446D" w:rsidR="00152F33" w:rsidRDefault="00C51C57" w:rsidP="00C51C57">
      <w:pPr>
        <w:pStyle w:val="ListParagraph"/>
        <w:numPr>
          <w:ilvl w:val="0"/>
          <w:numId w:val="21"/>
        </w:numPr>
        <w:spacing w:after="60"/>
        <w:rPr>
          <w:rFonts w:ascii="Times New Roman" w:hAnsi="Times New Roman" w:cs="Times New Roman"/>
          <w:sz w:val="22"/>
        </w:rPr>
      </w:pPr>
      <w:r w:rsidRPr="00C51C57">
        <w:rPr>
          <w:rFonts w:ascii="Times New Roman" w:hAnsi="Times New Roman" w:cs="Times New Roman"/>
          <w:sz w:val="22"/>
        </w:rPr>
        <w:t>R1-2107688</w:t>
      </w:r>
      <w:r w:rsidRPr="00C51C57">
        <w:rPr>
          <w:rFonts w:ascii="Times New Roman" w:hAnsi="Times New Roman" w:cs="Times New Roman"/>
          <w:sz w:val="22"/>
        </w:rPr>
        <w:tab/>
        <w:t>Correction on cyclic shift for eMTC PUR</w:t>
      </w:r>
      <w:r w:rsidRPr="00C51C57">
        <w:rPr>
          <w:rFonts w:ascii="Times New Roman" w:hAnsi="Times New Roman" w:cs="Times New Roman"/>
          <w:sz w:val="22"/>
        </w:rPr>
        <w:tab/>
        <w:t>Huawei, HiSilicon</w:t>
      </w:r>
    </w:p>
    <w:sectPr w:rsidR="00152F33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57259" w14:textId="77777777" w:rsidR="00D3775C" w:rsidRDefault="00D3775C"/>
  </w:endnote>
  <w:endnote w:type="continuationSeparator" w:id="0">
    <w:p w14:paraId="49B55996" w14:textId="77777777" w:rsidR="00D3775C" w:rsidRDefault="00D3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622D4" w14:textId="77777777" w:rsidR="00D3775C" w:rsidRDefault="00D3775C"/>
  </w:footnote>
  <w:footnote w:type="continuationSeparator" w:id="0">
    <w:p w14:paraId="590A653E" w14:textId="77777777" w:rsidR="00D3775C" w:rsidRDefault="00D37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C0253CE"/>
    <w:multiLevelType w:val="hybridMultilevel"/>
    <w:tmpl w:val="A382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0077"/>
    <w:multiLevelType w:val="hybridMultilevel"/>
    <w:tmpl w:val="06042E74"/>
    <w:lvl w:ilvl="0" w:tplc="85DE10A6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2E1766F"/>
    <w:multiLevelType w:val="multilevel"/>
    <w:tmpl w:val="C4AE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73309"/>
    <w:multiLevelType w:val="hybridMultilevel"/>
    <w:tmpl w:val="381AB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F6B77"/>
    <w:multiLevelType w:val="multilevel"/>
    <w:tmpl w:val="20CF6B7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9" w15:restartNumberingAfterBreak="0">
    <w:nsid w:val="30CD75A2"/>
    <w:multiLevelType w:val="hybridMultilevel"/>
    <w:tmpl w:val="2F9CC2A8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C2085A"/>
    <w:multiLevelType w:val="multilevel"/>
    <w:tmpl w:val="39C20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B9C01AF"/>
    <w:multiLevelType w:val="hybridMultilevel"/>
    <w:tmpl w:val="7B1C67DE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DE1775D"/>
    <w:multiLevelType w:val="hybridMultilevel"/>
    <w:tmpl w:val="D814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808D9"/>
    <w:multiLevelType w:val="hybridMultilevel"/>
    <w:tmpl w:val="52B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8FFD6"/>
    <w:multiLevelType w:val="multilevel"/>
    <w:tmpl w:val="5348F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Yu Gothic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Yu Gothic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Yu Gothic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A6873"/>
    <w:multiLevelType w:val="multilevel"/>
    <w:tmpl w:val="544A6873"/>
    <w:lvl w:ilvl="0">
      <w:start w:val="1"/>
      <w:numFmt w:val="bullet"/>
      <w:lvlText w:val=""/>
      <w:lvlJc w:val="left"/>
      <w:pPr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5EC339E0"/>
    <w:multiLevelType w:val="multilevel"/>
    <w:tmpl w:val="5EC339E0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D4D0F"/>
    <w:multiLevelType w:val="multilevel"/>
    <w:tmpl w:val="62FD4D0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A1F7401"/>
    <w:multiLevelType w:val="multilevel"/>
    <w:tmpl w:val="6A1F7401"/>
    <w:lvl w:ilvl="0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8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E3BA7"/>
    <w:multiLevelType w:val="multilevel"/>
    <w:tmpl w:val="734E3BA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77972CA5"/>
    <w:multiLevelType w:val="hybridMultilevel"/>
    <w:tmpl w:val="EB1C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D66FC"/>
    <w:multiLevelType w:val="multilevel"/>
    <w:tmpl w:val="79DD66FC"/>
    <w:lvl w:ilvl="0">
      <w:numFmt w:val="bullet"/>
      <w:lvlText w:val="-"/>
      <w:lvlJc w:val="left"/>
      <w:pPr>
        <w:ind w:left="2781" w:hanging="360"/>
      </w:pPr>
      <w:rPr>
        <w:rFonts w:ascii="Times" w:eastAsia="Batang" w:hAnsi="Times" w:cs="Times" w:hint="default"/>
      </w:rPr>
    </w:lvl>
    <w:lvl w:ilvl="1">
      <w:numFmt w:val="bullet"/>
      <w:lvlText w:val="-"/>
      <w:lvlJc w:val="left"/>
      <w:pPr>
        <w:ind w:left="3501" w:hanging="360"/>
      </w:pPr>
      <w:rPr>
        <w:rFonts w:ascii="Times" w:eastAsia="Batang" w:hAnsi="Times" w:cs="Times" w:hint="default"/>
      </w:rPr>
    </w:lvl>
    <w:lvl w:ilvl="2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2"/>
  </w:num>
  <w:num w:numId="4">
    <w:abstractNumId w:val="27"/>
  </w:num>
  <w:num w:numId="5">
    <w:abstractNumId w:val="13"/>
  </w:num>
  <w:num w:numId="6">
    <w:abstractNumId w:val="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16"/>
  </w:num>
  <w:num w:numId="11">
    <w:abstractNumId w:val="6"/>
  </w:num>
  <w:num w:numId="12">
    <w:abstractNumId w:val="15"/>
  </w:num>
  <w:num w:numId="13">
    <w:abstractNumId w:val="24"/>
  </w:num>
  <w:num w:numId="14">
    <w:abstractNumId w:val="23"/>
  </w:num>
  <w:num w:numId="15">
    <w:abstractNumId w:val="22"/>
  </w:num>
  <w:num w:numId="16">
    <w:abstractNumId w:val="31"/>
  </w:num>
  <w:num w:numId="17">
    <w:abstractNumId w:val="11"/>
  </w:num>
  <w:num w:numId="18">
    <w:abstractNumId w:val="29"/>
  </w:num>
  <w:num w:numId="19">
    <w:abstractNumId w:val="26"/>
  </w:num>
  <w:num w:numId="20">
    <w:abstractNumId w:val="7"/>
  </w:num>
  <w:num w:numId="21">
    <w:abstractNumId w:val="10"/>
  </w:num>
  <w:num w:numId="22">
    <w:abstractNumId w:val="3"/>
  </w:num>
  <w:num w:numId="23">
    <w:abstractNumId w:val="2"/>
  </w:num>
  <w:num w:numId="24">
    <w:abstractNumId w:val="18"/>
  </w:num>
  <w:num w:numId="25">
    <w:abstractNumId w:val="30"/>
  </w:num>
  <w:num w:numId="26">
    <w:abstractNumId w:val="1"/>
  </w:num>
  <w:num w:numId="27">
    <w:abstractNumId w:val="20"/>
  </w:num>
  <w:num w:numId="28">
    <w:abstractNumId w:val="21"/>
  </w:num>
  <w:num w:numId="29">
    <w:abstractNumId w:val="9"/>
  </w:num>
  <w:num w:numId="30">
    <w:abstractNumId w:val="4"/>
  </w:num>
  <w:num w:numId="31">
    <w:abstractNumId w:val="14"/>
  </w:num>
  <w:num w:numId="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, HiSilicon">
    <w15:presenceInfo w15:providerId="None" w15:userId="Huawei, HiSilico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C98"/>
    <w:rsid w:val="00003DA4"/>
    <w:rsid w:val="00004A73"/>
    <w:rsid w:val="000057D4"/>
    <w:rsid w:val="00005FE0"/>
    <w:rsid w:val="00006AE9"/>
    <w:rsid w:val="00007341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535"/>
    <w:rsid w:val="000255A5"/>
    <w:rsid w:val="000255A9"/>
    <w:rsid w:val="00026440"/>
    <w:rsid w:val="00026932"/>
    <w:rsid w:val="00026BDA"/>
    <w:rsid w:val="00026C5D"/>
    <w:rsid w:val="00026F95"/>
    <w:rsid w:val="00026F97"/>
    <w:rsid w:val="0002736B"/>
    <w:rsid w:val="0002751C"/>
    <w:rsid w:val="0002768A"/>
    <w:rsid w:val="00027893"/>
    <w:rsid w:val="00027A17"/>
    <w:rsid w:val="0003087E"/>
    <w:rsid w:val="00031654"/>
    <w:rsid w:val="0003166F"/>
    <w:rsid w:val="000317BB"/>
    <w:rsid w:val="00031C10"/>
    <w:rsid w:val="000323CA"/>
    <w:rsid w:val="0003269F"/>
    <w:rsid w:val="00032B90"/>
    <w:rsid w:val="00032C3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1F26"/>
    <w:rsid w:val="00042F55"/>
    <w:rsid w:val="000437CD"/>
    <w:rsid w:val="00044966"/>
    <w:rsid w:val="00044C83"/>
    <w:rsid w:val="00044F67"/>
    <w:rsid w:val="00044FD0"/>
    <w:rsid w:val="00045189"/>
    <w:rsid w:val="000459DF"/>
    <w:rsid w:val="00045F1E"/>
    <w:rsid w:val="00046628"/>
    <w:rsid w:val="00046D23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2460"/>
    <w:rsid w:val="0005323C"/>
    <w:rsid w:val="00053871"/>
    <w:rsid w:val="000538F4"/>
    <w:rsid w:val="00053A7D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6A4"/>
    <w:rsid w:val="00070EEE"/>
    <w:rsid w:val="0007158A"/>
    <w:rsid w:val="000718E1"/>
    <w:rsid w:val="00072858"/>
    <w:rsid w:val="000736C3"/>
    <w:rsid w:val="000742F8"/>
    <w:rsid w:val="00074305"/>
    <w:rsid w:val="000747CD"/>
    <w:rsid w:val="00074E35"/>
    <w:rsid w:val="0007517E"/>
    <w:rsid w:val="00075603"/>
    <w:rsid w:val="0007579D"/>
    <w:rsid w:val="000757B2"/>
    <w:rsid w:val="00076702"/>
    <w:rsid w:val="0007693B"/>
    <w:rsid w:val="00077054"/>
    <w:rsid w:val="00077628"/>
    <w:rsid w:val="00077E0D"/>
    <w:rsid w:val="000801B7"/>
    <w:rsid w:val="0008071E"/>
    <w:rsid w:val="000828DE"/>
    <w:rsid w:val="00082E50"/>
    <w:rsid w:val="00083442"/>
    <w:rsid w:val="000836C4"/>
    <w:rsid w:val="00083735"/>
    <w:rsid w:val="00084630"/>
    <w:rsid w:val="000847E5"/>
    <w:rsid w:val="0008491A"/>
    <w:rsid w:val="000853B9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1C85"/>
    <w:rsid w:val="00092FA9"/>
    <w:rsid w:val="0009325E"/>
    <w:rsid w:val="000934CA"/>
    <w:rsid w:val="00093507"/>
    <w:rsid w:val="00094D54"/>
    <w:rsid w:val="00095DCA"/>
    <w:rsid w:val="0009610E"/>
    <w:rsid w:val="0009615C"/>
    <w:rsid w:val="00096296"/>
    <w:rsid w:val="00096873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BB8"/>
    <w:rsid w:val="000A2F8D"/>
    <w:rsid w:val="000A31DC"/>
    <w:rsid w:val="000A350B"/>
    <w:rsid w:val="000A36C8"/>
    <w:rsid w:val="000A39D4"/>
    <w:rsid w:val="000A3EFF"/>
    <w:rsid w:val="000A4240"/>
    <w:rsid w:val="000A4B90"/>
    <w:rsid w:val="000A4FAB"/>
    <w:rsid w:val="000A5F4B"/>
    <w:rsid w:val="000A6052"/>
    <w:rsid w:val="000A6702"/>
    <w:rsid w:val="000A69B8"/>
    <w:rsid w:val="000A6F0C"/>
    <w:rsid w:val="000A7A02"/>
    <w:rsid w:val="000A7A1D"/>
    <w:rsid w:val="000B0055"/>
    <w:rsid w:val="000B0569"/>
    <w:rsid w:val="000B05D3"/>
    <w:rsid w:val="000B1654"/>
    <w:rsid w:val="000B1725"/>
    <w:rsid w:val="000B17AE"/>
    <w:rsid w:val="000B1BC1"/>
    <w:rsid w:val="000B1DB6"/>
    <w:rsid w:val="000B26D8"/>
    <w:rsid w:val="000B280A"/>
    <w:rsid w:val="000B2C1F"/>
    <w:rsid w:val="000B3454"/>
    <w:rsid w:val="000B3585"/>
    <w:rsid w:val="000B361C"/>
    <w:rsid w:val="000B3895"/>
    <w:rsid w:val="000B391F"/>
    <w:rsid w:val="000B3B8B"/>
    <w:rsid w:val="000B4764"/>
    <w:rsid w:val="000B4A26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30EC"/>
    <w:rsid w:val="000C3109"/>
    <w:rsid w:val="000C33D6"/>
    <w:rsid w:val="000C5555"/>
    <w:rsid w:val="000C5EA0"/>
    <w:rsid w:val="000C5EEA"/>
    <w:rsid w:val="000C6197"/>
    <w:rsid w:val="000C61FC"/>
    <w:rsid w:val="000C6549"/>
    <w:rsid w:val="000C6649"/>
    <w:rsid w:val="000C6A1F"/>
    <w:rsid w:val="000C7018"/>
    <w:rsid w:val="000C7127"/>
    <w:rsid w:val="000C7520"/>
    <w:rsid w:val="000C7AA9"/>
    <w:rsid w:val="000C7AC3"/>
    <w:rsid w:val="000C7DB7"/>
    <w:rsid w:val="000C7F32"/>
    <w:rsid w:val="000D15A0"/>
    <w:rsid w:val="000D1C04"/>
    <w:rsid w:val="000D1D12"/>
    <w:rsid w:val="000D1ECC"/>
    <w:rsid w:val="000D2F3E"/>
    <w:rsid w:val="000D3A9A"/>
    <w:rsid w:val="000D3E4E"/>
    <w:rsid w:val="000D41D5"/>
    <w:rsid w:val="000D4BEB"/>
    <w:rsid w:val="000D4E0E"/>
    <w:rsid w:val="000D5125"/>
    <w:rsid w:val="000D5337"/>
    <w:rsid w:val="000D5A61"/>
    <w:rsid w:val="000D5DF4"/>
    <w:rsid w:val="000D616D"/>
    <w:rsid w:val="000D6A75"/>
    <w:rsid w:val="000D7302"/>
    <w:rsid w:val="000D7FF5"/>
    <w:rsid w:val="000E0688"/>
    <w:rsid w:val="000E0870"/>
    <w:rsid w:val="000E0FC7"/>
    <w:rsid w:val="000E10C2"/>
    <w:rsid w:val="000E1875"/>
    <w:rsid w:val="000E1D52"/>
    <w:rsid w:val="000E1E48"/>
    <w:rsid w:val="000E1F34"/>
    <w:rsid w:val="000E3D86"/>
    <w:rsid w:val="000E3DCB"/>
    <w:rsid w:val="000E4301"/>
    <w:rsid w:val="000E4625"/>
    <w:rsid w:val="000E4C00"/>
    <w:rsid w:val="000E533B"/>
    <w:rsid w:val="000E5434"/>
    <w:rsid w:val="000E54DF"/>
    <w:rsid w:val="000E669B"/>
    <w:rsid w:val="000E6D62"/>
    <w:rsid w:val="000E7170"/>
    <w:rsid w:val="000E73AF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522"/>
    <w:rsid w:val="001056F1"/>
    <w:rsid w:val="00105DBC"/>
    <w:rsid w:val="00105F65"/>
    <w:rsid w:val="00106EEF"/>
    <w:rsid w:val="0010765E"/>
    <w:rsid w:val="001076E8"/>
    <w:rsid w:val="00110554"/>
    <w:rsid w:val="00110927"/>
    <w:rsid w:val="001109C0"/>
    <w:rsid w:val="00110AE4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5D0D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F7E"/>
    <w:rsid w:val="00133C1F"/>
    <w:rsid w:val="00134E29"/>
    <w:rsid w:val="001351A3"/>
    <w:rsid w:val="0013532C"/>
    <w:rsid w:val="00135433"/>
    <w:rsid w:val="0013558E"/>
    <w:rsid w:val="001356FB"/>
    <w:rsid w:val="0013741D"/>
    <w:rsid w:val="0013750F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2E5"/>
    <w:rsid w:val="001444F0"/>
    <w:rsid w:val="0014494E"/>
    <w:rsid w:val="00144E5D"/>
    <w:rsid w:val="001453BC"/>
    <w:rsid w:val="0014593B"/>
    <w:rsid w:val="00145E65"/>
    <w:rsid w:val="00146314"/>
    <w:rsid w:val="0014673B"/>
    <w:rsid w:val="00146A57"/>
    <w:rsid w:val="00146BA8"/>
    <w:rsid w:val="00146F76"/>
    <w:rsid w:val="00147EEB"/>
    <w:rsid w:val="001503D5"/>
    <w:rsid w:val="001507C2"/>
    <w:rsid w:val="00150EEC"/>
    <w:rsid w:val="00151139"/>
    <w:rsid w:val="0015168C"/>
    <w:rsid w:val="001517DE"/>
    <w:rsid w:val="001521D4"/>
    <w:rsid w:val="001522EE"/>
    <w:rsid w:val="00152562"/>
    <w:rsid w:val="001525BB"/>
    <w:rsid w:val="00152716"/>
    <w:rsid w:val="00152F33"/>
    <w:rsid w:val="001530C2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3079"/>
    <w:rsid w:val="00163590"/>
    <w:rsid w:val="00163EC1"/>
    <w:rsid w:val="00164B02"/>
    <w:rsid w:val="00165E7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B09"/>
    <w:rsid w:val="0017316A"/>
    <w:rsid w:val="0017365C"/>
    <w:rsid w:val="00174204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045"/>
    <w:rsid w:val="00180085"/>
    <w:rsid w:val="00180230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896"/>
    <w:rsid w:val="001845C3"/>
    <w:rsid w:val="0018540A"/>
    <w:rsid w:val="00185B5B"/>
    <w:rsid w:val="00185EA9"/>
    <w:rsid w:val="00186374"/>
    <w:rsid w:val="00186606"/>
    <w:rsid w:val="00186BB3"/>
    <w:rsid w:val="00186F19"/>
    <w:rsid w:val="00187FEF"/>
    <w:rsid w:val="0019007A"/>
    <w:rsid w:val="0019039D"/>
    <w:rsid w:val="001903D5"/>
    <w:rsid w:val="00190C36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BF1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18C"/>
    <w:rsid w:val="001B036F"/>
    <w:rsid w:val="001B056B"/>
    <w:rsid w:val="001B0E7B"/>
    <w:rsid w:val="001B1194"/>
    <w:rsid w:val="001B1436"/>
    <w:rsid w:val="001B20BF"/>
    <w:rsid w:val="001B215E"/>
    <w:rsid w:val="001B2B12"/>
    <w:rsid w:val="001B2C45"/>
    <w:rsid w:val="001B3142"/>
    <w:rsid w:val="001B3FF5"/>
    <w:rsid w:val="001B4152"/>
    <w:rsid w:val="001B4927"/>
    <w:rsid w:val="001B534A"/>
    <w:rsid w:val="001B5548"/>
    <w:rsid w:val="001B56A6"/>
    <w:rsid w:val="001B5764"/>
    <w:rsid w:val="001B5A98"/>
    <w:rsid w:val="001B5BCC"/>
    <w:rsid w:val="001B6688"/>
    <w:rsid w:val="001B6930"/>
    <w:rsid w:val="001B69E9"/>
    <w:rsid w:val="001B7171"/>
    <w:rsid w:val="001B7489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305"/>
    <w:rsid w:val="001C380E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1B9E"/>
    <w:rsid w:val="001D2B05"/>
    <w:rsid w:val="001D2D89"/>
    <w:rsid w:val="001D3A63"/>
    <w:rsid w:val="001D3E61"/>
    <w:rsid w:val="001D3F39"/>
    <w:rsid w:val="001D506C"/>
    <w:rsid w:val="001D536A"/>
    <w:rsid w:val="001D5C31"/>
    <w:rsid w:val="001D5D85"/>
    <w:rsid w:val="001D6D5D"/>
    <w:rsid w:val="001D7027"/>
    <w:rsid w:val="001D7A0B"/>
    <w:rsid w:val="001E0025"/>
    <w:rsid w:val="001E19C4"/>
    <w:rsid w:val="001E1A9F"/>
    <w:rsid w:val="001E245A"/>
    <w:rsid w:val="001E2873"/>
    <w:rsid w:val="001E31F2"/>
    <w:rsid w:val="001E323F"/>
    <w:rsid w:val="001E3F2E"/>
    <w:rsid w:val="001E3FF0"/>
    <w:rsid w:val="001E4579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20B0"/>
    <w:rsid w:val="001F261F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BB8"/>
    <w:rsid w:val="00200DC2"/>
    <w:rsid w:val="00200E25"/>
    <w:rsid w:val="00200FFF"/>
    <w:rsid w:val="0020229E"/>
    <w:rsid w:val="002034AD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27579"/>
    <w:rsid w:val="0023044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021F"/>
    <w:rsid w:val="00241295"/>
    <w:rsid w:val="002415E2"/>
    <w:rsid w:val="00241E10"/>
    <w:rsid w:val="00243198"/>
    <w:rsid w:val="002438FD"/>
    <w:rsid w:val="00243C63"/>
    <w:rsid w:val="0024437A"/>
    <w:rsid w:val="00245078"/>
    <w:rsid w:val="00245AF4"/>
    <w:rsid w:val="00245F85"/>
    <w:rsid w:val="00245F8C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760"/>
    <w:rsid w:val="00253C4C"/>
    <w:rsid w:val="00253F65"/>
    <w:rsid w:val="00254AA7"/>
    <w:rsid w:val="002552CC"/>
    <w:rsid w:val="00255311"/>
    <w:rsid w:val="002553E3"/>
    <w:rsid w:val="0025567B"/>
    <w:rsid w:val="00255B36"/>
    <w:rsid w:val="00255D81"/>
    <w:rsid w:val="00256826"/>
    <w:rsid w:val="002568CB"/>
    <w:rsid w:val="00256F9C"/>
    <w:rsid w:val="00257159"/>
    <w:rsid w:val="002573C0"/>
    <w:rsid w:val="00257577"/>
    <w:rsid w:val="0025780E"/>
    <w:rsid w:val="0026012A"/>
    <w:rsid w:val="00261717"/>
    <w:rsid w:val="0026203D"/>
    <w:rsid w:val="00262370"/>
    <w:rsid w:val="0026270D"/>
    <w:rsid w:val="002632D5"/>
    <w:rsid w:val="00263BB6"/>
    <w:rsid w:val="00263FE3"/>
    <w:rsid w:val="00264DB2"/>
    <w:rsid w:val="00265338"/>
    <w:rsid w:val="0026571F"/>
    <w:rsid w:val="00265822"/>
    <w:rsid w:val="00265870"/>
    <w:rsid w:val="00265C82"/>
    <w:rsid w:val="002677BA"/>
    <w:rsid w:val="00267E3E"/>
    <w:rsid w:val="00267E4B"/>
    <w:rsid w:val="0027072E"/>
    <w:rsid w:val="00270890"/>
    <w:rsid w:val="002712FE"/>
    <w:rsid w:val="002713F4"/>
    <w:rsid w:val="00272532"/>
    <w:rsid w:val="002727FF"/>
    <w:rsid w:val="00272FDB"/>
    <w:rsid w:val="00273822"/>
    <w:rsid w:val="0027388E"/>
    <w:rsid w:val="0027398A"/>
    <w:rsid w:val="00273B75"/>
    <w:rsid w:val="0027402F"/>
    <w:rsid w:val="0027448A"/>
    <w:rsid w:val="0027557E"/>
    <w:rsid w:val="0027563C"/>
    <w:rsid w:val="00275727"/>
    <w:rsid w:val="00275A5C"/>
    <w:rsid w:val="00275F7C"/>
    <w:rsid w:val="0027669D"/>
    <w:rsid w:val="00276A19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F73"/>
    <w:rsid w:val="00291FA0"/>
    <w:rsid w:val="00292762"/>
    <w:rsid w:val="00292B4C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43F"/>
    <w:rsid w:val="002A17C9"/>
    <w:rsid w:val="002A1B28"/>
    <w:rsid w:val="002A2507"/>
    <w:rsid w:val="002A2942"/>
    <w:rsid w:val="002A2EB1"/>
    <w:rsid w:val="002A310A"/>
    <w:rsid w:val="002A3119"/>
    <w:rsid w:val="002A313C"/>
    <w:rsid w:val="002A32F1"/>
    <w:rsid w:val="002A36BE"/>
    <w:rsid w:val="002A3764"/>
    <w:rsid w:val="002A3C00"/>
    <w:rsid w:val="002A3E3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6C30"/>
    <w:rsid w:val="002A712B"/>
    <w:rsid w:val="002A7282"/>
    <w:rsid w:val="002B0315"/>
    <w:rsid w:val="002B0DDB"/>
    <w:rsid w:val="002B0EEB"/>
    <w:rsid w:val="002B2723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4B5"/>
    <w:rsid w:val="002B6C34"/>
    <w:rsid w:val="002B6E85"/>
    <w:rsid w:val="002B6EF7"/>
    <w:rsid w:val="002B76A1"/>
    <w:rsid w:val="002B7726"/>
    <w:rsid w:val="002B7EA7"/>
    <w:rsid w:val="002C011C"/>
    <w:rsid w:val="002C065B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C7724"/>
    <w:rsid w:val="002D0F73"/>
    <w:rsid w:val="002D0FB2"/>
    <w:rsid w:val="002D103C"/>
    <w:rsid w:val="002D11E9"/>
    <w:rsid w:val="002D199B"/>
    <w:rsid w:val="002D25AC"/>
    <w:rsid w:val="002D349E"/>
    <w:rsid w:val="002D39A9"/>
    <w:rsid w:val="002D3A17"/>
    <w:rsid w:val="002D5A04"/>
    <w:rsid w:val="002D633B"/>
    <w:rsid w:val="002D6397"/>
    <w:rsid w:val="002D72EC"/>
    <w:rsid w:val="002D7BD6"/>
    <w:rsid w:val="002E03EB"/>
    <w:rsid w:val="002E05B5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E79D6"/>
    <w:rsid w:val="002F0230"/>
    <w:rsid w:val="002F0FF0"/>
    <w:rsid w:val="002F16D9"/>
    <w:rsid w:val="002F16DC"/>
    <w:rsid w:val="002F1B87"/>
    <w:rsid w:val="002F1E03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493"/>
    <w:rsid w:val="00302638"/>
    <w:rsid w:val="00302B02"/>
    <w:rsid w:val="003030C8"/>
    <w:rsid w:val="003032C5"/>
    <w:rsid w:val="003039BC"/>
    <w:rsid w:val="00303B00"/>
    <w:rsid w:val="00303B86"/>
    <w:rsid w:val="0030427F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1033F"/>
    <w:rsid w:val="00310C26"/>
    <w:rsid w:val="00310EDB"/>
    <w:rsid w:val="003112FB"/>
    <w:rsid w:val="00311ABE"/>
    <w:rsid w:val="003121F7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FE6"/>
    <w:rsid w:val="0031661A"/>
    <w:rsid w:val="0031687C"/>
    <w:rsid w:val="003173EF"/>
    <w:rsid w:val="00317567"/>
    <w:rsid w:val="003176A2"/>
    <w:rsid w:val="0031799A"/>
    <w:rsid w:val="00317C4C"/>
    <w:rsid w:val="003202D9"/>
    <w:rsid w:val="003205C9"/>
    <w:rsid w:val="003207BF"/>
    <w:rsid w:val="0032166D"/>
    <w:rsid w:val="00321CAC"/>
    <w:rsid w:val="00321D29"/>
    <w:rsid w:val="00322A44"/>
    <w:rsid w:val="003249D3"/>
    <w:rsid w:val="003252EB"/>
    <w:rsid w:val="003253BF"/>
    <w:rsid w:val="003254EC"/>
    <w:rsid w:val="00326D05"/>
    <w:rsid w:val="00326E4D"/>
    <w:rsid w:val="00326F06"/>
    <w:rsid w:val="00326FC8"/>
    <w:rsid w:val="00327CFA"/>
    <w:rsid w:val="00327F6A"/>
    <w:rsid w:val="003304A5"/>
    <w:rsid w:val="00330F33"/>
    <w:rsid w:val="0033145B"/>
    <w:rsid w:val="003314CD"/>
    <w:rsid w:val="003316A1"/>
    <w:rsid w:val="00331855"/>
    <w:rsid w:val="003320E2"/>
    <w:rsid w:val="00332894"/>
    <w:rsid w:val="00332BBD"/>
    <w:rsid w:val="00332CAF"/>
    <w:rsid w:val="0033355D"/>
    <w:rsid w:val="00333A7D"/>
    <w:rsid w:val="00333CB5"/>
    <w:rsid w:val="003340B1"/>
    <w:rsid w:val="00334512"/>
    <w:rsid w:val="0033453B"/>
    <w:rsid w:val="00334632"/>
    <w:rsid w:val="00334991"/>
    <w:rsid w:val="00334EA6"/>
    <w:rsid w:val="00335444"/>
    <w:rsid w:val="00335A5E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416"/>
    <w:rsid w:val="003436E5"/>
    <w:rsid w:val="003440B2"/>
    <w:rsid w:val="00344844"/>
    <w:rsid w:val="00344BB8"/>
    <w:rsid w:val="00344E03"/>
    <w:rsid w:val="00344EC9"/>
    <w:rsid w:val="00345659"/>
    <w:rsid w:val="00345789"/>
    <w:rsid w:val="0034589A"/>
    <w:rsid w:val="00345A57"/>
    <w:rsid w:val="00345A5F"/>
    <w:rsid w:val="00345B52"/>
    <w:rsid w:val="00345C7B"/>
    <w:rsid w:val="0035159F"/>
    <w:rsid w:val="00351CCF"/>
    <w:rsid w:val="00351F01"/>
    <w:rsid w:val="00351F11"/>
    <w:rsid w:val="0035218F"/>
    <w:rsid w:val="00352360"/>
    <w:rsid w:val="0035376D"/>
    <w:rsid w:val="00353D88"/>
    <w:rsid w:val="00353F5A"/>
    <w:rsid w:val="003541D1"/>
    <w:rsid w:val="003542D4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57BB9"/>
    <w:rsid w:val="003602F8"/>
    <w:rsid w:val="0036067F"/>
    <w:rsid w:val="003609B0"/>
    <w:rsid w:val="0036122E"/>
    <w:rsid w:val="00362E83"/>
    <w:rsid w:val="00364677"/>
    <w:rsid w:val="00364828"/>
    <w:rsid w:val="00364D14"/>
    <w:rsid w:val="00365F7E"/>
    <w:rsid w:val="00366B53"/>
    <w:rsid w:val="00367828"/>
    <w:rsid w:val="0036782F"/>
    <w:rsid w:val="00367849"/>
    <w:rsid w:val="003702C3"/>
    <w:rsid w:val="0037089F"/>
    <w:rsid w:val="0037104C"/>
    <w:rsid w:val="0037148E"/>
    <w:rsid w:val="0037266E"/>
    <w:rsid w:val="00372793"/>
    <w:rsid w:val="0037286C"/>
    <w:rsid w:val="003735FF"/>
    <w:rsid w:val="00373B1D"/>
    <w:rsid w:val="00374FFE"/>
    <w:rsid w:val="003751DB"/>
    <w:rsid w:val="003759D1"/>
    <w:rsid w:val="00375B2F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28"/>
    <w:rsid w:val="00384F88"/>
    <w:rsid w:val="00385334"/>
    <w:rsid w:val="003853B9"/>
    <w:rsid w:val="00385D27"/>
    <w:rsid w:val="00387129"/>
    <w:rsid w:val="0038715D"/>
    <w:rsid w:val="0038772B"/>
    <w:rsid w:val="00387D55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97660"/>
    <w:rsid w:val="003A02C5"/>
    <w:rsid w:val="003A0414"/>
    <w:rsid w:val="003A063A"/>
    <w:rsid w:val="003A0D28"/>
    <w:rsid w:val="003A1B2C"/>
    <w:rsid w:val="003A235F"/>
    <w:rsid w:val="003A2570"/>
    <w:rsid w:val="003A2C08"/>
    <w:rsid w:val="003A2E5D"/>
    <w:rsid w:val="003A310C"/>
    <w:rsid w:val="003A31CC"/>
    <w:rsid w:val="003A3492"/>
    <w:rsid w:val="003A38F8"/>
    <w:rsid w:val="003A426C"/>
    <w:rsid w:val="003A428F"/>
    <w:rsid w:val="003A4993"/>
    <w:rsid w:val="003A4D20"/>
    <w:rsid w:val="003A4E39"/>
    <w:rsid w:val="003A4FE5"/>
    <w:rsid w:val="003A505E"/>
    <w:rsid w:val="003A5C54"/>
    <w:rsid w:val="003A62AB"/>
    <w:rsid w:val="003A686E"/>
    <w:rsid w:val="003A6CAA"/>
    <w:rsid w:val="003A6D01"/>
    <w:rsid w:val="003A7006"/>
    <w:rsid w:val="003A7AFB"/>
    <w:rsid w:val="003B0339"/>
    <w:rsid w:val="003B034F"/>
    <w:rsid w:val="003B0C18"/>
    <w:rsid w:val="003B0EDD"/>
    <w:rsid w:val="003B12CD"/>
    <w:rsid w:val="003B18C4"/>
    <w:rsid w:val="003B1BCB"/>
    <w:rsid w:val="003B320F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5856"/>
    <w:rsid w:val="003C5E20"/>
    <w:rsid w:val="003C6213"/>
    <w:rsid w:val="003C68DD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673"/>
    <w:rsid w:val="003D3C59"/>
    <w:rsid w:val="003D3D10"/>
    <w:rsid w:val="003D48E3"/>
    <w:rsid w:val="003D5664"/>
    <w:rsid w:val="003D5E21"/>
    <w:rsid w:val="003D632F"/>
    <w:rsid w:val="003D6D37"/>
    <w:rsid w:val="003D7B6C"/>
    <w:rsid w:val="003E0CCE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771"/>
    <w:rsid w:val="003E5B19"/>
    <w:rsid w:val="003E5C93"/>
    <w:rsid w:val="003E65D2"/>
    <w:rsid w:val="003E6D17"/>
    <w:rsid w:val="003E717C"/>
    <w:rsid w:val="003E7706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2CB"/>
    <w:rsid w:val="00403404"/>
    <w:rsid w:val="00403693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F81"/>
    <w:rsid w:val="00411649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AB2"/>
    <w:rsid w:val="00424DE5"/>
    <w:rsid w:val="0042523A"/>
    <w:rsid w:val="0042558A"/>
    <w:rsid w:val="0042589A"/>
    <w:rsid w:val="0042640A"/>
    <w:rsid w:val="004264A1"/>
    <w:rsid w:val="0043043B"/>
    <w:rsid w:val="00430839"/>
    <w:rsid w:val="00431870"/>
    <w:rsid w:val="004320E6"/>
    <w:rsid w:val="004324DD"/>
    <w:rsid w:val="00432FF8"/>
    <w:rsid w:val="00433223"/>
    <w:rsid w:val="00433FB8"/>
    <w:rsid w:val="0043429B"/>
    <w:rsid w:val="0043458E"/>
    <w:rsid w:val="0043475E"/>
    <w:rsid w:val="0043512F"/>
    <w:rsid w:val="00435C60"/>
    <w:rsid w:val="0043606E"/>
    <w:rsid w:val="00436152"/>
    <w:rsid w:val="004362FE"/>
    <w:rsid w:val="004366C5"/>
    <w:rsid w:val="00437795"/>
    <w:rsid w:val="00440581"/>
    <w:rsid w:val="00440712"/>
    <w:rsid w:val="00440BEF"/>
    <w:rsid w:val="00441868"/>
    <w:rsid w:val="0044242C"/>
    <w:rsid w:val="0044265B"/>
    <w:rsid w:val="00443EF7"/>
    <w:rsid w:val="00443FCA"/>
    <w:rsid w:val="0044493D"/>
    <w:rsid w:val="00444D80"/>
    <w:rsid w:val="004450E9"/>
    <w:rsid w:val="004452BC"/>
    <w:rsid w:val="0044587E"/>
    <w:rsid w:val="004458C8"/>
    <w:rsid w:val="00445F7C"/>
    <w:rsid w:val="00446041"/>
    <w:rsid w:val="00446612"/>
    <w:rsid w:val="0044694A"/>
    <w:rsid w:val="00446B94"/>
    <w:rsid w:val="00447BDB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830"/>
    <w:rsid w:val="00455B99"/>
    <w:rsid w:val="004561EA"/>
    <w:rsid w:val="00456C1C"/>
    <w:rsid w:val="00456DBD"/>
    <w:rsid w:val="00456EF9"/>
    <w:rsid w:val="00456F8B"/>
    <w:rsid w:val="004577A7"/>
    <w:rsid w:val="00457C0D"/>
    <w:rsid w:val="00457D21"/>
    <w:rsid w:val="00457F58"/>
    <w:rsid w:val="00460031"/>
    <w:rsid w:val="004604DF"/>
    <w:rsid w:val="0046080E"/>
    <w:rsid w:val="004611ED"/>
    <w:rsid w:val="0046197C"/>
    <w:rsid w:val="00461F5F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75C5"/>
    <w:rsid w:val="00477A7D"/>
    <w:rsid w:val="004824EE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79"/>
    <w:rsid w:val="00490416"/>
    <w:rsid w:val="00490627"/>
    <w:rsid w:val="004908DE"/>
    <w:rsid w:val="00490ADF"/>
    <w:rsid w:val="00490F8C"/>
    <w:rsid w:val="004919EC"/>
    <w:rsid w:val="00492B6D"/>
    <w:rsid w:val="00492C47"/>
    <w:rsid w:val="004939C1"/>
    <w:rsid w:val="00493B01"/>
    <w:rsid w:val="00493EAE"/>
    <w:rsid w:val="004948E7"/>
    <w:rsid w:val="00494931"/>
    <w:rsid w:val="00494A76"/>
    <w:rsid w:val="00495443"/>
    <w:rsid w:val="00495EE8"/>
    <w:rsid w:val="004972B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D40"/>
    <w:rsid w:val="004A3320"/>
    <w:rsid w:val="004A3328"/>
    <w:rsid w:val="004A3CD2"/>
    <w:rsid w:val="004A422F"/>
    <w:rsid w:val="004A43B0"/>
    <w:rsid w:val="004A482C"/>
    <w:rsid w:val="004A4DB4"/>
    <w:rsid w:val="004A5222"/>
    <w:rsid w:val="004A590D"/>
    <w:rsid w:val="004A5B57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1D3"/>
    <w:rsid w:val="004B1A30"/>
    <w:rsid w:val="004B25E6"/>
    <w:rsid w:val="004B2600"/>
    <w:rsid w:val="004B29B5"/>
    <w:rsid w:val="004B35BF"/>
    <w:rsid w:val="004B3D27"/>
    <w:rsid w:val="004B40D1"/>
    <w:rsid w:val="004B4244"/>
    <w:rsid w:val="004B50E4"/>
    <w:rsid w:val="004B63FC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C8B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040"/>
    <w:rsid w:val="004C51E4"/>
    <w:rsid w:val="004C6C67"/>
    <w:rsid w:val="004C7106"/>
    <w:rsid w:val="004C72BA"/>
    <w:rsid w:val="004C7537"/>
    <w:rsid w:val="004C7549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7500"/>
    <w:rsid w:val="004D7572"/>
    <w:rsid w:val="004E01AE"/>
    <w:rsid w:val="004E064E"/>
    <w:rsid w:val="004E29DD"/>
    <w:rsid w:val="004E2D30"/>
    <w:rsid w:val="004E39A4"/>
    <w:rsid w:val="004E470A"/>
    <w:rsid w:val="004E559B"/>
    <w:rsid w:val="004E5B63"/>
    <w:rsid w:val="004E5FA7"/>
    <w:rsid w:val="004E6058"/>
    <w:rsid w:val="004E65E8"/>
    <w:rsid w:val="004E6D35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908"/>
    <w:rsid w:val="004F1911"/>
    <w:rsid w:val="004F1E55"/>
    <w:rsid w:val="004F3397"/>
    <w:rsid w:val="004F411B"/>
    <w:rsid w:val="004F45AF"/>
    <w:rsid w:val="004F473E"/>
    <w:rsid w:val="004F4848"/>
    <w:rsid w:val="004F5472"/>
    <w:rsid w:val="004F61A4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6AA"/>
    <w:rsid w:val="00507A2E"/>
    <w:rsid w:val="00507ABF"/>
    <w:rsid w:val="00507E8A"/>
    <w:rsid w:val="0051028E"/>
    <w:rsid w:val="005104E4"/>
    <w:rsid w:val="00510901"/>
    <w:rsid w:val="00510AD0"/>
    <w:rsid w:val="0051170A"/>
    <w:rsid w:val="00511816"/>
    <w:rsid w:val="00511E9F"/>
    <w:rsid w:val="00513200"/>
    <w:rsid w:val="00514180"/>
    <w:rsid w:val="0051470F"/>
    <w:rsid w:val="00514EF6"/>
    <w:rsid w:val="005152E0"/>
    <w:rsid w:val="005155AC"/>
    <w:rsid w:val="005155CC"/>
    <w:rsid w:val="005168D6"/>
    <w:rsid w:val="00516B65"/>
    <w:rsid w:val="005174AB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35A"/>
    <w:rsid w:val="00524D08"/>
    <w:rsid w:val="005251C7"/>
    <w:rsid w:val="005259C4"/>
    <w:rsid w:val="005261B6"/>
    <w:rsid w:val="00526420"/>
    <w:rsid w:val="005266F8"/>
    <w:rsid w:val="00526830"/>
    <w:rsid w:val="00526B3D"/>
    <w:rsid w:val="00526E15"/>
    <w:rsid w:val="0052771C"/>
    <w:rsid w:val="00527D02"/>
    <w:rsid w:val="005303FF"/>
    <w:rsid w:val="0053050C"/>
    <w:rsid w:val="00531989"/>
    <w:rsid w:val="00532865"/>
    <w:rsid w:val="00532F1D"/>
    <w:rsid w:val="005332FB"/>
    <w:rsid w:val="0053363E"/>
    <w:rsid w:val="005340FF"/>
    <w:rsid w:val="005346BA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C0B"/>
    <w:rsid w:val="005408B0"/>
    <w:rsid w:val="00541297"/>
    <w:rsid w:val="00541914"/>
    <w:rsid w:val="00541BDF"/>
    <w:rsid w:val="00541F3E"/>
    <w:rsid w:val="00541FE6"/>
    <w:rsid w:val="00542064"/>
    <w:rsid w:val="005421CF"/>
    <w:rsid w:val="005432F2"/>
    <w:rsid w:val="00543E6B"/>
    <w:rsid w:val="00544B08"/>
    <w:rsid w:val="00545526"/>
    <w:rsid w:val="00545644"/>
    <w:rsid w:val="00545AB1"/>
    <w:rsid w:val="00546E01"/>
    <w:rsid w:val="005476FF"/>
    <w:rsid w:val="005506DE"/>
    <w:rsid w:val="00550CF9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663B"/>
    <w:rsid w:val="00556AB2"/>
    <w:rsid w:val="00556E25"/>
    <w:rsid w:val="0055798C"/>
    <w:rsid w:val="00557F62"/>
    <w:rsid w:val="005602B7"/>
    <w:rsid w:val="00560339"/>
    <w:rsid w:val="005607C7"/>
    <w:rsid w:val="00561A8C"/>
    <w:rsid w:val="00561B9C"/>
    <w:rsid w:val="00561D3F"/>
    <w:rsid w:val="00562017"/>
    <w:rsid w:val="0056246D"/>
    <w:rsid w:val="00563494"/>
    <w:rsid w:val="00563E06"/>
    <w:rsid w:val="0056408F"/>
    <w:rsid w:val="005643B6"/>
    <w:rsid w:val="005645D4"/>
    <w:rsid w:val="005658C6"/>
    <w:rsid w:val="00565C38"/>
    <w:rsid w:val="00565D7F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601"/>
    <w:rsid w:val="00571253"/>
    <w:rsid w:val="00571352"/>
    <w:rsid w:val="00571ECF"/>
    <w:rsid w:val="00572A2E"/>
    <w:rsid w:val="00573552"/>
    <w:rsid w:val="00573D6D"/>
    <w:rsid w:val="0057434E"/>
    <w:rsid w:val="00575129"/>
    <w:rsid w:val="0057513F"/>
    <w:rsid w:val="0057578B"/>
    <w:rsid w:val="0057626C"/>
    <w:rsid w:val="00576714"/>
    <w:rsid w:val="0057695F"/>
    <w:rsid w:val="00576B78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15E"/>
    <w:rsid w:val="00585A67"/>
    <w:rsid w:val="00586858"/>
    <w:rsid w:val="00586C46"/>
    <w:rsid w:val="00587206"/>
    <w:rsid w:val="00587A82"/>
    <w:rsid w:val="00587AEF"/>
    <w:rsid w:val="00590F12"/>
    <w:rsid w:val="005915B4"/>
    <w:rsid w:val="00591846"/>
    <w:rsid w:val="00591B99"/>
    <w:rsid w:val="00592276"/>
    <w:rsid w:val="005924AA"/>
    <w:rsid w:val="00592A88"/>
    <w:rsid w:val="00592B4D"/>
    <w:rsid w:val="00592C93"/>
    <w:rsid w:val="0059304E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5167"/>
    <w:rsid w:val="00595504"/>
    <w:rsid w:val="00595C06"/>
    <w:rsid w:val="00595D38"/>
    <w:rsid w:val="00596674"/>
    <w:rsid w:val="005976FB"/>
    <w:rsid w:val="00597839"/>
    <w:rsid w:val="005979C6"/>
    <w:rsid w:val="00597CE4"/>
    <w:rsid w:val="005A0045"/>
    <w:rsid w:val="005A097F"/>
    <w:rsid w:val="005A0CBE"/>
    <w:rsid w:val="005A0ED6"/>
    <w:rsid w:val="005A1333"/>
    <w:rsid w:val="005A1578"/>
    <w:rsid w:val="005A1B5B"/>
    <w:rsid w:val="005A1E06"/>
    <w:rsid w:val="005A292C"/>
    <w:rsid w:val="005A31C2"/>
    <w:rsid w:val="005A57C6"/>
    <w:rsid w:val="005A72EE"/>
    <w:rsid w:val="005A75F9"/>
    <w:rsid w:val="005B00E3"/>
    <w:rsid w:val="005B085A"/>
    <w:rsid w:val="005B118A"/>
    <w:rsid w:val="005B1BAF"/>
    <w:rsid w:val="005B2310"/>
    <w:rsid w:val="005B2671"/>
    <w:rsid w:val="005B2E1F"/>
    <w:rsid w:val="005B3238"/>
    <w:rsid w:val="005B39E7"/>
    <w:rsid w:val="005B410D"/>
    <w:rsid w:val="005B42C2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171"/>
    <w:rsid w:val="005C0BB6"/>
    <w:rsid w:val="005C101F"/>
    <w:rsid w:val="005C1643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298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29EB"/>
    <w:rsid w:val="005D337C"/>
    <w:rsid w:val="005D3ED7"/>
    <w:rsid w:val="005D3F6B"/>
    <w:rsid w:val="005D4A47"/>
    <w:rsid w:val="005D5052"/>
    <w:rsid w:val="005D5077"/>
    <w:rsid w:val="005D57EF"/>
    <w:rsid w:val="005D5A48"/>
    <w:rsid w:val="005D5A8D"/>
    <w:rsid w:val="005D5AF2"/>
    <w:rsid w:val="005D6005"/>
    <w:rsid w:val="005D600C"/>
    <w:rsid w:val="005E0418"/>
    <w:rsid w:val="005E0E53"/>
    <w:rsid w:val="005E0F13"/>
    <w:rsid w:val="005E1663"/>
    <w:rsid w:val="005E1A9B"/>
    <w:rsid w:val="005E2F9B"/>
    <w:rsid w:val="005E4F8A"/>
    <w:rsid w:val="005E5487"/>
    <w:rsid w:val="005E5C75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547"/>
    <w:rsid w:val="005F2329"/>
    <w:rsid w:val="005F252C"/>
    <w:rsid w:val="005F26D2"/>
    <w:rsid w:val="005F2FB8"/>
    <w:rsid w:val="005F4184"/>
    <w:rsid w:val="005F4E44"/>
    <w:rsid w:val="005F4F20"/>
    <w:rsid w:val="005F6160"/>
    <w:rsid w:val="005F6976"/>
    <w:rsid w:val="005F6ED8"/>
    <w:rsid w:val="006002D9"/>
    <w:rsid w:val="00600E35"/>
    <w:rsid w:val="00601C1F"/>
    <w:rsid w:val="006020E5"/>
    <w:rsid w:val="00602EE7"/>
    <w:rsid w:val="00603255"/>
    <w:rsid w:val="00603453"/>
    <w:rsid w:val="00603498"/>
    <w:rsid w:val="006038C6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0AA"/>
    <w:rsid w:val="0061363D"/>
    <w:rsid w:val="00613A9B"/>
    <w:rsid w:val="00613DB9"/>
    <w:rsid w:val="006144E9"/>
    <w:rsid w:val="0061474B"/>
    <w:rsid w:val="00614E24"/>
    <w:rsid w:val="0061550F"/>
    <w:rsid w:val="006159F6"/>
    <w:rsid w:val="00615E52"/>
    <w:rsid w:val="0061630F"/>
    <w:rsid w:val="006163B3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07D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0C78"/>
    <w:rsid w:val="00630E78"/>
    <w:rsid w:val="00631100"/>
    <w:rsid w:val="0063122F"/>
    <w:rsid w:val="006313FF"/>
    <w:rsid w:val="006318F4"/>
    <w:rsid w:val="006340CE"/>
    <w:rsid w:val="00634221"/>
    <w:rsid w:val="006346F7"/>
    <w:rsid w:val="0063563E"/>
    <w:rsid w:val="0063594F"/>
    <w:rsid w:val="00635AEF"/>
    <w:rsid w:val="00635CED"/>
    <w:rsid w:val="006360AD"/>
    <w:rsid w:val="0063707C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3AF"/>
    <w:rsid w:val="00645E71"/>
    <w:rsid w:val="0064649D"/>
    <w:rsid w:val="00646539"/>
    <w:rsid w:val="0064662D"/>
    <w:rsid w:val="00647130"/>
    <w:rsid w:val="006477B1"/>
    <w:rsid w:val="00650100"/>
    <w:rsid w:val="00650312"/>
    <w:rsid w:val="006505DB"/>
    <w:rsid w:val="006507AA"/>
    <w:rsid w:val="00650CB0"/>
    <w:rsid w:val="0065241F"/>
    <w:rsid w:val="0065266B"/>
    <w:rsid w:val="00652750"/>
    <w:rsid w:val="00652BBB"/>
    <w:rsid w:val="00654950"/>
    <w:rsid w:val="006549CF"/>
    <w:rsid w:val="00654A07"/>
    <w:rsid w:val="00654FD4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3B2"/>
    <w:rsid w:val="00660757"/>
    <w:rsid w:val="006608AF"/>
    <w:rsid w:val="00660AEA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B22"/>
    <w:rsid w:val="00665228"/>
    <w:rsid w:val="00665B5D"/>
    <w:rsid w:val="00665B8B"/>
    <w:rsid w:val="0066608D"/>
    <w:rsid w:val="00666210"/>
    <w:rsid w:val="0066687B"/>
    <w:rsid w:val="00666E85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F3E"/>
    <w:rsid w:val="00677013"/>
    <w:rsid w:val="006770BA"/>
    <w:rsid w:val="00677470"/>
    <w:rsid w:val="00677F16"/>
    <w:rsid w:val="006800EA"/>
    <w:rsid w:val="006803B1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42A"/>
    <w:rsid w:val="00684516"/>
    <w:rsid w:val="0068503D"/>
    <w:rsid w:val="006857AF"/>
    <w:rsid w:val="00685983"/>
    <w:rsid w:val="00686592"/>
    <w:rsid w:val="00686C1D"/>
    <w:rsid w:val="00687122"/>
    <w:rsid w:val="006873C2"/>
    <w:rsid w:val="00687AE1"/>
    <w:rsid w:val="00690299"/>
    <w:rsid w:val="00690B75"/>
    <w:rsid w:val="00690BBA"/>
    <w:rsid w:val="00690D89"/>
    <w:rsid w:val="00691A89"/>
    <w:rsid w:val="00691C34"/>
    <w:rsid w:val="006920A8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7E0"/>
    <w:rsid w:val="006A0CD2"/>
    <w:rsid w:val="006A0CDB"/>
    <w:rsid w:val="006A1A80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20A7"/>
    <w:rsid w:val="006B2AFF"/>
    <w:rsid w:val="006B2E41"/>
    <w:rsid w:val="006B33BC"/>
    <w:rsid w:val="006B35B6"/>
    <w:rsid w:val="006B38CD"/>
    <w:rsid w:val="006B3B3A"/>
    <w:rsid w:val="006B4172"/>
    <w:rsid w:val="006B5085"/>
    <w:rsid w:val="006B5291"/>
    <w:rsid w:val="006B5682"/>
    <w:rsid w:val="006B6650"/>
    <w:rsid w:val="006B683D"/>
    <w:rsid w:val="006B68D0"/>
    <w:rsid w:val="006B6A50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807"/>
    <w:rsid w:val="006C3CE5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46D"/>
    <w:rsid w:val="006D2CE3"/>
    <w:rsid w:val="006D30B6"/>
    <w:rsid w:val="006D3B2B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0C5F"/>
    <w:rsid w:val="006E1114"/>
    <w:rsid w:val="006E1818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B95"/>
    <w:rsid w:val="00704156"/>
    <w:rsid w:val="00704350"/>
    <w:rsid w:val="007045B9"/>
    <w:rsid w:val="0070490F"/>
    <w:rsid w:val="0070503A"/>
    <w:rsid w:val="007051F6"/>
    <w:rsid w:val="00705AF4"/>
    <w:rsid w:val="0070620D"/>
    <w:rsid w:val="007065E4"/>
    <w:rsid w:val="00706B5A"/>
    <w:rsid w:val="00706DA4"/>
    <w:rsid w:val="0070724D"/>
    <w:rsid w:val="00707581"/>
    <w:rsid w:val="00707AED"/>
    <w:rsid w:val="00710CA6"/>
    <w:rsid w:val="0071118C"/>
    <w:rsid w:val="00712072"/>
    <w:rsid w:val="007121FD"/>
    <w:rsid w:val="00713183"/>
    <w:rsid w:val="007132FF"/>
    <w:rsid w:val="00713A7F"/>
    <w:rsid w:val="00713D73"/>
    <w:rsid w:val="00715280"/>
    <w:rsid w:val="00715DC6"/>
    <w:rsid w:val="00716773"/>
    <w:rsid w:val="00716789"/>
    <w:rsid w:val="00716AC3"/>
    <w:rsid w:val="007171F1"/>
    <w:rsid w:val="007174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ACC"/>
    <w:rsid w:val="00725562"/>
    <w:rsid w:val="00725860"/>
    <w:rsid w:val="00725CD0"/>
    <w:rsid w:val="00726389"/>
    <w:rsid w:val="00726829"/>
    <w:rsid w:val="00726912"/>
    <w:rsid w:val="00726E05"/>
    <w:rsid w:val="007272A1"/>
    <w:rsid w:val="007276D4"/>
    <w:rsid w:val="00730492"/>
    <w:rsid w:val="00730714"/>
    <w:rsid w:val="00731385"/>
    <w:rsid w:val="0073195E"/>
    <w:rsid w:val="00731ACF"/>
    <w:rsid w:val="00731DF0"/>
    <w:rsid w:val="007325F5"/>
    <w:rsid w:val="007327EA"/>
    <w:rsid w:val="00732C27"/>
    <w:rsid w:val="0073318E"/>
    <w:rsid w:val="00733907"/>
    <w:rsid w:val="0073420F"/>
    <w:rsid w:val="007347A8"/>
    <w:rsid w:val="00734985"/>
    <w:rsid w:val="00734B45"/>
    <w:rsid w:val="00734CB7"/>
    <w:rsid w:val="00734F8E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40134"/>
    <w:rsid w:val="00740951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4DF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2B77"/>
    <w:rsid w:val="0077320C"/>
    <w:rsid w:val="0077370B"/>
    <w:rsid w:val="007744DC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7246"/>
    <w:rsid w:val="00777499"/>
    <w:rsid w:val="00777593"/>
    <w:rsid w:val="00780D56"/>
    <w:rsid w:val="00780E03"/>
    <w:rsid w:val="00781014"/>
    <w:rsid w:val="00781418"/>
    <w:rsid w:val="007815D5"/>
    <w:rsid w:val="00781B75"/>
    <w:rsid w:val="007823A2"/>
    <w:rsid w:val="00782772"/>
    <w:rsid w:val="00782AB4"/>
    <w:rsid w:val="00782CE8"/>
    <w:rsid w:val="00783440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FA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A0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4934"/>
    <w:rsid w:val="007A50BE"/>
    <w:rsid w:val="007A6B78"/>
    <w:rsid w:val="007A70AC"/>
    <w:rsid w:val="007A7656"/>
    <w:rsid w:val="007A7861"/>
    <w:rsid w:val="007A7C20"/>
    <w:rsid w:val="007B0206"/>
    <w:rsid w:val="007B036F"/>
    <w:rsid w:val="007B073A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6B2"/>
    <w:rsid w:val="007B7AF9"/>
    <w:rsid w:val="007B7C6F"/>
    <w:rsid w:val="007C0E3B"/>
    <w:rsid w:val="007C1C46"/>
    <w:rsid w:val="007C2008"/>
    <w:rsid w:val="007C250B"/>
    <w:rsid w:val="007C292D"/>
    <w:rsid w:val="007C2D92"/>
    <w:rsid w:val="007C3EDD"/>
    <w:rsid w:val="007C4027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4357"/>
    <w:rsid w:val="007D456C"/>
    <w:rsid w:val="007D4800"/>
    <w:rsid w:val="007D48AD"/>
    <w:rsid w:val="007D4993"/>
    <w:rsid w:val="007D4ED2"/>
    <w:rsid w:val="007D5262"/>
    <w:rsid w:val="007D55B0"/>
    <w:rsid w:val="007D6058"/>
    <w:rsid w:val="007D62D2"/>
    <w:rsid w:val="007D641E"/>
    <w:rsid w:val="007D6516"/>
    <w:rsid w:val="007D66B3"/>
    <w:rsid w:val="007D6B60"/>
    <w:rsid w:val="007D6C87"/>
    <w:rsid w:val="007D73E0"/>
    <w:rsid w:val="007D77C0"/>
    <w:rsid w:val="007D7EE9"/>
    <w:rsid w:val="007E0166"/>
    <w:rsid w:val="007E0579"/>
    <w:rsid w:val="007E082E"/>
    <w:rsid w:val="007E183D"/>
    <w:rsid w:val="007E26FA"/>
    <w:rsid w:val="007E2F60"/>
    <w:rsid w:val="007E2F6F"/>
    <w:rsid w:val="007E3304"/>
    <w:rsid w:val="007E3312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3B4"/>
    <w:rsid w:val="007F0744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4C3D"/>
    <w:rsid w:val="007F4FE5"/>
    <w:rsid w:val="007F5411"/>
    <w:rsid w:val="007F6508"/>
    <w:rsid w:val="007F7516"/>
    <w:rsid w:val="007F7876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44D"/>
    <w:rsid w:val="00806511"/>
    <w:rsid w:val="00806574"/>
    <w:rsid w:val="00806E93"/>
    <w:rsid w:val="00807298"/>
    <w:rsid w:val="00807325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25CD"/>
    <w:rsid w:val="00812D23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3129"/>
    <w:rsid w:val="008236E6"/>
    <w:rsid w:val="008239D7"/>
    <w:rsid w:val="0082401D"/>
    <w:rsid w:val="0082409D"/>
    <w:rsid w:val="00824384"/>
    <w:rsid w:val="0082529F"/>
    <w:rsid w:val="00826377"/>
    <w:rsid w:val="008265AC"/>
    <w:rsid w:val="00826ABE"/>
    <w:rsid w:val="00826E71"/>
    <w:rsid w:val="0082729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5BF"/>
    <w:rsid w:val="00832B2E"/>
    <w:rsid w:val="00832DAD"/>
    <w:rsid w:val="008333F0"/>
    <w:rsid w:val="00833DEA"/>
    <w:rsid w:val="00833F8C"/>
    <w:rsid w:val="00834061"/>
    <w:rsid w:val="00834871"/>
    <w:rsid w:val="00834960"/>
    <w:rsid w:val="00834AAB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1682"/>
    <w:rsid w:val="00851865"/>
    <w:rsid w:val="00851A07"/>
    <w:rsid w:val="00851CFC"/>
    <w:rsid w:val="008521D4"/>
    <w:rsid w:val="00852936"/>
    <w:rsid w:val="00852AE3"/>
    <w:rsid w:val="008532BB"/>
    <w:rsid w:val="008532DB"/>
    <w:rsid w:val="00853807"/>
    <w:rsid w:val="008539D1"/>
    <w:rsid w:val="00853DCF"/>
    <w:rsid w:val="0085441F"/>
    <w:rsid w:val="00854E60"/>
    <w:rsid w:val="0085515C"/>
    <w:rsid w:val="0085542D"/>
    <w:rsid w:val="00856F3A"/>
    <w:rsid w:val="008570FA"/>
    <w:rsid w:val="00860114"/>
    <w:rsid w:val="00860E03"/>
    <w:rsid w:val="00861C6A"/>
    <w:rsid w:val="00861E53"/>
    <w:rsid w:val="00862315"/>
    <w:rsid w:val="00862340"/>
    <w:rsid w:val="0086266C"/>
    <w:rsid w:val="008628A4"/>
    <w:rsid w:val="00863578"/>
    <w:rsid w:val="00863659"/>
    <w:rsid w:val="0086367A"/>
    <w:rsid w:val="008636DA"/>
    <w:rsid w:val="008642CB"/>
    <w:rsid w:val="00864C83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6C1"/>
    <w:rsid w:val="00872911"/>
    <w:rsid w:val="00872A8D"/>
    <w:rsid w:val="00872B82"/>
    <w:rsid w:val="00872D1C"/>
    <w:rsid w:val="00872D76"/>
    <w:rsid w:val="00873290"/>
    <w:rsid w:val="00873293"/>
    <w:rsid w:val="00873B2C"/>
    <w:rsid w:val="00873DE3"/>
    <w:rsid w:val="0087428A"/>
    <w:rsid w:val="008742B7"/>
    <w:rsid w:val="008743F2"/>
    <w:rsid w:val="00874402"/>
    <w:rsid w:val="00874460"/>
    <w:rsid w:val="00875032"/>
    <w:rsid w:val="0087591E"/>
    <w:rsid w:val="00875D37"/>
    <w:rsid w:val="00875E4C"/>
    <w:rsid w:val="00876735"/>
    <w:rsid w:val="00876C95"/>
    <w:rsid w:val="00876E8C"/>
    <w:rsid w:val="00877199"/>
    <w:rsid w:val="008772D2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79C"/>
    <w:rsid w:val="0088484F"/>
    <w:rsid w:val="008848F9"/>
    <w:rsid w:val="00884F33"/>
    <w:rsid w:val="00885026"/>
    <w:rsid w:val="008859BA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1FDB"/>
    <w:rsid w:val="008928D8"/>
    <w:rsid w:val="00892E8C"/>
    <w:rsid w:val="0089310A"/>
    <w:rsid w:val="00893A83"/>
    <w:rsid w:val="00893BED"/>
    <w:rsid w:val="0089403F"/>
    <w:rsid w:val="00894206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7EE"/>
    <w:rsid w:val="008A1187"/>
    <w:rsid w:val="008A11D1"/>
    <w:rsid w:val="008A1464"/>
    <w:rsid w:val="008A157A"/>
    <w:rsid w:val="008A1C24"/>
    <w:rsid w:val="008A1CD0"/>
    <w:rsid w:val="008A1D78"/>
    <w:rsid w:val="008A2324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97D"/>
    <w:rsid w:val="008A6E07"/>
    <w:rsid w:val="008A708D"/>
    <w:rsid w:val="008A7110"/>
    <w:rsid w:val="008A7167"/>
    <w:rsid w:val="008A7B00"/>
    <w:rsid w:val="008B05E2"/>
    <w:rsid w:val="008B0656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B2B"/>
    <w:rsid w:val="008B3EC8"/>
    <w:rsid w:val="008B3FE9"/>
    <w:rsid w:val="008B428D"/>
    <w:rsid w:val="008B42D1"/>
    <w:rsid w:val="008B42FC"/>
    <w:rsid w:val="008B43D9"/>
    <w:rsid w:val="008B4E5C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380"/>
    <w:rsid w:val="008C677A"/>
    <w:rsid w:val="008C6D99"/>
    <w:rsid w:val="008C6EEB"/>
    <w:rsid w:val="008C7C4B"/>
    <w:rsid w:val="008D0296"/>
    <w:rsid w:val="008D041A"/>
    <w:rsid w:val="008D0F60"/>
    <w:rsid w:val="008D1A60"/>
    <w:rsid w:val="008D1AD9"/>
    <w:rsid w:val="008D23A3"/>
    <w:rsid w:val="008D28D2"/>
    <w:rsid w:val="008D303E"/>
    <w:rsid w:val="008D3162"/>
    <w:rsid w:val="008D3373"/>
    <w:rsid w:val="008D34C8"/>
    <w:rsid w:val="008D3592"/>
    <w:rsid w:val="008D35E2"/>
    <w:rsid w:val="008D363F"/>
    <w:rsid w:val="008D3688"/>
    <w:rsid w:val="008D3783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A60"/>
    <w:rsid w:val="008D6F61"/>
    <w:rsid w:val="008D7163"/>
    <w:rsid w:val="008D75A9"/>
    <w:rsid w:val="008E0173"/>
    <w:rsid w:val="008E028A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BF"/>
    <w:rsid w:val="008E66EB"/>
    <w:rsid w:val="008E74CD"/>
    <w:rsid w:val="008E751D"/>
    <w:rsid w:val="008E7764"/>
    <w:rsid w:val="008E7A1F"/>
    <w:rsid w:val="008E7A50"/>
    <w:rsid w:val="008E7C0F"/>
    <w:rsid w:val="008F01BA"/>
    <w:rsid w:val="008F197F"/>
    <w:rsid w:val="008F1C16"/>
    <w:rsid w:val="008F2CC7"/>
    <w:rsid w:val="008F2E92"/>
    <w:rsid w:val="008F382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6608"/>
    <w:rsid w:val="00906D82"/>
    <w:rsid w:val="00906DFE"/>
    <w:rsid w:val="00906E11"/>
    <w:rsid w:val="0090786D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58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9E8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C1B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236"/>
    <w:rsid w:val="00952888"/>
    <w:rsid w:val="00952EDF"/>
    <w:rsid w:val="00953202"/>
    <w:rsid w:val="00953720"/>
    <w:rsid w:val="0095458F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C06"/>
    <w:rsid w:val="00961037"/>
    <w:rsid w:val="009610F0"/>
    <w:rsid w:val="0096119C"/>
    <w:rsid w:val="00961388"/>
    <w:rsid w:val="00961B3F"/>
    <w:rsid w:val="00961B77"/>
    <w:rsid w:val="0096231C"/>
    <w:rsid w:val="00962666"/>
    <w:rsid w:val="00962846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9AF"/>
    <w:rsid w:val="00970E4C"/>
    <w:rsid w:val="00970FEF"/>
    <w:rsid w:val="009721E7"/>
    <w:rsid w:val="00972781"/>
    <w:rsid w:val="00972A83"/>
    <w:rsid w:val="00972A88"/>
    <w:rsid w:val="00972B7F"/>
    <w:rsid w:val="00972F51"/>
    <w:rsid w:val="00972FF9"/>
    <w:rsid w:val="00973EB1"/>
    <w:rsid w:val="009747AB"/>
    <w:rsid w:val="00974827"/>
    <w:rsid w:val="00974D06"/>
    <w:rsid w:val="00974E86"/>
    <w:rsid w:val="00974FDE"/>
    <w:rsid w:val="00975006"/>
    <w:rsid w:val="00975295"/>
    <w:rsid w:val="009753D5"/>
    <w:rsid w:val="009760EB"/>
    <w:rsid w:val="009761A3"/>
    <w:rsid w:val="00976899"/>
    <w:rsid w:val="00976D2C"/>
    <w:rsid w:val="0097788A"/>
    <w:rsid w:val="00980BB7"/>
    <w:rsid w:val="00981806"/>
    <w:rsid w:val="00981C27"/>
    <w:rsid w:val="00981F80"/>
    <w:rsid w:val="009828F3"/>
    <w:rsid w:val="00982B2D"/>
    <w:rsid w:val="00983617"/>
    <w:rsid w:val="00983803"/>
    <w:rsid w:val="00983A36"/>
    <w:rsid w:val="00983D39"/>
    <w:rsid w:val="00984A9B"/>
    <w:rsid w:val="00984D71"/>
    <w:rsid w:val="00986107"/>
    <w:rsid w:val="0098693B"/>
    <w:rsid w:val="00987142"/>
    <w:rsid w:val="00987405"/>
    <w:rsid w:val="0098758A"/>
    <w:rsid w:val="00987ACF"/>
    <w:rsid w:val="00990648"/>
    <w:rsid w:val="009906F8"/>
    <w:rsid w:val="00990ABA"/>
    <w:rsid w:val="0099129C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260F"/>
    <w:rsid w:val="009B2BE1"/>
    <w:rsid w:val="009B2D0C"/>
    <w:rsid w:val="009B33FE"/>
    <w:rsid w:val="009B3763"/>
    <w:rsid w:val="009B3C19"/>
    <w:rsid w:val="009B3CDE"/>
    <w:rsid w:val="009B412E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38A1"/>
    <w:rsid w:val="009C3B93"/>
    <w:rsid w:val="009C3FC9"/>
    <w:rsid w:val="009C412E"/>
    <w:rsid w:val="009C4584"/>
    <w:rsid w:val="009C4803"/>
    <w:rsid w:val="009C48ED"/>
    <w:rsid w:val="009C499B"/>
    <w:rsid w:val="009C5675"/>
    <w:rsid w:val="009C5681"/>
    <w:rsid w:val="009C5BD1"/>
    <w:rsid w:val="009C6849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132"/>
    <w:rsid w:val="009D7964"/>
    <w:rsid w:val="009E0043"/>
    <w:rsid w:val="009E0831"/>
    <w:rsid w:val="009E0A55"/>
    <w:rsid w:val="009E17DB"/>
    <w:rsid w:val="009E2F49"/>
    <w:rsid w:val="009E35CD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6DD"/>
    <w:rsid w:val="009F0C7F"/>
    <w:rsid w:val="009F11F7"/>
    <w:rsid w:val="009F1246"/>
    <w:rsid w:val="009F1A60"/>
    <w:rsid w:val="009F2254"/>
    <w:rsid w:val="009F258F"/>
    <w:rsid w:val="009F27D4"/>
    <w:rsid w:val="009F29F6"/>
    <w:rsid w:val="009F2CBA"/>
    <w:rsid w:val="009F300E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6CB9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BE3"/>
    <w:rsid w:val="00A24E05"/>
    <w:rsid w:val="00A24E58"/>
    <w:rsid w:val="00A25A00"/>
    <w:rsid w:val="00A260DA"/>
    <w:rsid w:val="00A27D24"/>
    <w:rsid w:val="00A30679"/>
    <w:rsid w:val="00A306A3"/>
    <w:rsid w:val="00A30820"/>
    <w:rsid w:val="00A30BCA"/>
    <w:rsid w:val="00A310A4"/>
    <w:rsid w:val="00A32452"/>
    <w:rsid w:val="00A32573"/>
    <w:rsid w:val="00A327C0"/>
    <w:rsid w:val="00A331C7"/>
    <w:rsid w:val="00A33404"/>
    <w:rsid w:val="00A33D93"/>
    <w:rsid w:val="00A34C49"/>
    <w:rsid w:val="00A352AD"/>
    <w:rsid w:val="00A35671"/>
    <w:rsid w:val="00A35D25"/>
    <w:rsid w:val="00A35FEA"/>
    <w:rsid w:val="00A36003"/>
    <w:rsid w:val="00A360BC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E52"/>
    <w:rsid w:val="00A4746E"/>
    <w:rsid w:val="00A4771E"/>
    <w:rsid w:val="00A47A9C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962"/>
    <w:rsid w:val="00A53F2C"/>
    <w:rsid w:val="00A53F63"/>
    <w:rsid w:val="00A54576"/>
    <w:rsid w:val="00A546CB"/>
    <w:rsid w:val="00A54883"/>
    <w:rsid w:val="00A54BA7"/>
    <w:rsid w:val="00A550F0"/>
    <w:rsid w:val="00A55B9D"/>
    <w:rsid w:val="00A5632E"/>
    <w:rsid w:val="00A56772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105"/>
    <w:rsid w:val="00A70224"/>
    <w:rsid w:val="00A7075D"/>
    <w:rsid w:val="00A707D9"/>
    <w:rsid w:val="00A708D4"/>
    <w:rsid w:val="00A71059"/>
    <w:rsid w:val="00A714D3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777C2"/>
    <w:rsid w:val="00A80289"/>
    <w:rsid w:val="00A807D8"/>
    <w:rsid w:val="00A80951"/>
    <w:rsid w:val="00A80A19"/>
    <w:rsid w:val="00A80F67"/>
    <w:rsid w:val="00A8120C"/>
    <w:rsid w:val="00A81CC1"/>
    <w:rsid w:val="00A82714"/>
    <w:rsid w:val="00A8271E"/>
    <w:rsid w:val="00A82C35"/>
    <w:rsid w:val="00A83724"/>
    <w:rsid w:val="00A83753"/>
    <w:rsid w:val="00A846B6"/>
    <w:rsid w:val="00A8499D"/>
    <w:rsid w:val="00A84A0D"/>
    <w:rsid w:val="00A8529D"/>
    <w:rsid w:val="00A85347"/>
    <w:rsid w:val="00A8538A"/>
    <w:rsid w:val="00A8566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3C2F"/>
    <w:rsid w:val="00A943E3"/>
    <w:rsid w:val="00A9480D"/>
    <w:rsid w:val="00A94CA9"/>
    <w:rsid w:val="00A94DB3"/>
    <w:rsid w:val="00A94FEE"/>
    <w:rsid w:val="00A952ED"/>
    <w:rsid w:val="00A9542B"/>
    <w:rsid w:val="00A963C7"/>
    <w:rsid w:val="00A9640A"/>
    <w:rsid w:val="00A96593"/>
    <w:rsid w:val="00A96CF0"/>
    <w:rsid w:val="00AA0F3F"/>
    <w:rsid w:val="00AA131A"/>
    <w:rsid w:val="00AA1936"/>
    <w:rsid w:val="00AA2060"/>
    <w:rsid w:val="00AA234A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92A"/>
    <w:rsid w:val="00AA5F7C"/>
    <w:rsid w:val="00AA63FA"/>
    <w:rsid w:val="00AA65EE"/>
    <w:rsid w:val="00AA6C2E"/>
    <w:rsid w:val="00AA7736"/>
    <w:rsid w:val="00AB0A53"/>
    <w:rsid w:val="00AB1396"/>
    <w:rsid w:val="00AB1C66"/>
    <w:rsid w:val="00AB20A4"/>
    <w:rsid w:val="00AB4B66"/>
    <w:rsid w:val="00AB4E30"/>
    <w:rsid w:val="00AB5015"/>
    <w:rsid w:val="00AB5680"/>
    <w:rsid w:val="00AB572E"/>
    <w:rsid w:val="00AB573D"/>
    <w:rsid w:val="00AB7551"/>
    <w:rsid w:val="00AB79D6"/>
    <w:rsid w:val="00AB7A28"/>
    <w:rsid w:val="00AB7AA0"/>
    <w:rsid w:val="00AB7B62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C3"/>
    <w:rsid w:val="00AC3CFD"/>
    <w:rsid w:val="00AC467C"/>
    <w:rsid w:val="00AC4ACC"/>
    <w:rsid w:val="00AC4AF0"/>
    <w:rsid w:val="00AC5218"/>
    <w:rsid w:val="00AC5432"/>
    <w:rsid w:val="00AC55DC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1958"/>
    <w:rsid w:val="00AD2795"/>
    <w:rsid w:val="00AD2B1F"/>
    <w:rsid w:val="00AD2BFE"/>
    <w:rsid w:val="00AD4C7C"/>
    <w:rsid w:val="00AD5E16"/>
    <w:rsid w:val="00AD6373"/>
    <w:rsid w:val="00AD76FD"/>
    <w:rsid w:val="00AD778F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69D0"/>
    <w:rsid w:val="00AE6E27"/>
    <w:rsid w:val="00AE731E"/>
    <w:rsid w:val="00AE767A"/>
    <w:rsid w:val="00AE7EBC"/>
    <w:rsid w:val="00AF0053"/>
    <w:rsid w:val="00AF0575"/>
    <w:rsid w:val="00AF0D48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D6"/>
    <w:rsid w:val="00B066F0"/>
    <w:rsid w:val="00B06824"/>
    <w:rsid w:val="00B07637"/>
    <w:rsid w:val="00B103C7"/>
    <w:rsid w:val="00B10D2A"/>
    <w:rsid w:val="00B10E88"/>
    <w:rsid w:val="00B118C4"/>
    <w:rsid w:val="00B11E0F"/>
    <w:rsid w:val="00B11F4A"/>
    <w:rsid w:val="00B129AC"/>
    <w:rsid w:val="00B13284"/>
    <w:rsid w:val="00B13A06"/>
    <w:rsid w:val="00B13BF8"/>
    <w:rsid w:val="00B15151"/>
    <w:rsid w:val="00B154BB"/>
    <w:rsid w:val="00B155A1"/>
    <w:rsid w:val="00B1579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03B"/>
    <w:rsid w:val="00B31B3C"/>
    <w:rsid w:val="00B31E8A"/>
    <w:rsid w:val="00B3203F"/>
    <w:rsid w:val="00B32278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D9D"/>
    <w:rsid w:val="00B401E9"/>
    <w:rsid w:val="00B402C9"/>
    <w:rsid w:val="00B4161E"/>
    <w:rsid w:val="00B41790"/>
    <w:rsid w:val="00B42B79"/>
    <w:rsid w:val="00B42F44"/>
    <w:rsid w:val="00B43040"/>
    <w:rsid w:val="00B4397C"/>
    <w:rsid w:val="00B43BA4"/>
    <w:rsid w:val="00B450F3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6E8"/>
    <w:rsid w:val="00B52C5E"/>
    <w:rsid w:val="00B5359E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1519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ABF"/>
    <w:rsid w:val="00B754A6"/>
    <w:rsid w:val="00B756E5"/>
    <w:rsid w:val="00B756E8"/>
    <w:rsid w:val="00B756FF"/>
    <w:rsid w:val="00B76A80"/>
    <w:rsid w:val="00B76AD6"/>
    <w:rsid w:val="00B76B73"/>
    <w:rsid w:val="00B77D9E"/>
    <w:rsid w:val="00B77FA2"/>
    <w:rsid w:val="00B80220"/>
    <w:rsid w:val="00B803D2"/>
    <w:rsid w:val="00B80413"/>
    <w:rsid w:val="00B81634"/>
    <w:rsid w:val="00B8193E"/>
    <w:rsid w:val="00B81EB9"/>
    <w:rsid w:val="00B82033"/>
    <w:rsid w:val="00B82280"/>
    <w:rsid w:val="00B82655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5F67"/>
    <w:rsid w:val="00B86243"/>
    <w:rsid w:val="00B86738"/>
    <w:rsid w:val="00B86BBB"/>
    <w:rsid w:val="00B87266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300"/>
    <w:rsid w:val="00B964C7"/>
    <w:rsid w:val="00B970CD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672F"/>
    <w:rsid w:val="00BA68F3"/>
    <w:rsid w:val="00BA69E5"/>
    <w:rsid w:val="00BA6AA1"/>
    <w:rsid w:val="00BA6EE2"/>
    <w:rsid w:val="00BA72A2"/>
    <w:rsid w:val="00BA7718"/>
    <w:rsid w:val="00BB081E"/>
    <w:rsid w:val="00BB0DB7"/>
    <w:rsid w:val="00BB0E49"/>
    <w:rsid w:val="00BB18FE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B701F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F7D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1DF"/>
    <w:rsid w:val="00BD041C"/>
    <w:rsid w:val="00BD06B4"/>
    <w:rsid w:val="00BD0837"/>
    <w:rsid w:val="00BD09EA"/>
    <w:rsid w:val="00BD10E5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C2F"/>
    <w:rsid w:val="00BE2C54"/>
    <w:rsid w:val="00BE2F08"/>
    <w:rsid w:val="00BE2F53"/>
    <w:rsid w:val="00BE2FA4"/>
    <w:rsid w:val="00BE3245"/>
    <w:rsid w:val="00BE32C3"/>
    <w:rsid w:val="00BE36C3"/>
    <w:rsid w:val="00BE3B0E"/>
    <w:rsid w:val="00BE3CC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5CB"/>
    <w:rsid w:val="00BF6FB5"/>
    <w:rsid w:val="00BF7A56"/>
    <w:rsid w:val="00C00223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3A72"/>
    <w:rsid w:val="00C146AF"/>
    <w:rsid w:val="00C14C87"/>
    <w:rsid w:val="00C14CC2"/>
    <w:rsid w:val="00C154F3"/>
    <w:rsid w:val="00C15795"/>
    <w:rsid w:val="00C15EA9"/>
    <w:rsid w:val="00C16FF2"/>
    <w:rsid w:val="00C177FC"/>
    <w:rsid w:val="00C17AE9"/>
    <w:rsid w:val="00C20A7F"/>
    <w:rsid w:val="00C20AE1"/>
    <w:rsid w:val="00C20CEF"/>
    <w:rsid w:val="00C2106E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27B7F"/>
    <w:rsid w:val="00C3019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DCF"/>
    <w:rsid w:val="00C36F72"/>
    <w:rsid w:val="00C36FA2"/>
    <w:rsid w:val="00C37019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2B37"/>
    <w:rsid w:val="00C43055"/>
    <w:rsid w:val="00C43335"/>
    <w:rsid w:val="00C43D3E"/>
    <w:rsid w:val="00C43EBA"/>
    <w:rsid w:val="00C441C7"/>
    <w:rsid w:val="00C44263"/>
    <w:rsid w:val="00C444A5"/>
    <w:rsid w:val="00C44725"/>
    <w:rsid w:val="00C449C5"/>
    <w:rsid w:val="00C450D5"/>
    <w:rsid w:val="00C46507"/>
    <w:rsid w:val="00C46B45"/>
    <w:rsid w:val="00C46D75"/>
    <w:rsid w:val="00C47762"/>
    <w:rsid w:val="00C47D2A"/>
    <w:rsid w:val="00C47D67"/>
    <w:rsid w:val="00C47EA2"/>
    <w:rsid w:val="00C50258"/>
    <w:rsid w:val="00C502C9"/>
    <w:rsid w:val="00C50407"/>
    <w:rsid w:val="00C51848"/>
    <w:rsid w:val="00C51BF8"/>
    <w:rsid w:val="00C51C57"/>
    <w:rsid w:val="00C51C9D"/>
    <w:rsid w:val="00C524B4"/>
    <w:rsid w:val="00C52868"/>
    <w:rsid w:val="00C528D6"/>
    <w:rsid w:val="00C52982"/>
    <w:rsid w:val="00C52A28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254"/>
    <w:rsid w:val="00C5660C"/>
    <w:rsid w:val="00C56657"/>
    <w:rsid w:val="00C56F31"/>
    <w:rsid w:val="00C571DA"/>
    <w:rsid w:val="00C5764E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1F90"/>
    <w:rsid w:val="00C625E1"/>
    <w:rsid w:val="00C631B9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ED2"/>
    <w:rsid w:val="00C76259"/>
    <w:rsid w:val="00C7648E"/>
    <w:rsid w:val="00C7761D"/>
    <w:rsid w:val="00C776DE"/>
    <w:rsid w:val="00C77AF8"/>
    <w:rsid w:val="00C77E2D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F89"/>
    <w:rsid w:val="00CA03C3"/>
    <w:rsid w:val="00CA17C2"/>
    <w:rsid w:val="00CA1902"/>
    <w:rsid w:val="00CA20FF"/>
    <w:rsid w:val="00CA233B"/>
    <w:rsid w:val="00CA2469"/>
    <w:rsid w:val="00CA249D"/>
    <w:rsid w:val="00CA258A"/>
    <w:rsid w:val="00CA272A"/>
    <w:rsid w:val="00CA2845"/>
    <w:rsid w:val="00CA37AF"/>
    <w:rsid w:val="00CA4010"/>
    <w:rsid w:val="00CA42BF"/>
    <w:rsid w:val="00CA4721"/>
    <w:rsid w:val="00CA4E7E"/>
    <w:rsid w:val="00CA594B"/>
    <w:rsid w:val="00CA5A81"/>
    <w:rsid w:val="00CA5BFF"/>
    <w:rsid w:val="00CA5E95"/>
    <w:rsid w:val="00CA6CB0"/>
    <w:rsid w:val="00CA6DAC"/>
    <w:rsid w:val="00CA6ED1"/>
    <w:rsid w:val="00CA6EDF"/>
    <w:rsid w:val="00CA775F"/>
    <w:rsid w:val="00CA7C85"/>
    <w:rsid w:val="00CB0BD9"/>
    <w:rsid w:val="00CB19BC"/>
    <w:rsid w:val="00CB1E43"/>
    <w:rsid w:val="00CB2072"/>
    <w:rsid w:val="00CB2729"/>
    <w:rsid w:val="00CB3598"/>
    <w:rsid w:val="00CB3ECC"/>
    <w:rsid w:val="00CB3F98"/>
    <w:rsid w:val="00CB4193"/>
    <w:rsid w:val="00CB43ED"/>
    <w:rsid w:val="00CB4AD0"/>
    <w:rsid w:val="00CB4B22"/>
    <w:rsid w:val="00CB5504"/>
    <w:rsid w:val="00CB5532"/>
    <w:rsid w:val="00CB5BE2"/>
    <w:rsid w:val="00CB5E56"/>
    <w:rsid w:val="00CB5E67"/>
    <w:rsid w:val="00CB67C4"/>
    <w:rsid w:val="00CB6B9A"/>
    <w:rsid w:val="00CB6BA5"/>
    <w:rsid w:val="00CB70CF"/>
    <w:rsid w:val="00CB7106"/>
    <w:rsid w:val="00CB7BF7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E2F"/>
    <w:rsid w:val="00CC318F"/>
    <w:rsid w:val="00CC3627"/>
    <w:rsid w:val="00CC40BA"/>
    <w:rsid w:val="00CC47B1"/>
    <w:rsid w:val="00CC4967"/>
    <w:rsid w:val="00CC5030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A1"/>
    <w:rsid w:val="00CD41AB"/>
    <w:rsid w:val="00CD46A5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12A5"/>
    <w:rsid w:val="00CE1653"/>
    <w:rsid w:val="00CE18B0"/>
    <w:rsid w:val="00CE1C24"/>
    <w:rsid w:val="00CE2063"/>
    <w:rsid w:val="00CE24B4"/>
    <w:rsid w:val="00CE3435"/>
    <w:rsid w:val="00CE354F"/>
    <w:rsid w:val="00CE372A"/>
    <w:rsid w:val="00CE393E"/>
    <w:rsid w:val="00CE3F9F"/>
    <w:rsid w:val="00CE3FC0"/>
    <w:rsid w:val="00CE41FE"/>
    <w:rsid w:val="00CE48BA"/>
    <w:rsid w:val="00CE4C7D"/>
    <w:rsid w:val="00CE57E7"/>
    <w:rsid w:val="00CE5D38"/>
    <w:rsid w:val="00CE6267"/>
    <w:rsid w:val="00CE66B6"/>
    <w:rsid w:val="00CE693E"/>
    <w:rsid w:val="00CE69F2"/>
    <w:rsid w:val="00CE7F6E"/>
    <w:rsid w:val="00CF0946"/>
    <w:rsid w:val="00CF0E0F"/>
    <w:rsid w:val="00CF0F2C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289F"/>
    <w:rsid w:val="00D03736"/>
    <w:rsid w:val="00D038A9"/>
    <w:rsid w:val="00D03BBE"/>
    <w:rsid w:val="00D03D03"/>
    <w:rsid w:val="00D03D2B"/>
    <w:rsid w:val="00D0466B"/>
    <w:rsid w:val="00D04F99"/>
    <w:rsid w:val="00D05DFA"/>
    <w:rsid w:val="00D062C2"/>
    <w:rsid w:val="00D06990"/>
    <w:rsid w:val="00D06BD5"/>
    <w:rsid w:val="00D075ED"/>
    <w:rsid w:val="00D076E0"/>
    <w:rsid w:val="00D103E9"/>
    <w:rsid w:val="00D1065D"/>
    <w:rsid w:val="00D11307"/>
    <w:rsid w:val="00D11319"/>
    <w:rsid w:val="00D1135C"/>
    <w:rsid w:val="00D11488"/>
    <w:rsid w:val="00D1351F"/>
    <w:rsid w:val="00D13C50"/>
    <w:rsid w:val="00D14499"/>
    <w:rsid w:val="00D14C27"/>
    <w:rsid w:val="00D14EFF"/>
    <w:rsid w:val="00D15026"/>
    <w:rsid w:val="00D1542C"/>
    <w:rsid w:val="00D15F1E"/>
    <w:rsid w:val="00D16237"/>
    <w:rsid w:val="00D1648C"/>
    <w:rsid w:val="00D17AF9"/>
    <w:rsid w:val="00D2066E"/>
    <w:rsid w:val="00D20960"/>
    <w:rsid w:val="00D20A83"/>
    <w:rsid w:val="00D20BBB"/>
    <w:rsid w:val="00D211F2"/>
    <w:rsid w:val="00D21248"/>
    <w:rsid w:val="00D21687"/>
    <w:rsid w:val="00D2215E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313DC"/>
    <w:rsid w:val="00D315C9"/>
    <w:rsid w:val="00D315F5"/>
    <w:rsid w:val="00D321F8"/>
    <w:rsid w:val="00D32341"/>
    <w:rsid w:val="00D3255E"/>
    <w:rsid w:val="00D32935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75C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86A"/>
    <w:rsid w:val="00D42E3F"/>
    <w:rsid w:val="00D43456"/>
    <w:rsid w:val="00D43800"/>
    <w:rsid w:val="00D44157"/>
    <w:rsid w:val="00D4441C"/>
    <w:rsid w:val="00D449F7"/>
    <w:rsid w:val="00D4550C"/>
    <w:rsid w:val="00D45AE4"/>
    <w:rsid w:val="00D45C47"/>
    <w:rsid w:val="00D45F81"/>
    <w:rsid w:val="00D47343"/>
    <w:rsid w:val="00D4740B"/>
    <w:rsid w:val="00D47935"/>
    <w:rsid w:val="00D47CDD"/>
    <w:rsid w:val="00D47FDF"/>
    <w:rsid w:val="00D50775"/>
    <w:rsid w:val="00D51B0A"/>
    <w:rsid w:val="00D51C92"/>
    <w:rsid w:val="00D51F26"/>
    <w:rsid w:val="00D53499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7390"/>
    <w:rsid w:val="00D57EBC"/>
    <w:rsid w:val="00D57F24"/>
    <w:rsid w:val="00D60114"/>
    <w:rsid w:val="00D60141"/>
    <w:rsid w:val="00D6065B"/>
    <w:rsid w:val="00D609D7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8DB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852"/>
    <w:rsid w:val="00D80A89"/>
    <w:rsid w:val="00D80DD3"/>
    <w:rsid w:val="00D819D4"/>
    <w:rsid w:val="00D82147"/>
    <w:rsid w:val="00D824C1"/>
    <w:rsid w:val="00D825BE"/>
    <w:rsid w:val="00D826EE"/>
    <w:rsid w:val="00D82881"/>
    <w:rsid w:val="00D83BDA"/>
    <w:rsid w:val="00D84DC5"/>
    <w:rsid w:val="00D84EEA"/>
    <w:rsid w:val="00D852A1"/>
    <w:rsid w:val="00D85565"/>
    <w:rsid w:val="00D855DD"/>
    <w:rsid w:val="00D8582D"/>
    <w:rsid w:val="00D858E7"/>
    <w:rsid w:val="00D86117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745"/>
    <w:rsid w:val="00D95FFC"/>
    <w:rsid w:val="00D9638C"/>
    <w:rsid w:val="00D964D8"/>
    <w:rsid w:val="00D96C1A"/>
    <w:rsid w:val="00D973B4"/>
    <w:rsid w:val="00DA0BE2"/>
    <w:rsid w:val="00DA1BAF"/>
    <w:rsid w:val="00DA1EB8"/>
    <w:rsid w:val="00DA25F7"/>
    <w:rsid w:val="00DA265C"/>
    <w:rsid w:val="00DA274F"/>
    <w:rsid w:val="00DA2979"/>
    <w:rsid w:val="00DA2B79"/>
    <w:rsid w:val="00DA3218"/>
    <w:rsid w:val="00DA3886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19A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961"/>
    <w:rsid w:val="00DC3D70"/>
    <w:rsid w:val="00DC4C6C"/>
    <w:rsid w:val="00DC4D63"/>
    <w:rsid w:val="00DC4DBA"/>
    <w:rsid w:val="00DC55EB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B1"/>
    <w:rsid w:val="00DD602F"/>
    <w:rsid w:val="00DD707C"/>
    <w:rsid w:val="00DD7241"/>
    <w:rsid w:val="00DD7621"/>
    <w:rsid w:val="00DD781F"/>
    <w:rsid w:val="00DE0780"/>
    <w:rsid w:val="00DE0810"/>
    <w:rsid w:val="00DE1310"/>
    <w:rsid w:val="00DE1486"/>
    <w:rsid w:val="00DE170E"/>
    <w:rsid w:val="00DE1CDF"/>
    <w:rsid w:val="00DE2003"/>
    <w:rsid w:val="00DE37A6"/>
    <w:rsid w:val="00DE5BEA"/>
    <w:rsid w:val="00DE5CF2"/>
    <w:rsid w:val="00DE5D28"/>
    <w:rsid w:val="00DE5FDF"/>
    <w:rsid w:val="00DE62A0"/>
    <w:rsid w:val="00DE71C1"/>
    <w:rsid w:val="00DE7BAD"/>
    <w:rsid w:val="00DE7D8E"/>
    <w:rsid w:val="00DF074D"/>
    <w:rsid w:val="00DF095C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6FD8"/>
    <w:rsid w:val="00DF73B0"/>
    <w:rsid w:val="00DF7EF7"/>
    <w:rsid w:val="00E0018B"/>
    <w:rsid w:val="00E001E4"/>
    <w:rsid w:val="00E00CA4"/>
    <w:rsid w:val="00E00F6B"/>
    <w:rsid w:val="00E01055"/>
    <w:rsid w:val="00E02109"/>
    <w:rsid w:val="00E02524"/>
    <w:rsid w:val="00E026F2"/>
    <w:rsid w:val="00E03095"/>
    <w:rsid w:val="00E030BF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5CF5"/>
    <w:rsid w:val="00E06574"/>
    <w:rsid w:val="00E06E64"/>
    <w:rsid w:val="00E072B4"/>
    <w:rsid w:val="00E101E9"/>
    <w:rsid w:val="00E107C6"/>
    <w:rsid w:val="00E10975"/>
    <w:rsid w:val="00E10B51"/>
    <w:rsid w:val="00E10C81"/>
    <w:rsid w:val="00E11200"/>
    <w:rsid w:val="00E1130D"/>
    <w:rsid w:val="00E117C3"/>
    <w:rsid w:val="00E12512"/>
    <w:rsid w:val="00E12726"/>
    <w:rsid w:val="00E12A18"/>
    <w:rsid w:val="00E12A73"/>
    <w:rsid w:val="00E1336A"/>
    <w:rsid w:val="00E13676"/>
    <w:rsid w:val="00E13FB4"/>
    <w:rsid w:val="00E1407A"/>
    <w:rsid w:val="00E1416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839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4F4C"/>
    <w:rsid w:val="00E251A6"/>
    <w:rsid w:val="00E2581F"/>
    <w:rsid w:val="00E2588A"/>
    <w:rsid w:val="00E25ADA"/>
    <w:rsid w:val="00E25C36"/>
    <w:rsid w:val="00E26346"/>
    <w:rsid w:val="00E263FF"/>
    <w:rsid w:val="00E26A0A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BB"/>
    <w:rsid w:val="00E3384A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F72"/>
    <w:rsid w:val="00E37898"/>
    <w:rsid w:val="00E37940"/>
    <w:rsid w:val="00E37A2E"/>
    <w:rsid w:val="00E40CFE"/>
    <w:rsid w:val="00E41015"/>
    <w:rsid w:val="00E414B6"/>
    <w:rsid w:val="00E4164E"/>
    <w:rsid w:val="00E41BE3"/>
    <w:rsid w:val="00E41E36"/>
    <w:rsid w:val="00E42028"/>
    <w:rsid w:val="00E42457"/>
    <w:rsid w:val="00E42A11"/>
    <w:rsid w:val="00E43127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A9"/>
    <w:rsid w:val="00E506DE"/>
    <w:rsid w:val="00E50725"/>
    <w:rsid w:val="00E50868"/>
    <w:rsid w:val="00E5089E"/>
    <w:rsid w:val="00E51451"/>
    <w:rsid w:val="00E52E35"/>
    <w:rsid w:val="00E535AD"/>
    <w:rsid w:val="00E53AFF"/>
    <w:rsid w:val="00E53D26"/>
    <w:rsid w:val="00E540E4"/>
    <w:rsid w:val="00E544E5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7B6"/>
    <w:rsid w:val="00E62CAF"/>
    <w:rsid w:val="00E62F52"/>
    <w:rsid w:val="00E6334B"/>
    <w:rsid w:val="00E639E6"/>
    <w:rsid w:val="00E63A45"/>
    <w:rsid w:val="00E63B3A"/>
    <w:rsid w:val="00E645D6"/>
    <w:rsid w:val="00E64D00"/>
    <w:rsid w:val="00E65C98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39"/>
    <w:rsid w:val="00E70CC2"/>
    <w:rsid w:val="00E71AEF"/>
    <w:rsid w:val="00E71DF8"/>
    <w:rsid w:val="00E71FBF"/>
    <w:rsid w:val="00E72CE3"/>
    <w:rsid w:val="00E72FF1"/>
    <w:rsid w:val="00E73AFC"/>
    <w:rsid w:val="00E742A9"/>
    <w:rsid w:val="00E74373"/>
    <w:rsid w:val="00E74DAD"/>
    <w:rsid w:val="00E7568B"/>
    <w:rsid w:val="00E763C8"/>
    <w:rsid w:val="00E769AA"/>
    <w:rsid w:val="00E772E1"/>
    <w:rsid w:val="00E77891"/>
    <w:rsid w:val="00E77B1B"/>
    <w:rsid w:val="00E77CE5"/>
    <w:rsid w:val="00E80A85"/>
    <w:rsid w:val="00E8147A"/>
    <w:rsid w:val="00E814A2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506F"/>
    <w:rsid w:val="00E85912"/>
    <w:rsid w:val="00E85D8F"/>
    <w:rsid w:val="00E8722C"/>
    <w:rsid w:val="00E876B4"/>
    <w:rsid w:val="00E877E7"/>
    <w:rsid w:val="00E91F22"/>
    <w:rsid w:val="00E91F75"/>
    <w:rsid w:val="00E9289D"/>
    <w:rsid w:val="00E9340C"/>
    <w:rsid w:val="00E93652"/>
    <w:rsid w:val="00E93A17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CC9"/>
    <w:rsid w:val="00E971BC"/>
    <w:rsid w:val="00EA12E2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45D"/>
    <w:rsid w:val="00EB5B8D"/>
    <w:rsid w:val="00EB5BB1"/>
    <w:rsid w:val="00EB5E52"/>
    <w:rsid w:val="00EB622B"/>
    <w:rsid w:val="00EB6299"/>
    <w:rsid w:val="00EB6F4A"/>
    <w:rsid w:val="00EB749A"/>
    <w:rsid w:val="00EB7E97"/>
    <w:rsid w:val="00EC08B3"/>
    <w:rsid w:val="00EC0A2D"/>
    <w:rsid w:val="00EC0A7E"/>
    <w:rsid w:val="00EC0F23"/>
    <w:rsid w:val="00EC21F9"/>
    <w:rsid w:val="00EC277D"/>
    <w:rsid w:val="00EC2922"/>
    <w:rsid w:val="00EC2A65"/>
    <w:rsid w:val="00EC2C77"/>
    <w:rsid w:val="00EC2D54"/>
    <w:rsid w:val="00EC2FB7"/>
    <w:rsid w:val="00EC364C"/>
    <w:rsid w:val="00EC38D5"/>
    <w:rsid w:val="00EC42AF"/>
    <w:rsid w:val="00EC4679"/>
    <w:rsid w:val="00EC473A"/>
    <w:rsid w:val="00EC4B40"/>
    <w:rsid w:val="00EC4F3A"/>
    <w:rsid w:val="00EC521D"/>
    <w:rsid w:val="00EC52D2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1522"/>
    <w:rsid w:val="00ED201F"/>
    <w:rsid w:val="00ED2718"/>
    <w:rsid w:val="00ED2773"/>
    <w:rsid w:val="00ED2804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85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35A2"/>
    <w:rsid w:val="00EE3627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71D"/>
    <w:rsid w:val="00F059FF"/>
    <w:rsid w:val="00F062B6"/>
    <w:rsid w:val="00F0669A"/>
    <w:rsid w:val="00F07936"/>
    <w:rsid w:val="00F07CC9"/>
    <w:rsid w:val="00F07D28"/>
    <w:rsid w:val="00F07E9E"/>
    <w:rsid w:val="00F07F38"/>
    <w:rsid w:val="00F1000E"/>
    <w:rsid w:val="00F104EB"/>
    <w:rsid w:val="00F10B0A"/>
    <w:rsid w:val="00F11310"/>
    <w:rsid w:val="00F11694"/>
    <w:rsid w:val="00F11F4C"/>
    <w:rsid w:val="00F12396"/>
    <w:rsid w:val="00F12AC2"/>
    <w:rsid w:val="00F13500"/>
    <w:rsid w:val="00F13C3D"/>
    <w:rsid w:val="00F13F71"/>
    <w:rsid w:val="00F1577B"/>
    <w:rsid w:val="00F15C4F"/>
    <w:rsid w:val="00F17546"/>
    <w:rsid w:val="00F178AE"/>
    <w:rsid w:val="00F1798B"/>
    <w:rsid w:val="00F179F6"/>
    <w:rsid w:val="00F17C6E"/>
    <w:rsid w:val="00F21383"/>
    <w:rsid w:val="00F2167D"/>
    <w:rsid w:val="00F21AAB"/>
    <w:rsid w:val="00F220E7"/>
    <w:rsid w:val="00F22165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EBC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319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86B"/>
    <w:rsid w:val="00F41A46"/>
    <w:rsid w:val="00F4266F"/>
    <w:rsid w:val="00F42A39"/>
    <w:rsid w:val="00F43937"/>
    <w:rsid w:val="00F440AD"/>
    <w:rsid w:val="00F44345"/>
    <w:rsid w:val="00F445CD"/>
    <w:rsid w:val="00F445D7"/>
    <w:rsid w:val="00F44696"/>
    <w:rsid w:val="00F44C59"/>
    <w:rsid w:val="00F4522C"/>
    <w:rsid w:val="00F454CE"/>
    <w:rsid w:val="00F4636C"/>
    <w:rsid w:val="00F46378"/>
    <w:rsid w:val="00F466CA"/>
    <w:rsid w:val="00F46BF0"/>
    <w:rsid w:val="00F46F1A"/>
    <w:rsid w:val="00F4750D"/>
    <w:rsid w:val="00F47538"/>
    <w:rsid w:val="00F50362"/>
    <w:rsid w:val="00F5068A"/>
    <w:rsid w:val="00F50914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612"/>
    <w:rsid w:val="00F5577D"/>
    <w:rsid w:val="00F55F1B"/>
    <w:rsid w:val="00F5624F"/>
    <w:rsid w:val="00F56837"/>
    <w:rsid w:val="00F57074"/>
    <w:rsid w:val="00F575C7"/>
    <w:rsid w:val="00F6006B"/>
    <w:rsid w:val="00F608A1"/>
    <w:rsid w:val="00F60B48"/>
    <w:rsid w:val="00F60EF4"/>
    <w:rsid w:val="00F61344"/>
    <w:rsid w:val="00F6136E"/>
    <w:rsid w:val="00F621E5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6F32"/>
    <w:rsid w:val="00F670F3"/>
    <w:rsid w:val="00F67317"/>
    <w:rsid w:val="00F70722"/>
    <w:rsid w:val="00F71775"/>
    <w:rsid w:val="00F7179B"/>
    <w:rsid w:val="00F717C7"/>
    <w:rsid w:val="00F719B7"/>
    <w:rsid w:val="00F71A8D"/>
    <w:rsid w:val="00F71E5D"/>
    <w:rsid w:val="00F724BC"/>
    <w:rsid w:val="00F72F4A"/>
    <w:rsid w:val="00F735C5"/>
    <w:rsid w:val="00F74149"/>
    <w:rsid w:val="00F744EA"/>
    <w:rsid w:val="00F74585"/>
    <w:rsid w:val="00F74C27"/>
    <w:rsid w:val="00F7580D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802AB"/>
    <w:rsid w:val="00F80923"/>
    <w:rsid w:val="00F80F13"/>
    <w:rsid w:val="00F81001"/>
    <w:rsid w:val="00F81322"/>
    <w:rsid w:val="00F81D3C"/>
    <w:rsid w:val="00F81FF6"/>
    <w:rsid w:val="00F822A9"/>
    <w:rsid w:val="00F82CFC"/>
    <w:rsid w:val="00F82E74"/>
    <w:rsid w:val="00F832E0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5C7F"/>
    <w:rsid w:val="00F85E56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D84"/>
    <w:rsid w:val="00F93AF7"/>
    <w:rsid w:val="00F94139"/>
    <w:rsid w:val="00F94194"/>
    <w:rsid w:val="00F94250"/>
    <w:rsid w:val="00F94D05"/>
    <w:rsid w:val="00F95692"/>
    <w:rsid w:val="00F95921"/>
    <w:rsid w:val="00F95F7E"/>
    <w:rsid w:val="00F963F7"/>
    <w:rsid w:val="00F9659F"/>
    <w:rsid w:val="00F96EDB"/>
    <w:rsid w:val="00F97202"/>
    <w:rsid w:val="00F9730D"/>
    <w:rsid w:val="00FA1116"/>
    <w:rsid w:val="00FA1341"/>
    <w:rsid w:val="00FA1AAE"/>
    <w:rsid w:val="00FA1B95"/>
    <w:rsid w:val="00FA21B3"/>
    <w:rsid w:val="00FA2640"/>
    <w:rsid w:val="00FA29F7"/>
    <w:rsid w:val="00FA30F5"/>
    <w:rsid w:val="00FA33AB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6759"/>
    <w:rsid w:val="00FA6C2A"/>
    <w:rsid w:val="00FA7120"/>
    <w:rsid w:val="00FA740A"/>
    <w:rsid w:val="00FA746F"/>
    <w:rsid w:val="00FA764E"/>
    <w:rsid w:val="00FA7E88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5C7E"/>
    <w:rsid w:val="00FB5E12"/>
    <w:rsid w:val="00FB6868"/>
    <w:rsid w:val="00FB6905"/>
    <w:rsid w:val="00FB6BDF"/>
    <w:rsid w:val="00FB7224"/>
    <w:rsid w:val="00FB739A"/>
    <w:rsid w:val="00FB7D94"/>
    <w:rsid w:val="00FC00E5"/>
    <w:rsid w:val="00FC0F0B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1193"/>
    <w:rsid w:val="00FD1EE8"/>
    <w:rsid w:val="00FD24E1"/>
    <w:rsid w:val="00FD3003"/>
    <w:rsid w:val="00FD33F2"/>
    <w:rsid w:val="00FD3630"/>
    <w:rsid w:val="00FD37E0"/>
    <w:rsid w:val="00FD38EA"/>
    <w:rsid w:val="00FD4AE5"/>
    <w:rsid w:val="00FD4F6D"/>
    <w:rsid w:val="00FD5692"/>
    <w:rsid w:val="00FD5C01"/>
    <w:rsid w:val="00FD6882"/>
    <w:rsid w:val="00FD6A53"/>
    <w:rsid w:val="00FD7130"/>
    <w:rsid w:val="00FD7450"/>
    <w:rsid w:val="00FD75B8"/>
    <w:rsid w:val="00FD78E1"/>
    <w:rsid w:val="00FE08EA"/>
    <w:rsid w:val="00FE109F"/>
    <w:rsid w:val="00FE110F"/>
    <w:rsid w:val="00FE1185"/>
    <w:rsid w:val="00FE134D"/>
    <w:rsid w:val="00FE22DD"/>
    <w:rsid w:val="00FE2DD3"/>
    <w:rsid w:val="00FE31A7"/>
    <w:rsid w:val="00FE3AB7"/>
    <w:rsid w:val="00FE3C1C"/>
    <w:rsid w:val="00FE4136"/>
    <w:rsid w:val="00FE431E"/>
    <w:rsid w:val="00FE444C"/>
    <w:rsid w:val="00FE4806"/>
    <w:rsid w:val="00FE4A2B"/>
    <w:rsid w:val="00FE50CD"/>
    <w:rsid w:val="00FE5336"/>
    <w:rsid w:val="00FE5C52"/>
    <w:rsid w:val="00FE5F5F"/>
    <w:rsid w:val="00FE5F8C"/>
    <w:rsid w:val="00FE6B24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D9B3A8F"/>
    <w:rsid w:val="0FC03C25"/>
    <w:rsid w:val="1B886CC9"/>
    <w:rsid w:val="21103EE7"/>
    <w:rsid w:val="212D389C"/>
    <w:rsid w:val="2A7F2358"/>
    <w:rsid w:val="2BC92DEE"/>
    <w:rsid w:val="2EBD2946"/>
    <w:rsid w:val="31282766"/>
    <w:rsid w:val="31512AF8"/>
    <w:rsid w:val="350222C3"/>
    <w:rsid w:val="3AB85A52"/>
    <w:rsid w:val="3B837B26"/>
    <w:rsid w:val="3FE27A61"/>
    <w:rsid w:val="41A5551C"/>
    <w:rsid w:val="447454CF"/>
    <w:rsid w:val="44B636D1"/>
    <w:rsid w:val="4736265F"/>
    <w:rsid w:val="4E6F71D9"/>
    <w:rsid w:val="548E3195"/>
    <w:rsid w:val="553158EE"/>
    <w:rsid w:val="607E5ACC"/>
    <w:rsid w:val="624B1CB6"/>
    <w:rsid w:val="67474B63"/>
    <w:rsid w:val="793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3FCBE949"/>
  <w15:docId w15:val="{BCFC99AA-F83B-46D1-973E-21739A6F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numPr>
        <w:ilvl w:val="2"/>
        <w:numId w:val="1"/>
      </w:numPr>
      <w:spacing w:before="1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,条目,题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,列表段落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99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qFormat/>
    <w:rPr>
      <w:sz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Normal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Normal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Heading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  <w:lang w:eastAsia="ja-JP"/>
    </w:rPr>
  </w:style>
  <w:style w:type="table" w:customStyle="1" w:styleId="5-51">
    <w:name w:val="网格表 5 深色 - 着色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BodyText"/>
    <w:qFormat/>
    <w:pPr>
      <w:numPr>
        <w:numId w:val="9"/>
      </w:numPr>
      <w:spacing w:after="120"/>
      <w:jc w:val="both"/>
    </w:pPr>
    <w:rPr>
      <w:rFonts w:ascii="Arial" w:eastAsia="SimSun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Normal"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2246BD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4.wmf"/><Relationship Id="rId26" Type="http://schemas.openxmlformats.org/officeDocument/2006/relationships/oleObject" Target="embeddings/oleObject13.bin"/><Relationship Id="rId3" Type="http://schemas.openxmlformats.org/officeDocument/2006/relationships/numbering" Target="numbering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oleObject" Target="embeddings/oleObject6.bin"/><Relationship Id="rId4" Type="http://schemas.openxmlformats.org/officeDocument/2006/relationships/styles" Target="styles.xml"/><Relationship Id="rId9" Type="http://schemas.openxmlformats.org/officeDocument/2006/relationships/hyperlink" Target="file:///C:\Users\Docs\R1-2107688.zip" TargetMode="External"/><Relationship Id="rId14" Type="http://schemas.openxmlformats.org/officeDocument/2006/relationships/image" Target="media/image3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7216C9A-4969-4370-AAFC-AE3376BCF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Ratasuk, Rapeepat (Nokia - US/Naperville)</cp:lastModifiedBy>
  <cp:revision>10</cp:revision>
  <dcterms:created xsi:type="dcterms:W3CDTF">2021-08-16T16:03:00Z</dcterms:created>
  <dcterms:modified xsi:type="dcterms:W3CDTF">2021-08-16T17:03:00Z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(3)7D4r9dB/xe7BIAslSjyvL7c0hQAOL8PYcZ7djJXhiyUVtRKpR1+TXVt1EXUCPMgJtvqyDHTP
dDf2Y+4dltVkca7yg49PtOdN5hnStDNZtLh1y4lNrlT/l16T7D4h1D2RpQU2ZD6q25XiLQpX
SqFBbdT46w+iM63aTEcHEvUL1/PUKw60C84bwsSZbfLtNkS2Bu358BKxz91cF3uGPAXLBOpI
asG//pF3GOyB5dHzro</vt:lpwstr>
  </property>
  <property fmtid="{D5CDD505-2E9C-101B-9397-08002B2CF9AE}" pid="3" name="_2015_ms_pID_7253431">
    <vt:lpwstr>DbKYezalLDFFqBnm687LD/lOT5dQfaXlKOyQuHuNF1rtHwt44W+QYz
bKpv1FhQb+NOB4Ib9L/dCw9tSWxHUirRIcmZPpRzmLGc3IIz4FZcRVUa0OKDkhjJwuA6ESkw
kUNYZZT9ND3qj9sTi8Kxk7u2lRjzyZMLIJqkj5ycJW4jSJlAj1O+vVVvuwkbqO9hiPPgKSEC
dZ0xBV5W4nEVqJAynBAjt9iDCbobL11LLIWf</vt:lpwstr>
  </property>
  <property fmtid="{D5CDD505-2E9C-101B-9397-08002B2CF9AE}" pid="4" name="_2015_ms_pID_7253432">
    <vt:lpwstr>mg==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1618233531</vt:lpwstr>
  </property>
</Properties>
</file>