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5BAFE5" w14:textId="2214A438" w:rsidR="007E727E" w:rsidRPr="00D24C38" w:rsidRDefault="007E727E" w:rsidP="007E727E">
      <w:pPr>
        <w:pStyle w:val="af5"/>
        <w:tabs>
          <w:tab w:val="left" w:pos="1800"/>
        </w:tabs>
        <w:ind w:left="1800" w:hanging="1800"/>
        <w:rPr>
          <w:rFonts w:cs="Arial"/>
          <w:sz w:val="22"/>
          <w:szCs w:val="22"/>
          <w:lang w:val="de-DE"/>
        </w:rPr>
      </w:pPr>
      <w:bookmarkStart w:id="0" w:name="historyclause"/>
      <w:bookmarkStart w:id="1" w:name="_Toc383764588"/>
      <w:r w:rsidRPr="00D24C38">
        <w:rPr>
          <w:rFonts w:cs="Arial"/>
          <w:sz w:val="22"/>
          <w:szCs w:val="22"/>
          <w:lang w:val="de-DE"/>
        </w:rPr>
        <w:t>3GPP TSG RAN WG1 #105-e</w:t>
      </w:r>
      <w:r w:rsidRPr="00D24C38">
        <w:rPr>
          <w:rFonts w:cs="Arial"/>
          <w:sz w:val="22"/>
          <w:szCs w:val="22"/>
          <w:lang w:val="de-DE"/>
        </w:rPr>
        <w:tab/>
        <w:t xml:space="preserve">                                              </w:t>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t>R1-21xxxxx</w:t>
      </w:r>
    </w:p>
    <w:p w14:paraId="0977C839" w14:textId="77777777" w:rsidR="007E727E" w:rsidRPr="00D75C88" w:rsidRDefault="007E727E" w:rsidP="007E727E">
      <w:pPr>
        <w:pStyle w:val="af5"/>
        <w:tabs>
          <w:tab w:val="left" w:pos="1800"/>
        </w:tabs>
        <w:ind w:left="1800" w:hanging="1800"/>
        <w:rPr>
          <w:rFonts w:cs="Arial"/>
          <w:sz w:val="22"/>
          <w:szCs w:val="22"/>
        </w:rPr>
      </w:pPr>
      <w:r w:rsidRPr="00BB3919">
        <w:rPr>
          <w:rFonts w:cs="Arial"/>
          <w:sz w:val="22"/>
          <w:szCs w:val="22"/>
        </w:rPr>
        <w:t>e</w:t>
      </w:r>
      <w:r>
        <w:rPr>
          <w:rFonts w:cs="Arial"/>
          <w:bCs/>
          <w:sz w:val="22"/>
        </w:rPr>
        <w:t>-Meeting, May 10</w:t>
      </w:r>
      <w:r>
        <w:rPr>
          <w:rFonts w:cs="Arial"/>
          <w:bCs/>
          <w:sz w:val="22"/>
          <w:vertAlign w:val="superscript"/>
        </w:rPr>
        <w:t>th</w:t>
      </w:r>
      <w:r>
        <w:rPr>
          <w:rFonts w:cs="Arial"/>
          <w:bCs/>
          <w:sz w:val="22"/>
        </w:rPr>
        <w:t xml:space="preserve"> – 27</w:t>
      </w:r>
      <w:r w:rsidRPr="00F069DF">
        <w:rPr>
          <w:rFonts w:cs="Arial"/>
          <w:sz w:val="22"/>
          <w:vertAlign w:val="superscript"/>
        </w:rPr>
        <w:t>th</w:t>
      </w:r>
      <w:r>
        <w:rPr>
          <w:rFonts w:cs="Arial"/>
          <w:bCs/>
          <w:sz w:val="22"/>
        </w:rPr>
        <w:t>, 202</w:t>
      </w:r>
      <w:r w:rsidRPr="00740E9F">
        <w:rPr>
          <w:rFonts w:cs="Arial" w:hint="eastAsia"/>
          <w:bCs/>
          <w:sz w:val="22"/>
        </w:rPr>
        <w:t>1</w:t>
      </w:r>
    </w:p>
    <w:p w14:paraId="0B89C86A" w14:textId="4682994D" w:rsidR="00DC617E" w:rsidRPr="006A61E8" w:rsidRDefault="00EA060C">
      <w:pPr>
        <w:pStyle w:val="af5"/>
        <w:tabs>
          <w:tab w:val="left" w:pos="1800"/>
        </w:tabs>
        <w:ind w:left="1800" w:hanging="1800"/>
        <w:rPr>
          <w:rFonts w:eastAsia="SimSun"/>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w:t>
      </w:r>
      <w:r w:rsidR="00C82927">
        <w:rPr>
          <w:rFonts w:cs="Arial"/>
          <w:sz w:val="22"/>
          <w:szCs w:val="22"/>
        </w:rPr>
        <w:t>Qualcomm</w:t>
      </w:r>
      <w:r w:rsidR="003400D9">
        <w:rPr>
          <w:rFonts w:cs="Arial"/>
          <w:sz w:val="22"/>
          <w:szCs w:val="22"/>
        </w:rPr>
        <w:t>)</w:t>
      </w:r>
    </w:p>
    <w:p w14:paraId="3FDA4819" w14:textId="7A3CCC5C" w:rsidR="00DC617E" w:rsidRPr="001F619A" w:rsidRDefault="00EA060C">
      <w:pPr>
        <w:pStyle w:val="af5"/>
        <w:snapToGrid w:val="0"/>
        <w:ind w:left="1800" w:hanging="1800"/>
        <w:jc w:val="both"/>
        <w:rPr>
          <w:sz w:val="22"/>
          <w:szCs w:val="22"/>
        </w:rPr>
      </w:pPr>
      <w:r w:rsidRPr="006A61E8">
        <w:rPr>
          <w:rFonts w:eastAsia="MS Gothic"/>
          <w:sz w:val="22"/>
          <w:szCs w:val="22"/>
        </w:rPr>
        <w:t>Title:</w:t>
      </w:r>
      <w:r w:rsidRPr="006A61E8">
        <w:rPr>
          <w:rFonts w:eastAsia="MS Gothic"/>
          <w:sz w:val="22"/>
          <w:szCs w:val="22"/>
        </w:rPr>
        <w:tab/>
      </w:r>
      <w:r w:rsidR="00FE583D" w:rsidRPr="00FE583D">
        <w:rPr>
          <w:rFonts w:eastAsia="MS Gothic"/>
          <w:sz w:val="22"/>
          <w:szCs w:val="22"/>
        </w:rPr>
        <w:t>[104b-e-NR-XR-0</w:t>
      </w:r>
      <w:r w:rsidR="00BF7C1C">
        <w:rPr>
          <w:rFonts w:eastAsia="MS Gothic"/>
          <w:sz w:val="22"/>
          <w:szCs w:val="22"/>
        </w:rPr>
        <w:t>1</w:t>
      </w:r>
      <w:r w:rsidR="00FE583D" w:rsidRPr="00FE583D">
        <w:rPr>
          <w:rFonts w:eastAsia="MS Gothic"/>
          <w:sz w:val="22"/>
          <w:szCs w:val="22"/>
        </w:rPr>
        <w:t>]</w:t>
      </w:r>
      <w:r w:rsidR="00FE583D">
        <w:rPr>
          <w:rFonts w:eastAsia="MS Gothic"/>
          <w:sz w:val="22"/>
          <w:szCs w:val="22"/>
        </w:rPr>
        <w:t xml:space="preserve"> </w:t>
      </w:r>
      <w:r w:rsidR="001F619A" w:rsidRPr="001F619A">
        <w:rPr>
          <w:sz w:val="22"/>
          <w:szCs w:val="22"/>
        </w:rPr>
        <w:t xml:space="preserve">Email discussion/approval on </w:t>
      </w:r>
      <w:r w:rsidR="00934EDC">
        <w:rPr>
          <w:sz w:val="22"/>
          <w:szCs w:val="22"/>
        </w:rPr>
        <w:t>traffic model</w:t>
      </w:r>
      <w:r w:rsidR="005A37FA">
        <w:rPr>
          <w:sz w:val="22"/>
          <w:szCs w:val="22"/>
        </w:rPr>
        <w:t xml:space="preserve"> </w:t>
      </w:r>
    </w:p>
    <w:p w14:paraId="340CCCC3" w14:textId="4357364F" w:rsidR="00DC617E" w:rsidRDefault="00EA060C">
      <w:pPr>
        <w:pStyle w:val="af5"/>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934EDC">
        <w:rPr>
          <w:rFonts w:eastAsiaTheme="minorEastAsia"/>
          <w:sz w:val="22"/>
          <w:szCs w:val="22"/>
          <w:lang w:eastAsia="zh-CN"/>
        </w:rPr>
        <w:t>1</w:t>
      </w:r>
    </w:p>
    <w:p w14:paraId="6A181AF8" w14:textId="77777777" w:rsidR="00DC617E" w:rsidRDefault="00EA060C">
      <w:pPr>
        <w:pStyle w:val="af5"/>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SimSun" w:cs="Arial"/>
          <w:sz w:val="22"/>
          <w:szCs w:val="22"/>
          <w:lang w:val="en-US" w:eastAsia="zh-CN"/>
        </w:rPr>
        <w:t xml:space="preserve"> and Decision</w:t>
      </w:r>
    </w:p>
    <w:p w14:paraId="39CF9CE5" w14:textId="77777777" w:rsidR="00DC617E" w:rsidRDefault="00EA060C">
      <w:pPr>
        <w:pStyle w:val="1"/>
        <w:numPr>
          <w:ilvl w:val="0"/>
          <w:numId w:val="13"/>
        </w:numPr>
        <w:pBdr>
          <w:top w:val="single" w:sz="12" w:space="2" w:color="auto"/>
        </w:pBdr>
        <w:rPr>
          <w:lang w:eastAsia="zh-TW"/>
        </w:rPr>
      </w:pPr>
      <w:r>
        <w:rPr>
          <w:rFonts w:eastAsia="SimSun" w:hint="eastAsia"/>
          <w:lang w:eastAsia="zh-CN"/>
        </w:rPr>
        <w:t>Introduction</w:t>
      </w:r>
    </w:p>
    <w:p w14:paraId="5E576796" w14:textId="706FAF06" w:rsidR="00F648BF" w:rsidRDefault="00E60129" w:rsidP="00F648BF">
      <w:pPr>
        <w:spacing w:before="240"/>
        <w:jc w:val="both"/>
      </w:pPr>
      <w:r>
        <w:t>T</w:t>
      </w:r>
      <w:r w:rsidR="00C25A9C" w:rsidRPr="007C46A1">
        <w:t xml:space="preserve">his </w:t>
      </w:r>
      <w:r w:rsidR="00C25A9C">
        <w:t xml:space="preserve">contribution </w:t>
      </w:r>
      <w:r w:rsidR="003512CA">
        <w:t xml:space="preserve">discusses </w:t>
      </w:r>
      <w:r w:rsidR="00896AE1">
        <w:t xml:space="preserve">traffic models based on the </w:t>
      </w:r>
      <w:proofErr w:type="spellStart"/>
      <w:r w:rsidR="006A230F">
        <w:t>tdocs</w:t>
      </w:r>
      <w:proofErr w:type="spellEnd"/>
      <w:r w:rsidR="00896AE1">
        <w:t xml:space="preserve"> that have been submitted </w:t>
      </w:r>
      <w:r w:rsidR="006143C6">
        <w:t>to RAN1#105e</w:t>
      </w:r>
      <w:r w:rsidR="00C14408">
        <w:t xml:space="preserve"> [1-1</w:t>
      </w:r>
      <w:r w:rsidR="00896AE1">
        <w:t>8</w:t>
      </w:r>
      <w:r w:rsidR="00C14408">
        <w:t>]</w:t>
      </w:r>
      <w:r w:rsidR="006143C6">
        <w:t xml:space="preserve">. </w:t>
      </w:r>
      <w:r>
        <w:t xml:space="preserve"> </w:t>
      </w:r>
    </w:p>
    <w:p w14:paraId="21972046" w14:textId="77777777" w:rsidR="003512CA" w:rsidRDefault="003512CA" w:rsidP="00F648BF">
      <w:pPr>
        <w:spacing w:before="240"/>
        <w:jc w:val="both"/>
        <w:rPr>
          <w:rFonts w:eastAsia="SimSun"/>
          <w:lang w:eastAsia="zh-CN"/>
        </w:rPr>
      </w:pPr>
    </w:p>
    <w:p w14:paraId="1F6A9F6A" w14:textId="3334622E" w:rsidR="000C614D" w:rsidRDefault="000C614D" w:rsidP="00F648BF">
      <w:pPr>
        <w:pStyle w:val="1"/>
        <w:tabs>
          <w:tab w:val="num" w:pos="432"/>
        </w:tabs>
        <w:rPr>
          <w:lang w:eastAsia="zh-CN"/>
        </w:rPr>
      </w:pPr>
      <w:r>
        <w:rPr>
          <w:lang w:eastAsia="zh-CN"/>
        </w:rPr>
        <w:t>PDB for UL AR</w:t>
      </w:r>
    </w:p>
    <w:p w14:paraId="75C43A8B" w14:textId="7AE2F99E" w:rsidR="00D93CA4" w:rsidRPr="00D93CA4" w:rsidRDefault="00D93CA4" w:rsidP="00D93CA4">
      <w:pPr>
        <w:overflowPunct w:val="0"/>
        <w:autoSpaceDE w:val="0"/>
        <w:autoSpaceDN w:val="0"/>
        <w:spacing w:after="0" w:line="240" w:lineRule="auto"/>
        <w:contextualSpacing/>
        <w:jc w:val="both"/>
        <w:rPr>
          <w:lang w:eastAsia="zh-CN"/>
        </w:rPr>
      </w:pPr>
      <w:r>
        <w:rPr>
          <w:lang w:eastAsia="zh-CN"/>
        </w:rPr>
        <w:t xml:space="preserve">Below are RAN1 agreements on UL AR traffic model.  As noted, </w:t>
      </w:r>
      <w:r w:rsidRPr="00D93CA4">
        <w:rPr>
          <w:lang w:eastAsia="zh-CN"/>
        </w:rPr>
        <w:t>PDB values in [ ] for Stream 2 in Option 1 and 3, and Option 2 are to be further discussed and potentially confirmed in RAN1#105-e, where other values can be also discussed if needed.</w:t>
      </w:r>
    </w:p>
    <w:p w14:paraId="4E3E908C" w14:textId="0406CCB4" w:rsidR="00D93CA4" w:rsidRPr="00D93CA4" w:rsidRDefault="00D93CA4" w:rsidP="000C614D">
      <w:pPr>
        <w:rPr>
          <w:lang w:val="en-US" w:eastAsia="zh-CN"/>
        </w:rPr>
      </w:pPr>
    </w:p>
    <w:p w14:paraId="5C10F2FD" w14:textId="77777777" w:rsidR="00D93CA4" w:rsidRPr="00B55D12" w:rsidRDefault="00D93CA4" w:rsidP="00D93CA4">
      <w:pPr>
        <w:rPr>
          <w:color w:val="000000" w:themeColor="text1"/>
          <w:lang w:eastAsia="zh-CN"/>
        </w:rPr>
      </w:pPr>
      <w:r w:rsidRPr="00B55D12">
        <w:rPr>
          <w:color w:val="000000" w:themeColor="text1"/>
          <w:highlight w:val="green"/>
          <w:lang w:eastAsia="zh-CN"/>
        </w:rPr>
        <w:t>Agreements</w:t>
      </w:r>
      <w:r w:rsidRPr="00B55D12">
        <w:rPr>
          <w:color w:val="000000" w:themeColor="text1"/>
          <w:lang w:eastAsia="zh-CN"/>
        </w:rPr>
        <w:t xml:space="preserve">: </w:t>
      </w:r>
    </w:p>
    <w:p w14:paraId="1146C3C8" w14:textId="77777777" w:rsidR="00D93CA4" w:rsidRPr="0040019D" w:rsidRDefault="00D93CA4" w:rsidP="00D93CA4">
      <w:pPr>
        <w:rPr>
          <w:color w:val="000000" w:themeColor="text1"/>
          <w:lang w:val="en-US" w:eastAsia="zh-CN"/>
        </w:rPr>
      </w:pPr>
      <w:r w:rsidRPr="0040019D">
        <w:rPr>
          <w:color w:val="000000" w:themeColor="text1"/>
          <w:lang w:val="en-US" w:eastAsia="zh-CN"/>
        </w:rPr>
        <w:t>For evaluations of AR in UL:</w:t>
      </w:r>
    </w:p>
    <w:p w14:paraId="62D18A66" w14:textId="77777777" w:rsidR="00D93CA4" w:rsidRPr="001F16BA" w:rsidRDefault="00D93CA4" w:rsidP="00E07576">
      <w:pPr>
        <w:pStyle w:val="affc"/>
        <w:numPr>
          <w:ilvl w:val="0"/>
          <w:numId w:val="24"/>
        </w:numPr>
        <w:overflowPunct w:val="0"/>
        <w:autoSpaceDE w:val="0"/>
        <w:autoSpaceDN w:val="0"/>
        <w:spacing w:after="0" w:line="240" w:lineRule="auto"/>
        <w:contextualSpacing/>
        <w:jc w:val="both"/>
        <w:rPr>
          <w:rFonts w:eastAsia="Gulim"/>
          <w:color w:val="000000" w:themeColor="text1"/>
          <w:lang w:val="en-US" w:eastAsia="ja-JP"/>
        </w:rPr>
      </w:pPr>
      <w:r w:rsidRPr="001F16BA">
        <w:rPr>
          <w:rFonts w:eastAsia="Gulim"/>
          <w:color w:val="000000" w:themeColor="text1"/>
          <w:lang w:eastAsia="ja-JP"/>
        </w:rPr>
        <w:t xml:space="preserve">Option 1 (Baseline for power and capacity evaluations): Two streams as defined below </w:t>
      </w:r>
    </w:p>
    <w:p w14:paraId="1BB7547B" w14:textId="77777777" w:rsidR="00D93CA4" w:rsidRPr="001F16BA" w:rsidRDefault="00D93CA4" w:rsidP="00E07576">
      <w:pPr>
        <w:pStyle w:val="affc"/>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Stream 1: pose/control</w:t>
      </w:r>
    </w:p>
    <w:p w14:paraId="6330BBF6" w14:textId="77777777" w:rsidR="00D93CA4" w:rsidRPr="001F16BA" w:rsidRDefault="00D93CA4" w:rsidP="00E07576">
      <w:pPr>
        <w:pStyle w:val="affc"/>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Traffic model and QoS parameters are same as for pose/control for UL CG/VR.</w:t>
      </w:r>
    </w:p>
    <w:p w14:paraId="5FA7BEEE" w14:textId="77777777" w:rsidR="00D93CA4" w:rsidRPr="001F16BA" w:rsidRDefault="00D93CA4" w:rsidP="00E07576">
      <w:pPr>
        <w:pStyle w:val="affc"/>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Stream 2: A stream aggregating streams of scene, video, data, and audio. </w:t>
      </w:r>
    </w:p>
    <w:p w14:paraId="4154A640" w14:textId="77777777" w:rsidR="00D93CA4" w:rsidRPr="001F16BA" w:rsidRDefault="00D93CA4" w:rsidP="00E07576">
      <w:pPr>
        <w:pStyle w:val="affc"/>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Packet size: Truncated Gaussian distribution with the parameter values same as for DL</w:t>
      </w:r>
    </w:p>
    <w:p w14:paraId="677AAD67" w14:textId="77777777" w:rsidR="00D93CA4" w:rsidRPr="001F16BA" w:rsidRDefault="00D93CA4" w:rsidP="00E07576">
      <w:pPr>
        <w:pStyle w:val="affc"/>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Periodicity: 60 fps</w:t>
      </w:r>
    </w:p>
    <w:p w14:paraId="685B458C" w14:textId="77777777" w:rsidR="00D93CA4" w:rsidRPr="001F16BA" w:rsidRDefault="00D93CA4" w:rsidP="00E07576">
      <w:pPr>
        <w:pStyle w:val="affc"/>
        <w:numPr>
          <w:ilvl w:val="3"/>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Jitter (optional): same model as for DL</w:t>
      </w:r>
    </w:p>
    <w:p w14:paraId="1087F2BD" w14:textId="77777777" w:rsidR="00D93CA4" w:rsidRPr="001F16BA" w:rsidRDefault="00D93CA4" w:rsidP="00E07576">
      <w:pPr>
        <w:pStyle w:val="affc"/>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Data rate: 10 Mbps (baseline), 20 Mbps (optional)</w:t>
      </w:r>
    </w:p>
    <w:p w14:paraId="4A77FF32" w14:textId="77777777" w:rsidR="00D93CA4" w:rsidRPr="001F16BA" w:rsidRDefault="00D93CA4" w:rsidP="00E07576">
      <w:pPr>
        <w:pStyle w:val="affc"/>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PDB: [60] </w:t>
      </w:r>
      <w:proofErr w:type="spellStart"/>
      <w:r w:rsidRPr="001F16BA">
        <w:rPr>
          <w:rFonts w:eastAsia="Gulim"/>
          <w:color w:val="000000" w:themeColor="text1"/>
          <w:lang w:eastAsia="ja-JP"/>
        </w:rPr>
        <w:t>ms</w:t>
      </w:r>
      <w:proofErr w:type="spellEnd"/>
      <w:r w:rsidRPr="001F16BA">
        <w:rPr>
          <w:rFonts w:eastAsia="Gulim"/>
          <w:color w:val="000000" w:themeColor="text1"/>
          <w:lang w:eastAsia="ja-JP"/>
        </w:rPr>
        <w:t xml:space="preserve"> (baseline), [10/15] </w:t>
      </w:r>
      <w:proofErr w:type="spellStart"/>
      <w:r w:rsidRPr="001F16BA">
        <w:rPr>
          <w:rFonts w:eastAsia="Gulim"/>
          <w:color w:val="000000" w:themeColor="text1"/>
          <w:lang w:eastAsia="ja-JP"/>
        </w:rPr>
        <w:t>ms</w:t>
      </w:r>
      <w:proofErr w:type="spellEnd"/>
      <w:r w:rsidRPr="001F16BA">
        <w:rPr>
          <w:rFonts w:eastAsia="Gulim"/>
          <w:color w:val="000000" w:themeColor="text1"/>
          <w:lang w:eastAsia="ja-JP"/>
        </w:rPr>
        <w:t xml:space="preserve"> (optional)</w:t>
      </w:r>
    </w:p>
    <w:p w14:paraId="78860664" w14:textId="77777777" w:rsidR="00D93CA4" w:rsidRPr="001F16BA" w:rsidRDefault="00D93CA4" w:rsidP="00E07576">
      <w:pPr>
        <w:pStyle w:val="affc"/>
        <w:numPr>
          <w:ilvl w:val="0"/>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Option 2 (Optional for power evaluation and baseline for capacity evaluation): Single stream as defined below </w:t>
      </w:r>
    </w:p>
    <w:p w14:paraId="48B01361" w14:textId="77777777" w:rsidR="00D93CA4" w:rsidRPr="001F16BA" w:rsidRDefault="00D93CA4" w:rsidP="00E07576">
      <w:pPr>
        <w:pStyle w:val="affc"/>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Packet size: Truncated Gaussian distribution with the parameter values same as for DL</w:t>
      </w:r>
    </w:p>
    <w:p w14:paraId="25E43D31" w14:textId="77777777" w:rsidR="00D93CA4" w:rsidRPr="001F16BA" w:rsidRDefault="00D93CA4" w:rsidP="00E07576">
      <w:pPr>
        <w:pStyle w:val="affc"/>
        <w:numPr>
          <w:ilvl w:val="1"/>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Periodicity: 60 fps</w:t>
      </w:r>
    </w:p>
    <w:p w14:paraId="400C492F" w14:textId="77777777" w:rsidR="00D93CA4" w:rsidRPr="001F16BA" w:rsidRDefault="00D93CA4" w:rsidP="00E07576">
      <w:pPr>
        <w:pStyle w:val="affc"/>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Jitter (optional): same model as for DL</w:t>
      </w:r>
    </w:p>
    <w:p w14:paraId="32605562" w14:textId="77777777" w:rsidR="00D93CA4" w:rsidRPr="001F16BA" w:rsidRDefault="00D93CA4" w:rsidP="00E07576">
      <w:pPr>
        <w:pStyle w:val="affc"/>
        <w:numPr>
          <w:ilvl w:val="1"/>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Data rate: 10 Mbps (baseline), 20 Mbps (optional)</w:t>
      </w:r>
    </w:p>
    <w:p w14:paraId="34B86B1E" w14:textId="77777777" w:rsidR="00D93CA4" w:rsidRPr="001F16BA" w:rsidRDefault="00D93CA4" w:rsidP="00E07576">
      <w:pPr>
        <w:pStyle w:val="affc"/>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PDB: [60] </w:t>
      </w:r>
      <w:proofErr w:type="spellStart"/>
      <w:r w:rsidRPr="001F16BA">
        <w:rPr>
          <w:rFonts w:eastAsia="Gulim"/>
          <w:color w:val="000000" w:themeColor="text1"/>
          <w:lang w:eastAsia="ja-JP"/>
        </w:rPr>
        <w:t>ms</w:t>
      </w:r>
      <w:proofErr w:type="spellEnd"/>
      <w:r w:rsidRPr="001F16BA">
        <w:rPr>
          <w:rFonts w:eastAsia="Gulim"/>
          <w:color w:val="000000" w:themeColor="text1"/>
          <w:lang w:eastAsia="ja-JP"/>
        </w:rPr>
        <w:t xml:space="preserve"> (baseline), [10/15] </w:t>
      </w:r>
      <w:proofErr w:type="spellStart"/>
      <w:r w:rsidRPr="001F16BA">
        <w:rPr>
          <w:rFonts w:eastAsia="Gulim"/>
          <w:color w:val="000000" w:themeColor="text1"/>
          <w:lang w:eastAsia="ja-JP"/>
        </w:rPr>
        <w:t>ms</w:t>
      </w:r>
      <w:proofErr w:type="spellEnd"/>
      <w:r w:rsidRPr="001F16BA">
        <w:rPr>
          <w:rFonts w:eastAsia="Gulim"/>
          <w:color w:val="000000" w:themeColor="text1"/>
          <w:lang w:eastAsia="ja-JP"/>
        </w:rPr>
        <w:t xml:space="preserve"> (optional)</w:t>
      </w:r>
    </w:p>
    <w:p w14:paraId="21F22190" w14:textId="77777777" w:rsidR="00D93CA4" w:rsidRPr="001F16BA" w:rsidRDefault="00D93CA4" w:rsidP="00E07576">
      <w:pPr>
        <w:pStyle w:val="affc"/>
        <w:numPr>
          <w:ilvl w:val="0"/>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Option 3 (Optional): Three streams as defined below </w:t>
      </w:r>
    </w:p>
    <w:p w14:paraId="60FE459C" w14:textId="77777777" w:rsidR="00D93CA4" w:rsidRPr="001F16BA" w:rsidRDefault="00D93CA4" w:rsidP="00E07576">
      <w:pPr>
        <w:pStyle w:val="affc"/>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Stream 1: pose/control</w:t>
      </w:r>
    </w:p>
    <w:p w14:paraId="15C169A3" w14:textId="77777777" w:rsidR="00D93CA4" w:rsidRPr="001F16BA" w:rsidRDefault="00D93CA4" w:rsidP="00E07576">
      <w:pPr>
        <w:pStyle w:val="affc"/>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Traffic model and QoS parameters are same as for pose/control for UL CG/VR.</w:t>
      </w:r>
    </w:p>
    <w:p w14:paraId="37FE3E46" w14:textId="77777777" w:rsidR="00D93CA4" w:rsidRPr="001F16BA" w:rsidRDefault="00D93CA4" w:rsidP="00E07576">
      <w:pPr>
        <w:pStyle w:val="affc"/>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Stream 2: A stream aggregating streams of scene and video </w:t>
      </w:r>
    </w:p>
    <w:p w14:paraId="2FA7D5C7" w14:textId="77777777" w:rsidR="00D93CA4" w:rsidRPr="001F16BA" w:rsidRDefault="00D93CA4" w:rsidP="00E07576">
      <w:pPr>
        <w:pStyle w:val="affc"/>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Packet size: Truncated Gaussian distribution with the parameter values same as for DL</w:t>
      </w:r>
    </w:p>
    <w:p w14:paraId="54C0FEAB" w14:textId="77777777" w:rsidR="00D93CA4" w:rsidRPr="001F16BA" w:rsidRDefault="00D93CA4" w:rsidP="00E07576">
      <w:pPr>
        <w:pStyle w:val="affc"/>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Periodicity: 60 fps</w:t>
      </w:r>
    </w:p>
    <w:p w14:paraId="0AF6DBFD" w14:textId="77777777" w:rsidR="00D93CA4" w:rsidRPr="001F16BA" w:rsidRDefault="00D93CA4" w:rsidP="00E07576">
      <w:pPr>
        <w:pStyle w:val="affc"/>
        <w:numPr>
          <w:ilvl w:val="3"/>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Jitter (optional): same model as for DL</w:t>
      </w:r>
    </w:p>
    <w:p w14:paraId="3B6221AC" w14:textId="77777777" w:rsidR="00D93CA4" w:rsidRPr="001F16BA" w:rsidRDefault="00D93CA4" w:rsidP="00E07576">
      <w:pPr>
        <w:pStyle w:val="affc"/>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Data rate: 10 Mbps (baseline), 20 Mbps (optional)</w:t>
      </w:r>
    </w:p>
    <w:p w14:paraId="3EB29621" w14:textId="77777777" w:rsidR="00D93CA4" w:rsidRPr="001F16BA" w:rsidRDefault="00D93CA4" w:rsidP="00E07576">
      <w:pPr>
        <w:pStyle w:val="affc"/>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PDB: [60] </w:t>
      </w:r>
      <w:proofErr w:type="spellStart"/>
      <w:r w:rsidRPr="001F16BA">
        <w:rPr>
          <w:rFonts w:eastAsia="Gulim"/>
          <w:color w:val="000000" w:themeColor="text1"/>
          <w:lang w:eastAsia="ja-JP"/>
        </w:rPr>
        <w:t>ms</w:t>
      </w:r>
      <w:proofErr w:type="spellEnd"/>
      <w:r w:rsidRPr="001F16BA">
        <w:rPr>
          <w:rFonts w:eastAsia="Gulim"/>
          <w:color w:val="000000" w:themeColor="text1"/>
          <w:lang w:eastAsia="ja-JP"/>
        </w:rPr>
        <w:t xml:space="preserve"> (baseline), [10/15] </w:t>
      </w:r>
      <w:proofErr w:type="spellStart"/>
      <w:r w:rsidRPr="001F16BA">
        <w:rPr>
          <w:rFonts w:eastAsia="Gulim"/>
          <w:color w:val="000000" w:themeColor="text1"/>
          <w:lang w:eastAsia="ja-JP"/>
        </w:rPr>
        <w:t>ms</w:t>
      </w:r>
      <w:proofErr w:type="spellEnd"/>
      <w:r w:rsidRPr="001F16BA">
        <w:rPr>
          <w:rFonts w:eastAsia="Gulim"/>
          <w:color w:val="000000" w:themeColor="text1"/>
          <w:lang w:eastAsia="ja-JP"/>
        </w:rPr>
        <w:t xml:space="preserve"> (optional)</w:t>
      </w:r>
    </w:p>
    <w:p w14:paraId="6436573D" w14:textId="77777777" w:rsidR="00D93CA4" w:rsidRPr="001F16BA" w:rsidRDefault="00D93CA4" w:rsidP="00E07576">
      <w:pPr>
        <w:pStyle w:val="affc"/>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Stream 3: A stream aggregating streams of audio and data </w:t>
      </w:r>
    </w:p>
    <w:p w14:paraId="13BDA48B" w14:textId="77777777" w:rsidR="00D93CA4" w:rsidRPr="001F16BA" w:rsidRDefault="00D93CA4" w:rsidP="00E07576">
      <w:pPr>
        <w:pStyle w:val="affc"/>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Periodicity: 10ms</w:t>
      </w:r>
    </w:p>
    <w:p w14:paraId="6D5E12C1" w14:textId="77777777" w:rsidR="00D93CA4" w:rsidRPr="001F16BA" w:rsidRDefault="00D93CA4" w:rsidP="00E07576">
      <w:pPr>
        <w:pStyle w:val="affc"/>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Data rate: </w:t>
      </w:r>
      <w:r w:rsidRPr="001F16BA">
        <w:rPr>
          <w:rFonts w:eastAsia="Gulim"/>
          <w:color w:val="000000" w:themeColor="text1"/>
          <w:lang w:eastAsia="zh-CN"/>
        </w:rPr>
        <w:t xml:space="preserve">0.756 Mbps/s or 1.12 Mbps </w:t>
      </w:r>
    </w:p>
    <w:p w14:paraId="4D026109" w14:textId="77777777" w:rsidR="00D93CA4" w:rsidRPr="001F16BA" w:rsidRDefault="00D93CA4" w:rsidP="00E07576">
      <w:pPr>
        <w:pStyle w:val="affc"/>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Packet size: determined by periodicity and data rate</w:t>
      </w:r>
    </w:p>
    <w:p w14:paraId="6F5177E6" w14:textId="77777777" w:rsidR="00D93CA4" w:rsidRPr="001F16BA" w:rsidRDefault="00D93CA4" w:rsidP="00E07576">
      <w:pPr>
        <w:pStyle w:val="affc"/>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PDB: 30 </w:t>
      </w:r>
      <w:proofErr w:type="spellStart"/>
      <w:r w:rsidRPr="001F16BA">
        <w:rPr>
          <w:rFonts w:eastAsia="Gulim"/>
          <w:color w:val="000000" w:themeColor="text1"/>
          <w:lang w:eastAsia="ja-JP"/>
        </w:rPr>
        <w:t>ms</w:t>
      </w:r>
      <w:proofErr w:type="spellEnd"/>
      <w:r w:rsidRPr="001F16BA">
        <w:rPr>
          <w:rFonts w:eastAsia="Gulim"/>
          <w:color w:val="000000" w:themeColor="text1"/>
          <w:lang w:eastAsia="ja-JP"/>
        </w:rPr>
        <w:t xml:space="preserve"> </w:t>
      </w:r>
    </w:p>
    <w:p w14:paraId="2371A665" w14:textId="77777777" w:rsidR="00D93CA4" w:rsidRPr="001F16BA" w:rsidRDefault="00D93CA4" w:rsidP="00E07576">
      <w:pPr>
        <w:pStyle w:val="affc"/>
        <w:numPr>
          <w:ilvl w:val="0"/>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lastRenderedPageBreak/>
        <w:t xml:space="preserve">Option 4 (Optional): Three streams as defined below </w:t>
      </w:r>
    </w:p>
    <w:p w14:paraId="5A0943A3" w14:textId="77777777" w:rsidR="00D93CA4" w:rsidRPr="001F16BA" w:rsidRDefault="00D93CA4" w:rsidP="00E07576">
      <w:pPr>
        <w:pStyle w:val="affc"/>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Stream 1: pose/control</w:t>
      </w:r>
    </w:p>
    <w:p w14:paraId="3074A0FA" w14:textId="77777777" w:rsidR="00D93CA4" w:rsidRPr="001F16BA" w:rsidRDefault="00D93CA4" w:rsidP="00E07576">
      <w:pPr>
        <w:pStyle w:val="affc"/>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Traffic model and QoS parameters are same as for pose/control for UL CG/VR.</w:t>
      </w:r>
    </w:p>
    <w:p w14:paraId="05506BB8" w14:textId="77777777" w:rsidR="00D93CA4" w:rsidRPr="001F16BA" w:rsidRDefault="00D93CA4" w:rsidP="00E07576">
      <w:pPr>
        <w:pStyle w:val="affc"/>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Stream 2: I-stream for video </w:t>
      </w:r>
    </w:p>
    <w:p w14:paraId="79411D99" w14:textId="77777777" w:rsidR="00D93CA4" w:rsidRPr="001F16BA" w:rsidRDefault="00D93CA4" w:rsidP="00E07576">
      <w:pPr>
        <w:pStyle w:val="affc"/>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Stream 3: P-stream for video</w:t>
      </w:r>
    </w:p>
    <w:p w14:paraId="521979C8" w14:textId="77777777" w:rsidR="00D93CA4" w:rsidRPr="001F16BA" w:rsidRDefault="00D93CA4" w:rsidP="00E07576">
      <w:pPr>
        <w:pStyle w:val="affc"/>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Note: For stream 2 and stream 3, the I/P-stream model for DL video can be reused for UL video.  Companies should report detailed assumptions in their simulations on packet size distribution for each stream, packet arrival interval (or fps) for each stream, PDB for each stream, PER requirement for each stream, criteria to be satisfied UE.</w:t>
      </w:r>
    </w:p>
    <w:p w14:paraId="3661C998" w14:textId="77777777" w:rsidR="00D93CA4" w:rsidRPr="0040019D" w:rsidRDefault="00D93CA4" w:rsidP="00E07576">
      <w:pPr>
        <w:numPr>
          <w:ilvl w:val="1"/>
          <w:numId w:val="24"/>
        </w:numPr>
        <w:tabs>
          <w:tab w:val="left" w:pos="1304"/>
          <w:tab w:val="left" w:pos="2552"/>
          <w:tab w:val="left" w:pos="3856"/>
          <w:tab w:val="left" w:pos="5216"/>
          <w:tab w:val="left" w:pos="6464"/>
          <w:tab w:val="left" w:pos="7768"/>
        </w:tabs>
        <w:spacing w:after="0" w:line="240" w:lineRule="auto"/>
        <w:rPr>
          <w:color w:val="000000" w:themeColor="text1"/>
          <w:lang w:val="en-US" w:eastAsia="x-none"/>
        </w:rPr>
      </w:pPr>
      <w:r w:rsidRPr="0040019D">
        <w:rPr>
          <w:color w:val="000000" w:themeColor="text1"/>
          <w:lang w:val="en-US" w:eastAsia="x-none"/>
        </w:rPr>
        <w:t>Companies should strive to align the parameter values for the options chosen as much as possible</w:t>
      </w:r>
    </w:p>
    <w:p w14:paraId="607FA130" w14:textId="77777777" w:rsidR="00D93CA4" w:rsidRPr="00D93CA4" w:rsidRDefault="00D93CA4" w:rsidP="00E07576">
      <w:pPr>
        <w:pStyle w:val="affc"/>
        <w:numPr>
          <w:ilvl w:val="0"/>
          <w:numId w:val="24"/>
        </w:numPr>
        <w:overflowPunct w:val="0"/>
        <w:autoSpaceDE w:val="0"/>
        <w:autoSpaceDN w:val="0"/>
        <w:spacing w:after="0" w:line="240" w:lineRule="auto"/>
        <w:contextualSpacing/>
        <w:jc w:val="both"/>
        <w:rPr>
          <w:rFonts w:eastAsia="Gulim"/>
          <w:color w:val="000000" w:themeColor="text1"/>
          <w:highlight w:val="yellow"/>
          <w:lang w:val="en-US" w:eastAsia="ja-JP"/>
        </w:rPr>
      </w:pPr>
      <w:r w:rsidRPr="001F16BA">
        <w:rPr>
          <w:rFonts w:eastAsia="Gulim"/>
          <w:color w:val="000000" w:themeColor="text1"/>
          <w:lang w:eastAsia="ja-JP"/>
        </w:rPr>
        <w:t xml:space="preserve">Note: </w:t>
      </w:r>
      <w:r w:rsidRPr="00D93CA4">
        <w:rPr>
          <w:rFonts w:eastAsia="Gulim"/>
          <w:color w:val="000000" w:themeColor="text1"/>
          <w:highlight w:val="yellow"/>
          <w:lang w:eastAsia="ja-JP"/>
        </w:rPr>
        <w:t>Above PDB values in [ ] for Stream 2 in Option 1 and 3, and Option 2 are to be further discussed and potentially confirmed in RAN1#105-e, where other values can be also discussed if needed.</w:t>
      </w:r>
    </w:p>
    <w:p w14:paraId="1B578788" w14:textId="77777777" w:rsidR="00D93CA4" w:rsidRPr="001F16BA" w:rsidRDefault="00D93CA4" w:rsidP="00E07576">
      <w:pPr>
        <w:pStyle w:val="affc"/>
        <w:numPr>
          <w:ilvl w:val="0"/>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In case multiple steams are evaluated for UL AR, a UE is declared as satisfied only when each stream meets the requirement that </w:t>
      </w:r>
      <w:r w:rsidRPr="001F16BA">
        <w:rPr>
          <w:rFonts w:eastAsia="Gulim"/>
          <w:color w:val="000000" w:themeColor="text1"/>
        </w:rPr>
        <w:t xml:space="preserve">X (%) of packets are successfully delivered within a given air interface PDB. </w:t>
      </w:r>
    </w:p>
    <w:p w14:paraId="07F71EC3" w14:textId="036D5E3D" w:rsidR="00D93CA4" w:rsidRDefault="00D93CA4" w:rsidP="00E07576">
      <w:pPr>
        <w:pStyle w:val="affc"/>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X value for pose/control: follow X values for pose/control for CG/VR</w:t>
      </w:r>
    </w:p>
    <w:p w14:paraId="0A0E2793" w14:textId="2DFB346C" w:rsidR="00D93CA4" w:rsidRPr="00D93CA4" w:rsidRDefault="00D93CA4" w:rsidP="00E07576">
      <w:pPr>
        <w:pStyle w:val="affc"/>
        <w:numPr>
          <w:ilvl w:val="1"/>
          <w:numId w:val="24"/>
        </w:numPr>
        <w:overflowPunct w:val="0"/>
        <w:autoSpaceDE w:val="0"/>
        <w:autoSpaceDN w:val="0"/>
        <w:spacing w:after="0" w:line="240" w:lineRule="auto"/>
        <w:contextualSpacing/>
        <w:jc w:val="both"/>
        <w:rPr>
          <w:lang w:eastAsia="zh-CN"/>
        </w:rPr>
      </w:pPr>
      <w:r w:rsidRPr="00D93CA4">
        <w:rPr>
          <w:rFonts w:eastAsia="Gulim"/>
          <w:color w:val="000000" w:themeColor="text1"/>
          <w:lang w:eastAsia="ja-JP"/>
        </w:rPr>
        <w:t>X value for other stream: follow X values for DL video stream.</w:t>
      </w:r>
    </w:p>
    <w:p w14:paraId="1916E3DC" w14:textId="6B964C1A" w:rsidR="00D93CA4" w:rsidRDefault="00D93CA4" w:rsidP="00D93CA4">
      <w:pPr>
        <w:overflowPunct w:val="0"/>
        <w:autoSpaceDE w:val="0"/>
        <w:autoSpaceDN w:val="0"/>
        <w:spacing w:after="0" w:line="240" w:lineRule="auto"/>
        <w:contextualSpacing/>
        <w:jc w:val="both"/>
        <w:rPr>
          <w:lang w:eastAsia="zh-CN"/>
        </w:rPr>
      </w:pPr>
    </w:p>
    <w:p w14:paraId="0B014568" w14:textId="15C4DFA9" w:rsidR="00D93CA4" w:rsidRPr="00D93CA4" w:rsidRDefault="00DC46EF" w:rsidP="00D93CA4">
      <w:pPr>
        <w:pStyle w:val="a6"/>
        <w:keepNext/>
        <w:rPr>
          <w:rFonts w:eastAsia="Gulim"/>
          <w:b w:val="0"/>
          <w:color w:val="000000" w:themeColor="text1"/>
          <w:lang w:eastAsia="ja-JP"/>
        </w:rPr>
      </w:pPr>
      <w:r>
        <w:rPr>
          <w:rFonts w:eastAsia="Gulim"/>
          <w:b w:val="0"/>
          <w:color w:val="000000" w:themeColor="text1"/>
          <w:lang w:eastAsia="ja-JP"/>
        </w:rPr>
        <w:t>SA4 studies on c</w:t>
      </w:r>
      <w:r w:rsidR="00D93CA4" w:rsidRPr="00D93CA4">
        <w:rPr>
          <w:rFonts w:eastAsia="Gulim"/>
          <w:b w:val="0"/>
          <w:color w:val="000000" w:themeColor="text1"/>
          <w:lang w:eastAsia="ja-JP"/>
        </w:rPr>
        <w:t xml:space="preserve">haracters and requirements for AR2 </w:t>
      </w:r>
      <w:r>
        <w:rPr>
          <w:rFonts w:eastAsia="Gulim"/>
          <w:b w:val="0"/>
          <w:color w:val="000000" w:themeColor="text1"/>
          <w:lang w:eastAsia="ja-JP"/>
        </w:rPr>
        <w:t xml:space="preserve">are summarized in the following table. </w:t>
      </w:r>
    </w:p>
    <w:p w14:paraId="14B6BFB3" w14:textId="26D66C30" w:rsidR="00D93CA4" w:rsidRDefault="00D93CA4" w:rsidP="00D93CA4">
      <w:pPr>
        <w:pStyle w:val="a6"/>
        <w:keepNext/>
      </w:pPr>
      <w:r>
        <w:t>Characters and requirements for AR2 in UL (S4aV200640)</w:t>
      </w:r>
    </w:p>
    <w:tbl>
      <w:tblPr>
        <w:tblW w:w="5000" w:type="pct"/>
        <w:tblCellMar>
          <w:left w:w="0" w:type="dxa"/>
          <w:right w:w="0" w:type="dxa"/>
        </w:tblCellMar>
        <w:tblLook w:val="04A0" w:firstRow="1" w:lastRow="0" w:firstColumn="1" w:lastColumn="0" w:noHBand="0" w:noVBand="1"/>
      </w:tblPr>
      <w:tblGrid>
        <w:gridCol w:w="2727"/>
        <w:gridCol w:w="3909"/>
        <w:gridCol w:w="3811"/>
      </w:tblGrid>
      <w:tr w:rsidR="00D93CA4" w:rsidRPr="00B523D0" w14:paraId="4B4510AB" w14:textId="77777777" w:rsidTr="0042057E">
        <w:trPr>
          <w:trHeight w:val="278"/>
        </w:trPr>
        <w:tc>
          <w:tcPr>
            <w:tcW w:w="1305" w:type="pct"/>
            <w:tcBorders>
              <w:top w:val="single" w:sz="8" w:space="0" w:color="4472C4"/>
              <w:left w:val="single" w:sz="8" w:space="0" w:color="4472C4"/>
              <w:bottom w:val="single" w:sz="8" w:space="0" w:color="4472C4"/>
              <w:right w:val="nil"/>
            </w:tcBorders>
            <w:shd w:val="clear" w:color="auto" w:fill="4472C4"/>
            <w:tcMar>
              <w:top w:w="0" w:type="dxa"/>
              <w:left w:w="108" w:type="dxa"/>
              <w:bottom w:w="0" w:type="dxa"/>
              <w:right w:w="108" w:type="dxa"/>
            </w:tcMar>
            <w:hideMark/>
          </w:tcPr>
          <w:p w14:paraId="41E4E2AF" w14:textId="77777777" w:rsidR="00D93CA4" w:rsidRPr="00B523D0" w:rsidRDefault="00D93CA4" w:rsidP="0042057E">
            <w:pPr>
              <w:overflowPunct w:val="0"/>
              <w:autoSpaceDE w:val="0"/>
              <w:autoSpaceDN w:val="0"/>
              <w:spacing w:before="100" w:beforeAutospacing="1" w:after="100" w:afterAutospacing="1"/>
              <w:textAlignment w:val="baseline"/>
              <w:rPr>
                <w:rFonts w:eastAsia="Batang"/>
                <w:b/>
                <w:bCs/>
                <w:color w:val="FFFFFF"/>
                <w:sz w:val="24"/>
                <w:szCs w:val="24"/>
                <w:lang w:val="en-US"/>
              </w:rPr>
            </w:pPr>
            <w:r w:rsidRPr="00B523D0">
              <w:rPr>
                <w:rFonts w:ascii="Calibri" w:eastAsia="Batang" w:hAnsi="Calibri" w:cs="Calibri"/>
                <w:b/>
                <w:bCs/>
                <w:color w:val="FFFFFF"/>
                <w:lang w:val="en-US"/>
              </w:rPr>
              <w:t>Media</w:t>
            </w:r>
          </w:p>
        </w:tc>
        <w:tc>
          <w:tcPr>
            <w:tcW w:w="1871" w:type="pct"/>
            <w:tcBorders>
              <w:top w:val="single" w:sz="8" w:space="0" w:color="4472C4"/>
              <w:left w:val="nil"/>
              <w:bottom w:val="single" w:sz="8" w:space="0" w:color="4472C4"/>
              <w:right w:val="nil"/>
            </w:tcBorders>
            <w:shd w:val="clear" w:color="auto" w:fill="4472C4"/>
            <w:tcMar>
              <w:top w:w="0" w:type="dxa"/>
              <w:left w:w="108" w:type="dxa"/>
              <w:bottom w:w="0" w:type="dxa"/>
              <w:right w:w="108" w:type="dxa"/>
            </w:tcMar>
            <w:hideMark/>
          </w:tcPr>
          <w:p w14:paraId="04D9374F"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b/>
                <w:bCs/>
                <w:color w:val="FFFFFF"/>
                <w:sz w:val="22"/>
                <w:szCs w:val="22"/>
                <w:lang w:val="en-US"/>
              </w:rPr>
            </w:pPr>
            <w:r w:rsidRPr="00B523D0">
              <w:rPr>
                <w:rFonts w:ascii="Calibri" w:eastAsia="Batang" w:hAnsi="Calibri" w:cs="Calibri"/>
                <w:b/>
                <w:bCs/>
                <w:color w:val="FFFFFF"/>
                <w:lang w:val="en-US"/>
              </w:rPr>
              <w:t>Format and Model</w:t>
            </w:r>
          </w:p>
        </w:tc>
        <w:tc>
          <w:tcPr>
            <w:tcW w:w="1824" w:type="pct"/>
            <w:tcBorders>
              <w:top w:val="single" w:sz="8" w:space="0" w:color="4472C4"/>
              <w:left w:val="nil"/>
              <w:bottom w:val="single" w:sz="8" w:space="0" w:color="4472C4"/>
              <w:right w:val="single" w:sz="8" w:space="0" w:color="4472C4"/>
            </w:tcBorders>
            <w:shd w:val="clear" w:color="auto" w:fill="4472C4"/>
            <w:tcMar>
              <w:top w:w="0" w:type="dxa"/>
              <w:left w:w="108" w:type="dxa"/>
              <w:bottom w:w="0" w:type="dxa"/>
              <w:right w:w="108" w:type="dxa"/>
            </w:tcMar>
            <w:hideMark/>
          </w:tcPr>
          <w:p w14:paraId="1C2B7C1C"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b/>
                <w:bCs/>
                <w:color w:val="FFFFFF"/>
                <w:lang w:val="en-US"/>
              </w:rPr>
            </w:pPr>
            <w:r w:rsidRPr="00B523D0">
              <w:rPr>
                <w:rFonts w:ascii="Calibri" w:eastAsia="Batang" w:hAnsi="Calibri" w:cs="Calibri"/>
                <w:b/>
                <w:bCs/>
                <w:color w:val="FFFFFF"/>
                <w:lang w:val="en-US"/>
              </w:rPr>
              <w:t>E2E Latency requirement</w:t>
            </w:r>
          </w:p>
        </w:tc>
      </w:tr>
      <w:tr w:rsidR="00D93CA4" w:rsidRPr="00B523D0" w14:paraId="20B3ABFD" w14:textId="77777777" w:rsidTr="0042057E">
        <w:trPr>
          <w:trHeight w:val="134"/>
        </w:trPr>
        <w:tc>
          <w:tcPr>
            <w:tcW w:w="1305" w:type="pct"/>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14:paraId="339D4970"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3/6DOF Pose</w:t>
            </w:r>
          </w:p>
        </w:tc>
        <w:tc>
          <w:tcPr>
            <w:tcW w:w="1871"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341714F2"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Same as for split rendering</w:t>
            </w:r>
          </w:p>
        </w:tc>
        <w:tc>
          <w:tcPr>
            <w:tcW w:w="1824"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748B57C9"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 xml:space="preserve">UL: 5-10 </w:t>
            </w:r>
            <w:proofErr w:type="spellStart"/>
            <w:r w:rsidRPr="00B523D0">
              <w:rPr>
                <w:rFonts w:ascii="Calibri" w:eastAsia="Batang" w:hAnsi="Calibri" w:cs="Calibri"/>
                <w:color w:val="000000"/>
                <w:lang w:val="en-US"/>
              </w:rPr>
              <w:t>ms</w:t>
            </w:r>
            <w:proofErr w:type="spellEnd"/>
          </w:p>
        </w:tc>
      </w:tr>
      <w:tr w:rsidR="00D93CA4" w:rsidRPr="00B523D0" w14:paraId="7688BE53" w14:textId="77777777" w:rsidTr="0042057E">
        <w:trPr>
          <w:trHeight w:val="260"/>
        </w:trPr>
        <w:tc>
          <w:tcPr>
            <w:tcW w:w="1305" w:type="pct"/>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14:paraId="27D9C707"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Video + Depth</w:t>
            </w:r>
          </w:p>
        </w:tc>
        <w:tc>
          <w:tcPr>
            <w:tcW w:w="1871" w:type="pct"/>
            <w:tcBorders>
              <w:top w:val="nil"/>
              <w:left w:val="nil"/>
              <w:bottom w:val="single" w:sz="8" w:space="0" w:color="8EAADB"/>
              <w:right w:val="single" w:sz="8" w:space="0" w:color="8EAADB"/>
            </w:tcBorders>
            <w:tcMar>
              <w:top w:w="0" w:type="dxa"/>
              <w:left w:w="108" w:type="dxa"/>
              <w:bottom w:w="0" w:type="dxa"/>
              <w:right w:w="108" w:type="dxa"/>
            </w:tcMar>
            <w:hideMark/>
          </w:tcPr>
          <w:p w14:paraId="68B52145"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1080p, Capped VBR 10/20 Mbit/s for UL</w:t>
            </w:r>
          </w:p>
        </w:tc>
        <w:tc>
          <w:tcPr>
            <w:tcW w:w="1824" w:type="pct"/>
            <w:tcBorders>
              <w:top w:val="nil"/>
              <w:left w:val="nil"/>
              <w:bottom w:val="single" w:sz="8" w:space="0" w:color="8EAADB"/>
              <w:right w:val="single" w:sz="8" w:space="0" w:color="8EAADB"/>
            </w:tcBorders>
            <w:tcMar>
              <w:top w:w="0" w:type="dxa"/>
              <w:left w:w="108" w:type="dxa"/>
              <w:bottom w:w="0" w:type="dxa"/>
              <w:right w:w="108" w:type="dxa"/>
            </w:tcMar>
            <w:hideMark/>
          </w:tcPr>
          <w:p w14:paraId="07CA4A15"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Conversational 100ms, 200ms</w:t>
            </w:r>
          </w:p>
        </w:tc>
      </w:tr>
      <w:tr w:rsidR="00D93CA4" w:rsidRPr="00B523D0" w14:paraId="6D6A6371" w14:textId="77777777" w:rsidTr="0042057E">
        <w:trPr>
          <w:trHeight w:val="584"/>
        </w:trPr>
        <w:tc>
          <w:tcPr>
            <w:tcW w:w="1305" w:type="pct"/>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14:paraId="76FA66EB"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2D Video is split rendering</w:t>
            </w:r>
          </w:p>
        </w:tc>
        <w:tc>
          <w:tcPr>
            <w:tcW w:w="1871"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7F4B2D71"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1080p or 4K (2 eyes)</w:t>
            </w:r>
            <w:r w:rsidRPr="00B523D0">
              <w:rPr>
                <w:rFonts w:ascii="Calibri" w:eastAsia="Batang" w:hAnsi="Calibri" w:cs="Calibri"/>
                <w:color w:val="000000"/>
                <w:lang w:val="en-US"/>
              </w:rPr>
              <w:br/>
              <w:t>same model as split rendering</w:t>
            </w:r>
          </w:p>
        </w:tc>
        <w:tc>
          <w:tcPr>
            <w:tcW w:w="1824"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021B53CC"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 xml:space="preserve">60ms 100ms </w:t>
            </w:r>
          </w:p>
        </w:tc>
      </w:tr>
      <w:tr w:rsidR="00D93CA4" w:rsidRPr="00B523D0" w14:paraId="37B81277" w14:textId="77777777" w:rsidTr="0042057E">
        <w:trPr>
          <w:trHeight w:val="350"/>
        </w:trPr>
        <w:tc>
          <w:tcPr>
            <w:tcW w:w="1305" w:type="pct"/>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14:paraId="2575D7F2"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Front Facing Camera*</w:t>
            </w:r>
          </w:p>
        </w:tc>
        <w:tc>
          <w:tcPr>
            <w:tcW w:w="1871" w:type="pct"/>
            <w:tcBorders>
              <w:top w:val="nil"/>
              <w:left w:val="nil"/>
              <w:bottom w:val="single" w:sz="8" w:space="0" w:color="8EAADB"/>
              <w:right w:val="single" w:sz="8" w:space="0" w:color="8EAADB"/>
            </w:tcBorders>
            <w:tcMar>
              <w:top w:w="0" w:type="dxa"/>
              <w:left w:w="108" w:type="dxa"/>
              <w:bottom w:w="0" w:type="dxa"/>
              <w:right w:w="108" w:type="dxa"/>
            </w:tcMar>
            <w:hideMark/>
          </w:tcPr>
          <w:p w14:paraId="34EA2D11"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720p, CBR 3 Mbit/s for UL</w:t>
            </w:r>
          </w:p>
        </w:tc>
        <w:tc>
          <w:tcPr>
            <w:tcW w:w="1824" w:type="pct"/>
            <w:tcBorders>
              <w:top w:val="nil"/>
              <w:left w:val="nil"/>
              <w:bottom w:val="single" w:sz="8" w:space="0" w:color="8EAADB"/>
              <w:right w:val="single" w:sz="8" w:space="0" w:color="8EAADB"/>
            </w:tcBorders>
            <w:tcMar>
              <w:top w:w="0" w:type="dxa"/>
              <w:left w:w="108" w:type="dxa"/>
              <w:bottom w:w="0" w:type="dxa"/>
              <w:right w:w="108" w:type="dxa"/>
            </w:tcMar>
            <w:hideMark/>
          </w:tcPr>
          <w:p w14:paraId="16CFA9F6"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Conversational 100ms, 200ms</w:t>
            </w:r>
          </w:p>
        </w:tc>
      </w:tr>
      <w:tr w:rsidR="00D93CA4" w:rsidRPr="00B523D0" w14:paraId="6C6F4AFF" w14:textId="77777777" w:rsidTr="0042057E">
        <w:trPr>
          <w:trHeight w:val="116"/>
        </w:trPr>
        <w:tc>
          <w:tcPr>
            <w:tcW w:w="1305" w:type="pct"/>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14:paraId="2BA93FBD"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Audio (MPEG-H)</w:t>
            </w:r>
          </w:p>
        </w:tc>
        <w:tc>
          <w:tcPr>
            <w:tcW w:w="1871"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16FF0DB4"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256/512 kbps for both UL/DL</w:t>
            </w:r>
          </w:p>
        </w:tc>
        <w:tc>
          <w:tcPr>
            <w:tcW w:w="1824"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51BD7646"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Conversational 100ms, 200ms</w:t>
            </w:r>
          </w:p>
        </w:tc>
      </w:tr>
      <w:tr w:rsidR="00D93CA4" w:rsidRPr="00B523D0" w14:paraId="2AE1880A" w14:textId="77777777" w:rsidTr="0042057E">
        <w:trPr>
          <w:trHeight w:val="47"/>
        </w:trPr>
        <w:tc>
          <w:tcPr>
            <w:tcW w:w="1305" w:type="pct"/>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14:paraId="049D043D"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Data Stream</w:t>
            </w:r>
          </w:p>
        </w:tc>
        <w:tc>
          <w:tcPr>
            <w:tcW w:w="1871"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16B84558"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0.5 Mbps for both UL/DL</w:t>
            </w:r>
          </w:p>
        </w:tc>
        <w:tc>
          <w:tcPr>
            <w:tcW w:w="1824"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364908C0"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Conversational 100ms, 200ms</w:t>
            </w:r>
          </w:p>
        </w:tc>
      </w:tr>
    </w:tbl>
    <w:p w14:paraId="292CBCC1" w14:textId="3842D74C" w:rsidR="00D93CA4" w:rsidRDefault="00D93CA4" w:rsidP="00D93CA4">
      <w:pPr>
        <w:jc w:val="both"/>
        <w:rPr>
          <w:rFonts w:cs="Times"/>
          <w:highlight w:val="yellow"/>
        </w:rPr>
      </w:pPr>
    </w:p>
    <w:p w14:paraId="098C006D" w14:textId="2DE4AAF0" w:rsidR="00D93CA4" w:rsidRPr="00DC46EF" w:rsidRDefault="00DC46EF" w:rsidP="00DC46EF">
      <w:pPr>
        <w:jc w:val="both"/>
        <w:rPr>
          <w:b/>
          <w:bCs/>
          <w:u w:val="single"/>
          <w:lang w:eastAsia="zh-CN"/>
        </w:rPr>
      </w:pPr>
      <w:r w:rsidRPr="00DC46EF">
        <w:rPr>
          <w:b/>
          <w:bCs/>
          <w:u w:val="single"/>
          <w:lang w:eastAsia="zh-CN"/>
        </w:rPr>
        <w:t xml:space="preserve">Companies’ views in </w:t>
      </w:r>
      <w:proofErr w:type="spellStart"/>
      <w:r w:rsidRPr="00DC46EF">
        <w:rPr>
          <w:b/>
          <w:bCs/>
          <w:u w:val="single"/>
          <w:lang w:eastAsia="zh-CN"/>
        </w:rPr>
        <w:t>tdocs</w:t>
      </w:r>
      <w:proofErr w:type="spellEnd"/>
      <w:r w:rsidRPr="00DC46EF">
        <w:rPr>
          <w:b/>
          <w:bCs/>
          <w:u w:val="single"/>
          <w:lang w:eastAsia="zh-CN"/>
        </w:rPr>
        <w:t xml:space="preserve"> [1-18]</w:t>
      </w:r>
      <w:r>
        <w:rPr>
          <w:b/>
          <w:bCs/>
          <w:u w:val="single"/>
          <w:lang w:eastAsia="zh-CN"/>
        </w:rPr>
        <w:t xml:space="preserve"> on </w:t>
      </w:r>
      <w:r w:rsidRPr="00DC46EF">
        <w:rPr>
          <w:b/>
          <w:bCs/>
          <w:u w:val="single"/>
          <w:lang w:eastAsia="zh-CN"/>
        </w:rPr>
        <w:t>PDB</w:t>
      </w:r>
      <w:r>
        <w:rPr>
          <w:b/>
          <w:bCs/>
          <w:u w:val="single"/>
          <w:lang w:eastAsia="zh-CN"/>
        </w:rPr>
        <w:t xml:space="preserve"> </w:t>
      </w:r>
      <w:r w:rsidR="00DD58AD">
        <w:rPr>
          <w:b/>
          <w:bCs/>
          <w:u w:val="single"/>
          <w:lang w:eastAsia="zh-CN"/>
        </w:rPr>
        <w:t>of</w:t>
      </w:r>
      <w:r>
        <w:rPr>
          <w:b/>
          <w:bCs/>
          <w:u w:val="single"/>
          <w:lang w:eastAsia="zh-CN"/>
        </w:rPr>
        <w:t xml:space="preserve"> </w:t>
      </w:r>
      <w:r w:rsidR="00DD58AD">
        <w:rPr>
          <w:b/>
          <w:bCs/>
          <w:u w:val="single"/>
          <w:lang w:eastAsia="zh-CN"/>
        </w:rPr>
        <w:t>the</w:t>
      </w:r>
      <w:r>
        <w:rPr>
          <w:b/>
          <w:bCs/>
          <w:u w:val="single"/>
          <w:lang w:eastAsia="zh-CN"/>
        </w:rPr>
        <w:t xml:space="preserve"> stream aggregating streams of scene, video, data, and audio </w:t>
      </w:r>
    </w:p>
    <w:p w14:paraId="0C189BBA" w14:textId="78598D75" w:rsidR="00DC46EF" w:rsidRDefault="00DC46EF" w:rsidP="00E07576">
      <w:pPr>
        <w:pStyle w:val="affc"/>
        <w:numPr>
          <w:ilvl w:val="0"/>
          <w:numId w:val="35"/>
        </w:numPr>
        <w:jc w:val="both"/>
        <w:rPr>
          <w:lang w:eastAsia="zh-CN"/>
        </w:rPr>
      </w:pPr>
      <w:r>
        <w:rPr>
          <w:lang w:eastAsia="zh-CN"/>
        </w:rPr>
        <w:t xml:space="preserve">60 </w:t>
      </w:r>
      <w:proofErr w:type="spellStart"/>
      <w:r>
        <w:rPr>
          <w:lang w:eastAsia="zh-CN"/>
        </w:rPr>
        <w:t>ms</w:t>
      </w:r>
      <w:proofErr w:type="spellEnd"/>
      <w:r w:rsidR="00DD58AD">
        <w:rPr>
          <w:lang w:eastAsia="zh-CN"/>
        </w:rPr>
        <w:t xml:space="preserve"> (6 companies)</w:t>
      </w:r>
      <w:r>
        <w:rPr>
          <w:lang w:eastAsia="zh-CN"/>
        </w:rPr>
        <w:t>: FUTUREWEI, QCOM, Intel, Samsung</w:t>
      </w:r>
      <w:r w:rsidR="00DD58AD">
        <w:rPr>
          <w:lang w:eastAsia="zh-CN"/>
        </w:rPr>
        <w:t>, ZTE, Ericsson</w:t>
      </w:r>
    </w:p>
    <w:p w14:paraId="5EE9EE55" w14:textId="033AE95D" w:rsidR="00DC46EF" w:rsidRDefault="00DC46EF" w:rsidP="00E07576">
      <w:pPr>
        <w:pStyle w:val="affc"/>
        <w:numPr>
          <w:ilvl w:val="0"/>
          <w:numId w:val="35"/>
        </w:numPr>
        <w:jc w:val="both"/>
        <w:rPr>
          <w:lang w:eastAsia="zh-CN"/>
        </w:rPr>
      </w:pPr>
      <w:r>
        <w:rPr>
          <w:lang w:eastAsia="zh-CN"/>
        </w:rPr>
        <w:t xml:space="preserve">10 </w:t>
      </w:r>
      <w:proofErr w:type="spellStart"/>
      <w:r>
        <w:rPr>
          <w:lang w:eastAsia="zh-CN"/>
        </w:rPr>
        <w:t>ms</w:t>
      </w:r>
      <w:proofErr w:type="spellEnd"/>
      <w:r w:rsidR="00DD58AD">
        <w:rPr>
          <w:lang w:eastAsia="zh-CN"/>
        </w:rPr>
        <w:t xml:space="preserve"> (5 companies)</w:t>
      </w:r>
      <w:r>
        <w:rPr>
          <w:lang w:eastAsia="zh-CN"/>
        </w:rPr>
        <w:t>: CATT, Apple, LG</w:t>
      </w:r>
      <w:r w:rsidR="00DD58AD">
        <w:rPr>
          <w:lang w:eastAsia="zh-CN"/>
        </w:rPr>
        <w:t>, InterDigital, DCM</w:t>
      </w:r>
    </w:p>
    <w:p w14:paraId="73F404FD" w14:textId="35D22E7F" w:rsidR="000C614D" w:rsidRDefault="00DC46EF" w:rsidP="00E07576">
      <w:pPr>
        <w:pStyle w:val="affc"/>
        <w:numPr>
          <w:ilvl w:val="0"/>
          <w:numId w:val="35"/>
        </w:numPr>
        <w:jc w:val="both"/>
        <w:rPr>
          <w:lang w:eastAsia="zh-CN"/>
        </w:rPr>
      </w:pPr>
      <w:r>
        <w:rPr>
          <w:lang w:eastAsia="zh-CN"/>
        </w:rPr>
        <w:t xml:space="preserve">15 </w:t>
      </w:r>
      <w:proofErr w:type="spellStart"/>
      <w:r>
        <w:rPr>
          <w:lang w:eastAsia="zh-CN"/>
        </w:rPr>
        <w:t>ms</w:t>
      </w:r>
      <w:proofErr w:type="spellEnd"/>
      <w:r w:rsidR="00DD58AD">
        <w:rPr>
          <w:lang w:eastAsia="zh-CN"/>
        </w:rPr>
        <w:t xml:space="preserve"> (4 companies)</w:t>
      </w:r>
      <w:r>
        <w:rPr>
          <w:lang w:eastAsia="zh-CN"/>
        </w:rPr>
        <w:t>: CATT, OPPO, LG</w:t>
      </w:r>
      <w:r w:rsidR="00DD58AD">
        <w:rPr>
          <w:lang w:eastAsia="zh-CN"/>
        </w:rPr>
        <w:t>, DCM</w:t>
      </w:r>
    </w:p>
    <w:p w14:paraId="5B4E7D86" w14:textId="77777777" w:rsidR="00A27C0C" w:rsidRDefault="00A27C0C" w:rsidP="00A27C0C">
      <w:pPr>
        <w:pStyle w:val="affc"/>
        <w:jc w:val="both"/>
        <w:rPr>
          <w:lang w:eastAsia="zh-CN"/>
        </w:rPr>
      </w:pPr>
    </w:p>
    <w:p w14:paraId="374D8213" w14:textId="2B5645FE" w:rsidR="000C614D" w:rsidRPr="00DD58AD" w:rsidRDefault="00DD58AD" w:rsidP="000C614D">
      <w:pPr>
        <w:rPr>
          <w:b/>
          <w:bCs/>
          <w:lang w:eastAsia="zh-CN"/>
        </w:rPr>
      </w:pPr>
      <w:r w:rsidRPr="00DD58AD">
        <w:rPr>
          <w:b/>
          <w:bCs/>
          <w:highlight w:val="yellow"/>
          <w:lang w:eastAsia="zh-CN"/>
        </w:rPr>
        <w:t xml:space="preserve">Question 1. Please share your view on </w:t>
      </w:r>
      <w:r>
        <w:rPr>
          <w:b/>
          <w:bCs/>
          <w:highlight w:val="yellow"/>
          <w:lang w:eastAsia="zh-CN"/>
        </w:rPr>
        <w:t xml:space="preserve">the </w:t>
      </w:r>
      <w:r w:rsidRPr="00DD58AD">
        <w:rPr>
          <w:b/>
          <w:bCs/>
          <w:highlight w:val="yellow"/>
          <w:lang w:eastAsia="zh-CN"/>
        </w:rPr>
        <w:t>PDB value of the stream in UL AR aggregating streams of scene, video, data, and audio, i.e., Stream 2 in Option 1 and 3, and Option 2.  FL is planning to propose majority view as baseline.</w:t>
      </w:r>
      <w:r w:rsidRPr="00DD58AD">
        <w:rPr>
          <w:b/>
          <w:bCs/>
          <w:lang w:eastAsia="zh-CN"/>
        </w:rPr>
        <w:t xml:space="preserve"> </w:t>
      </w:r>
    </w:p>
    <w:tbl>
      <w:tblPr>
        <w:tblStyle w:val="aff0"/>
        <w:tblW w:w="0" w:type="auto"/>
        <w:tblLook w:val="04A0" w:firstRow="1" w:lastRow="0" w:firstColumn="1" w:lastColumn="0" w:noHBand="0" w:noVBand="1"/>
      </w:tblPr>
      <w:tblGrid>
        <w:gridCol w:w="1696"/>
        <w:gridCol w:w="8761"/>
      </w:tblGrid>
      <w:tr w:rsidR="00DD58AD" w:rsidRPr="0053639F" w14:paraId="0A3D9B66" w14:textId="77777777" w:rsidTr="0042057E">
        <w:tc>
          <w:tcPr>
            <w:tcW w:w="1696" w:type="dxa"/>
            <w:shd w:val="clear" w:color="auto" w:fill="D9D9D9" w:themeFill="background1" w:themeFillShade="D9"/>
          </w:tcPr>
          <w:p w14:paraId="4B1A9356" w14:textId="77777777" w:rsidR="00DD58AD" w:rsidRPr="0053639F" w:rsidRDefault="00DD58AD" w:rsidP="0042057E">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55932D4C" w14:textId="77777777" w:rsidR="00DD58AD" w:rsidRPr="0053639F" w:rsidRDefault="00DD58AD" w:rsidP="0042057E">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DD58AD" w14:paraId="6560B14D" w14:textId="77777777" w:rsidTr="0042057E">
        <w:tc>
          <w:tcPr>
            <w:tcW w:w="1696" w:type="dxa"/>
          </w:tcPr>
          <w:p w14:paraId="787F42E9" w14:textId="14E6A590" w:rsidR="00DD58AD" w:rsidRPr="00A25CF9" w:rsidRDefault="00761E45" w:rsidP="0042057E">
            <w:pPr>
              <w:rPr>
                <w:lang w:eastAsia="ko-KR"/>
              </w:rPr>
            </w:pPr>
            <w:r>
              <w:rPr>
                <w:rFonts w:hint="eastAsia"/>
                <w:lang w:eastAsia="ko-KR"/>
              </w:rPr>
              <w:t>L</w:t>
            </w:r>
            <w:r>
              <w:rPr>
                <w:lang w:eastAsia="ko-KR"/>
              </w:rPr>
              <w:t>G</w:t>
            </w:r>
          </w:p>
        </w:tc>
        <w:tc>
          <w:tcPr>
            <w:tcW w:w="8761" w:type="dxa"/>
          </w:tcPr>
          <w:p w14:paraId="4536E0F3" w14:textId="03912684" w:rsidR="00DD58AD" w:rsidRDefault="00A55748" w:rsidP="00A25CF9">
            <w:pPr>
              <w:rPr>
                <w:rFonts w:eastAsia="SimSun"/>
                <w:lang w:eastAsia="zh-CN"/>
              </w:rPr>
            </w:pPr>
            <w:r w:rsidRPr="00A55748">
              <w:rPr>
                <w:rFonts w:eastAsia="SimSun"/>
                <w:lang w:eastAsia="zh-CN"/>
              </w:rPr>
              <w:t>Referring to the modelling assumption in SA4</w:t>
            </w:r>
            <w:r>
              <w:rPr>
                <w:rFonts w:eastAsia="SimSun"/>
                <w:lang w:eastAsia="zh-CN"/>
              </w:rPr>
              <w:t xml:space="preserve"> (S4-210614)</w:t>
            </w:r>
            <w:r w:rsidRPr="00A55748">
              <w:rPr>
                <w:rFonts w:eastAsia="SimSun"/>
                <w:lang w:eastAsia="zh-CN"/>
              </w:rPr>
              <w:t>, the maximum latency for slice for A</w:t>
            </w:r>
            <w:r>
              <w:rPr>
                <w:rFonts w:eastAsia="SimSun"/>
                <w:lang w:eastAsia="zh-CN"/>
              </w:rPr>
              <w:t>R</w:t>
            </w:r>
            <w:r w:rsidRPr="00A55748">
              <w:rPr>
                <w:rFonts w:eastAsia="SimSun"/>
                <w:lang w:eastAsia="zh-CN"/>
              </w:rPr>
              <w:t xml:space="preserve">2 UL is 60ms in 8.4.5, and 80ms in 9.2.1. As the maximum latency for slice in downlink is 60ms for VR2/AR2, and 80ms for CG, </w:t>
            </w:r>
            <w:r w:rsidR="00380346">
              <w:rPr>
                <w:rFonts w:eastAsia="SimSun"/>
                <w:lang w:eastAsia="zh-CN"/>
              </w:rPr>
              <w:t xml:space="preserve">we think </w:t>
            </w:r>
            <w:r>
              <w:rPr>
                <w:rFonts w:eastAsia="SimSun"/>
                <w:lang w:eastAsia="zh-CN"/>
              </w:rPr>
              <w:t xml:space="preserve">assuming the air PDB value </w:t>
            </w:r>
            <w:r w:rsidR="00380346">
              <w:rPr>
                <w:rFonts w:eastAsia="SimSun"/>
                <w:lang w:eastAsia="zh-CN"/>
              </w:rPr>
              <w:t>for</w:t>
            </w:r>
            <w:r>
              <w:rPr>
                <w:rFonts w:eastAsia="SimSun"/>
                <w:lang w:eastAsia="zh-CN"/>
              </w:rPr>
              <w:t xml:space="preserve"> AR2 UL </w:t>
            </w:r>
            <w:r w:rsidR="00380346">
              <w:rPr>
                <w:rFonts w:eastAsia="SimSun"/>
                <w:lang w:eastAsia="zh-CN"/>
              </w:rPr>
              <w:t>to be the</w:t>
            </w:r>
            <w:r>
              <w:rPr>
                <w:rFonts w:eastAsia="SimSun"/>
                <w:lang w:eastAsia="zh-CN"/>
              </w:rPr>
              <w:t xml:space="preserve"> same as that </w:t>
            </w:r>
            <w:r w:rsidR="00380346">
              <w:rPr>
                <w:rFonts w:eastAsia="SimSun"/>
                <w:lang w:eastAsia="zh-CN"/>
              </w:rPr>
              <w:t>for</w:t>
            </w:r>
            <w:r>
              <w:rPr>
                <w:rFonts w:eastAsia="SimSun"/>
                <w:lang w:eastAsia="zh-CN"/>
              </w:rPr>
              <w:t xml:space="preserve"> either </w:t>
            </w:r>
            <w:r w:rsidRPr="00A55748">
              <w:rPr>
                <w:rFonts w:eastAsia="SimSun"/>
                <w:lang w:eastAsia="zh-CN"/>
              </w:rPr>
              <w:t>VR2/AR2</w:t>
            </w:r>
            <w:r>
              <w:rPr>
                <w:rFonts w:eastAsia="SimSun"/>
                <w:lang w:eastAsia="zh-CN"/>
              </w:rPr>
              <w:t xml:space="preserve"> or CG should be </w:t>
            </w:r>
            <w:r w:rsidR="00380346">
              <w:rPr>
                <w:rFonts w:eastAsia="SimSun"/>
                <w:lang w:eastAsia="zh-CN"/>
              </w:rPr>
              <w:t>a</w:t>
            </w:r>
            <w:r>
              <w:rPr>
                <w:rFonts w:eastAsia="SimSun"/>
                <w:lang w:eastAsia="zh-CN"/>
              </w:rPr>
              <w:t xml:space="preserve"> natural </w:t>
            </w:r>
            <w:r w:rsidR="00380346">
              <w:rPr>
                <w:rFonts w:eastAsia="SimSun"/>
                <w:lang w:eastAsia="zh-CN"/>
              </w:rPr>
              <w:t>consequence</w:t>
            </w:r>
            <w:r>
              <w:rPr>
                <w:rFonts w:eastAsia="SimSun"/>
                <w:lang w:eastAsia="zh-CN"/>
              </w:rPr>
              <w:t xml:space="preserve">. </w:t>
            </w:r>
            <w:r w:rsidRPr="00A55748">
              <w:rPr>
                <w:rFonts w:eastAsia="SimSun"/>
                <w:lang w:eastAsia="zh-CN"/>
              </w:rPr>
              <w:t xml:space="preserve">Therefore, we support 10/15 </w:t>
            </w:r>
            <w:proofErr w:type="spellStart"/>
            <w:r w:rsidRPr="00A55748">
              <w:rPr>
                <w:rFonts w:eastAsia="SimSun"/>
                <w:lang w:eastAsia="zh-CN"/>
              </w:rPr>
              <w:t>ms</w:t>
            </w:r>
            <w:proofErr w:type="spellEnd"/>
            <w:r w:rsidRPr="00A55748">
              <w:rPr>
                <w:rFonts w:eastAsia="SimSun"/>
                <w:lang w:eastAsia="zh-CN"/>
              </w:rPr>
              <w:t xml:space="preserve"> as baseline air PDB values, and 60 </w:t>
            </w:r>
            <w:proofErr w:type="spellStart"/>
            <w:r w:rsidRPr="00A55748">
              <w:rPr>
                <w:rFonts w:eastAsia="SimSun"/>
                <w:lang w:eastAsia="zh-CN"/>
              </w:rPr>
              <w:t>ms</w:t>
            </w:r>
            <w:proofErr w:type="spellEnd"/>
            <w:r w:rsidRPr="00A55748">
              <w:rPr>
                <w:rFonts w:eastAsia="SimSun"/>
                <w:lang w:eastAsia="zh-CN"/>
              </w:rPr>
              <w:t xml:space="preserve"> as optional.</w:t>
            </w:r>
          </w:p>
        </w:tc>
      </w:tr>
      <w:tr w:rsidR="00DD58AD" w14:paraId="427903E0" w14:textId="77777777" w:rsidTr="0042057E">
        <w:tc>
          <w:tcPr>
            <w:tcW w:w="1696" w:type="dxa"/>
          </w:tcPr>
          <w:p w14:paraId="497ECDCF" w14:textId="437D109E" w:rsidR="00DD58AD" w:rsidRDefault="005B3965" w:rsidP="0042057E">
            <w:pPr>
              <w:rPr>
                <w:rFonts w:eastAsia="SimSun"/>
                <w:lang w:eastAsia="zh-CN"/>
              </w:rPr>
            </w:pPr>
            <w:r>
              <w:rPr>
                <w:rFonts w:eastAsia="SimSun"/>
                <w:lang w:eastAsia="zh-CN"/>
              </w:rPr>
              <w:t>Apple</w:t>
            </w:r>
          </w:p>
        </w:tc>
        <w:tc>
          <w:tcPr>
            <w:tcW w:w="8761" w:type="dxa"/>
          </w:tcPr>
          <w:p w14:paraId="20AA5B30" w14:textId="652AA6A1" w:rsidR="00DD58AD" w:rsidRDefault="005B3965" w:rsidP="0042057E">
            <w:pPr>
              <w:rPr>
                <w:rFonts w:eastAsia="SimSun"/>
                <w:lang w:eastAsia="zh-CN"/>
              </w:rPr>
            </w:pPr>
            <w:r>
              <w:rPr>
                <w:rFonts w:eastAsia="SimSun"/>
                <w:lang w:eastAsia="zh-CN"/>
              </w:rPr>
              <w:t xml:space="preserve">Our preference is 10 </w:t>
            </w:r>
            <w:proofErr w:type="spellStart"/>
            <w:r>
              <w:rPr>
                <w:rFonts w:eastAsia="SimSun"/>
                <w:lang w:eastAsia="zh-CN"/>
              </w:rPr>
              <w:t>ms</w:t>
            </w:r>
            <w:proofErr w:type="spellEnd"/>
            <w:r>
              <w:rPr>
                <w:rFonts w:eastAsia="SimSun"/>
                <w:lang w:eastAsia="zh-CN"/>
              </w:rPr>
              <w:t xml:space="preserve">, and LG’s observation is valid. As a compromise we are also fine with 15 </w:t>
            </w:r>
            <w:proofErr w:type="spellStart"/>
            <w:r>
              <w:rPr>
                <w:rFonts w:eastAsia="SimSun"/>
                <w:lang w:eastAsia="zh-CN"/>
              </w:rPr>
              <w:t>ms</w:t>
            </w:r>
            <w:proofErr w:type="spellEnd"/>
            <w:r>
              <w:rPr>
                <w:rFonts w:eastAsia="SimSun"/>
                <w:lang w:eastAsia="zh-CN"/>
              </w:rPr>
              <w:t xml:space="preserve">. Hope other companies </w:t>
            </w:r>
            <w:r w:rsidR="001F6240">
              <w:rPr>
                <w:rFonts w:eastAsia="SimSun"/>
                <w:lang w:eastAsia="zh-CN"/>
              </w:rPr>
              <w:t>supporting</w:t>
            </w:r>
            <w:r>
              <w:rPr>
                <w:rFonts w:eastAsia="SimSun"/>
                <w:lang w:eastAsia="zh-CN"/>
              </w:rPr>
              <w:t xml:space="preserve"> 60 </w:t>
            </w:r>
            <w:proofErr w:type="spellStart"/>
            <w:r>
              <w:rPr>
                <w:rFonts w:eastAsia="SimSun"/>
                <w:lang w:eastAsia="zh-CN"/>
              </w:rPr>
              <w:t>ms</w:t>
            </w:r>
            <w:proofErr w:type="spellEnd"/>
            <w:r>
              <w:rPr>
                <w:rFonts w:eastAsia="SimSun"/>
                <w:lang w:eastAsia="zh-CN"/>
              </w:rPr>
              <w:t xml:space="preserve"> would be fine with 10 </w:t>
            </w:r>
            <w:proofErr w:type="spellStart"/>
            <w:r>
              <w:rPr>
                <w:rFonts w:eastAsia="SimSun"/>
                <w:lang w:eastAsia="zh-CN"/>
              </w:rPr>
              <w:t>ms</w:t>
            </w:r>
            <w:proofErr w:type="spellEnd"/>
            <w:r>
              <w:rPr>
                <w:rFonts w:eastAsia="SimSun"/>
                <w:lang w:eastAsia="zh-CN"/>
              </w:rPr>
              <w:t xml:space="preserve"> or 15 </w:t>
            </w:r>
            <w:proofErr w:type="spellStart"/>
            <w:r>
              <w:rPr>
                <w:rFonts w:eastAsia="SimSun"/>
                <w:lang w:eastAsia="zh-CN"/>
              </w:rPr>
              <w:t>ms</w:t>
            </w:r>
            <w:proofErr w:type="spellEnd"/>
            <w:r>
              <w:rPr>
                <w:rFonts w:eastAsia="SimSun"/>
                <w:lang w:eastAsia="zh-CN"/>
              </w:rPr>
              <w:t xml:space="preserve">. </w:t>
            </w:r>
          </w:p>
        </w:tc>
      </w:tr>
      <w:tr w:rsidR="007E7AF6" w14:paraId="0BFABCA9" w14:textId="77777777" w:rsidTr="0042057E">
        <w:tc>
          <w:tcPr>
            <w:tcW w:w="1696" w:type="dxa"/>
          </w:tcPr>
          <w:p w14:paraId="1F93306D" w14:textId="7EF7F413" w:rsidR="007E7AF6" w:rsidRDefault="007E7AF6" w:rsidP="007E7AF6">
            <w:pPr>
              <w:rPr>
                <w:rFonts w:eastAsia="SimSun"/>
                <w:lang w:eastAsia="zh-CN"/>
              </w:rPr>
            </w:pPr>
            <w:r>
              <w:rPr>
                <w:rFonts w:eastAsia="SimSun"/>
                <w:lang w:eastAsia="zh-CN"/>
              </w:rPr>
              <w:t>QC</w:t>
            </w:r>
          </w:p>
        </w:tc>
        <w:tc>
          <w:tcPr>
            <w:tcW w:w="8761" w:type="dxa"/>
          </w:tcPr>
          <w:p w14:paraId="095B84FA" w14:textId="77777777" w:rsidR="007E7AF6" w:rsidRDefault="007E7AF6" w:rsidP="007E7AF6">
            <w:pPr>
              <w:rPr>
                <w:rFonts w:eastAsia="SimSun"/>
                <w:lang w:eastAsia="zh-CN"/>
              </w:rPr>
            </w:pPr>
            <w:r>
              <w:rPr>
                <w:rFonts w:eastAsia="SimSun"/>
                <w:lang w:eastAsia="zh-CN"/>
              </w:rPr>
              <w:t>The two AR UL flows: 1) pose and 2) UL camera/video/voice should have clearly different latency requirement for the following reasons.</w:t>
            </w:r>
          </w:p>
          <w:p w14:paraId="170918E7" w14:textId="77777777" w:rsidR="007E7AF6" w:rsidRDefault="007E7AF6" w:rsidP="007E7AF6">
            <w:pPr>
              <w:pStyle w:val="affc"/>
              <w:numPr>
                <w:ilvl w:val="0"/>
                <w:numId w:val="37"/>
              </w:numPr>
              <w:rPr>
                <w:rFonts w:eastAsia="SimSun"/>
                <w:lang w:eastAsia="zh-CN"/>
              </w:rPr>
            </w:pPr>
            <w:r w:rsidRPr="00A8004B">
              <w:rPr>
                <w:rFonts w:eastAsia="SimSun"/>
                <w:lang w:eastAsia="zh-CN"/>
              </w:rPr>
              <w:t>3/6DOF Pose</w:t>
            </w:r>
            <w:r>
              <w:rPr>
                <w:rFonts w:eastAsia="SimSun"/>
                <w:lang w:eastAsia="zh-CN"/>
              </w:rPr>
              <w:t xml:space="preserve"> captures the users (head) motion and direction of view, which is sent to server and used to render a new scene which is in line with users view port. If the pose is sent with delay, </w:t>
            </w:r>
            <w:r>
              <w:rPr>
                <w:rFonts w:eastAsia="SimSun"/>
                <w:lang w:eastAsia="zh-CN"/>
              </w:rPr>
              <w:lastRenderedPageBreak/>
              <w:t>what the user see in his/her display would be lagging compared to his/her movement and the user will see misalignment between rendered frame and his movement/ or real environment through the glass. This could reduce impressiveness or can cause dizziness. Thus, the feedback loop from pose to render to display (which we typically call motion to render to photon(eye) M2R2P) should be quite tight and normally in the range of 60~70ms. The UL transfer delay budget in air-interface is assumed to take 10ms (according to our agreement).</w:t>
            </w:r>
          </w:p>
          <w:p w14:paraId="530D2498" w14:textId="77777777" w:rsidR="007E7AF6" w:rsidRPr="0084244A" w:rsidRDefault="007E7AF6" w:rsidP="007E7AF6">
            <w:pPr>
              <w:pStyle w:val="affc"/>
              <w:numPr>
                <w:ilvl w:val="0"/>
                <w:numId w:val="37"/>
              </w:numPr>
              <w:rPr>
                <w:rFonts w:eastAsia="SimSun"/>
                <w:lang w:eastAsia="zh-CN"/>
              </w:rPr>
            </w:pPr>
            <w:r w:rsidRPr="00A8004B">
              <w:rPr>
                <w:rFonts w:eastAsia="SimSun"/>
                <w:lang w:eastAsia="zh-CN"/>
              </w:rPr>
              <w:t>The other UL traffic (including camera, data, voice etc.) are information for conversational purpose. The camera/video are what are captured by front facing camera installed in the users HMD/AR glasses. It is environment and/or users movement and sent to other users through central server.  The nature of this conversational traffic is different from 3/6</w:t>
            </w:r>
            <w:r>
              <w:rPr>
                <w:rFonts w:eastAsia="SimSun"/>
                <w:lang w:eastAsia="zh-CN"/>
              </w:rPr>
              <w:t xml:space="preserve">DOF </w:t>
            </w:r>
            <w:r w:rsidRPr="00A8004B">
              <w:rPr>
                <w:rFonts w:eastAsia="SimSun"/>
                <w:lang w:eastAsia="zh-CN"/>
              </w:rPr>
              <w:t xml:space="preserve">Pose. </w:t>
            </w:r>
            <w:r>
              <w:rPr>
                <w:rFonts w:eastAsia="SimSun"/>
                <w:lang w:eastAsia="zh-CN"/>
              </w:rPr>
              <w:t xml:space="preserve"> </w:t>
            </w:r>
            <w:r w:rsidRPr="0084244A">
              <w:rPr>
                <w:rFonts w:eastAsia="SimSun"/>
                <w:lang w:eastAsia="zh-CN"/>
              </w:rPr>
              <w:t xml:space="preserve">In conversational XR session between two users A and B, user A’s camera/video information does </w:t>
            </w:r>
            <w:r w:rsidRPr="00B50850">
              <w:rPr>
                <w:rFonts w:eastAsia="SimSun"/>
                <w:b/>
                <w:bCs/>
                <w:lang w:eastAsia="zh-CN"/>
              </w:rPr>
              <w:t>not depend on</w:t>
            </w:r>
            <w:r w:rsidRPr="0084244A">
              <w:rPr>
                <w:rFonts w:eastAsia="SimSun"/>
                <w:lang w:eastAsia="zh-CN"/>
              </w:rPr>
              <w:t xml:space="preserve"> user B’s motion. Therefore, user A’s camera/video/voice does not need to be sent as fast as pose </w:t>
            </w:r>
            <w:r>
              <w:rPr>
                <w:rFonts w:eastAsia="SimSun"/>
                <w:lang w:eastAsia="zh-CN"/>
              </w:rPr>
              <w:t xml:space="preserve">info </w:t>
            </w:r>
            <w:r w:rsidRPr="0084244A">
              <w:rPr>
                <w:rFonts w:eastAsia="SimSun"/>
                <w:lang w:eastAsia="zh-CN"/>
              </w:rPr>
              <w:t>in user A</w:t>
            </w:r>
            <w:r>
              <w:rPr>
                <w:rFonts w:eastAsia="SimSun"/>
                <w:lang w:eastAsia="zh-CN"/>
              </w:rPr>
              <w:t>’s device</w:t>
            </w:r>
            <w:r w:rsidRPr="0084244A">
              <w:rPr>
                <w:rFonts w:eastAsia="SimSun"/>
                <w:lang w:eastAsia="zh-CN"/>
              </w:rPr>
              <w:t xml:space="preserve">. In user A’s display, a delayed user B’s image could </w:t>
            </w:r>
            <w:r>
              <w:rPr>
                <w:rFonts w:eastAsia="SimSun"/>
                <w:lang w:eastAsia="zh-CN"/>
              </w:rPr>
              <w:t xml:space="preserve">still </w:t>
            </w:r>
            <w:r w:rsidRPr="0084244A">
              <w:rPr>
                <w:rFonts w:eastAsia="SimSun"/>
                <w:lang w:eastAsia="zh-CN"/>
              </w:rPr>
              <w:t xml:space="preserve">be rendered. As long as the camera/video/voice are sent within the conversational </w:t>
            </w:r>
            <w:r>
              <w:rPr>
                <w:rFonts w:eastAsia="SimSun"/>
                <w:lang w:eastAsia="zh-CN"/>
              </w:rPr>
              <w:t xml:space="preserve">latency </w:t>
            </w:r>
            <w:r w:rsidRPr="0084244A">
              <w:rPr>
                <w:rFonts w:eastAsia="SimSun"/>
                <w:lang w:eastAsia="zh-CN"/>
              </w:rPr>
              <w:t>requirement, both users will not feel quality</w:t>
            </w:r>
            <w:r>
              <w:rPr>
                <w:rFonts w:eastAsia="SimSun"/>
                <w:lang w:eastAsia="zh-CN"/>
              </w:rPr>
              <w:t xml:space="preserve"> degradation</w:t>
            </w:r>
            <w:r w:rsidRPr="0084244A">
              <w:rPr>
                <w:rFonts w:eastAsia="SimSun"/>
                <w:lang w:eastAsia="zh-CN"/>
              </w:rPr>
              <w:t xml:space="preserve">. </w:t>
            </w:r>
            <w:r>
              <w:rPr>
                <w:rFonts w:eastAsia="SimSun"/>
                <w:lang w:eastAsia="zh-CN"/>
              </w:rPr>
              <w:t xml:space="preserve"> </w:t>
            </w:r>
            <w:r w:rsidRPr="0084244A">
              <w:rPr>
                <w:rFonts w:eastAsia="SimSun"/>
                <w:lang w:eastAsia="zh-CN"/>
              </w:rPr>
              <w:t xml:space="preserve">Due to this different nature, the e2e latency requirement of such traffic is higher than M2R2P. As captured by SA4, in </w:t>
            </w:r>
            <w:r>
              <w:t>S4aV200640, it is in the range of 100ms, 200ms. As a reference, the mouth-to-ear delay to support interactive service is around 150ms.</w:t>
            </w:r>
          </w:p>
          <w:p w14:paraId="3A41AA6B" w14:textId="77777777" w:rsidR="007E7AF6" w:rsidRPr="00883908" w:rsidRDefault="007E7AF6" w:rsidP="007E7AF6">
            <w:pPr>
              <w:rPr>
                <w:rFonts w:eastAsia="SimSun"/>
                <w:b/>
                <w:bCs/>
                <w:lang w:eastAsia="zh-CN"/>
              </w:rPr>
            </w:pPr>
            <w:r w:rsidRPr="00A440CA">
              <w:rPr>
                <w:rFonts w:eastAsia="SimSun"/>
                <w:b/>
                <w:bCs/>
                <w:lang w:eastAsia="zh-CN"/>
              </w:rPr>
              <w:t>Based on this reason, we think the traffic for interactive conversation could have larger latency requirement of 60ms</w:t>
            </w:r>
            <w:r>
              <w:rPr>
                <w:rFonts w:eastAsia="SimSun"/>
                <w:b/>
                <w:bCs/>
                <w:lang w:eastAsia="zh-CN"/>
              </w:rPr>
              <w:t xml:space="preserve"> than that of Pose</w:t>
            </w:r>
            <w:r w:rsidRPr="00A440CA">
              <w:rPr>
                <w:rFonts w:eastAsia="SimSun"/>
                <w:b/>
                <w:bCs/>
                <w:lang w:eastAsia="zh-CN"/>
              </w:rPr>
              <w:t>.</w:t>
            </w:r>
          </w:p>
          <w:p w14:paraId="6CB58D4D" w14:textId="0433A47D" w:rsidR="007E7AF6" w:rsidRDefault="007E7AF6" w:rsidP="007E7AF6">
            <w:pPr>
              <w:rPr>
                <w:rFonts w:eastAsia="SimSun"/>
                <w:lang w:eastAsia="zh-CN"/>
              </w:rPr>
            </w:pPr>
            <w:r>
              <w:rPr>
                <w:rFonts w:eastAsia="SimSun"/>
                <w:lang w:eastAsia="zh-CN"/>
              </w:rPr>
              <w:t>Note that TR26.928 does not have specific values for XR conversational traffic’s UL PDB. They are still FFS. Check Table 6.3-1.</w:t>
            </w:r>
          </w:p>
        </w:tc>
      </w:tr>
      <w:tr w:rsidR="00D24C38" w14:paraId="05E9C0EE" w14:textId="77777777" w:rsidTr="0042057E">
        <w:tc>
          <w:tcPr>
            <w:tcW w:w="1696" w:type="dxa"/>
          </w:tcPr>
          <w:p w14:paraId="5CEF56C1" w14:textId="4C4E80BB" w:rsidR="00D24C38" w:rsidRDefault="00D24C38" w:rsidP="007E7AF6">
            <w:pPr>
              <w:rPr>
                <w:rFonts w:eastAsia="SimSun"/>
                <w:lang w:eastAsia="zh-CN"/>
              </w:rPr>
            </w:pPr>
            <w:r>
              <w:rPr>
                <w:rFonts w:eastAsia="SimSun"/>
                <w:lang w:eastAsia="zh-CN"/>
              </w:rPr>
              <w:lastRenderedPageBreak/>
              <w:t>Samsung</w:t>
            </w:r>
          </w:p>
        </w:tc>
        <w:tc>
          <w:tcPr>
            <w:tcW w:w="8761" w:type="dxa"/>
          </w:tcPr>
          <w:p w14:paraId="64E0249E" w14:textId="75CC6390" w:rsidR="00D24C38" w:rsidRDefault="00D24C38" w:rsidP="007E7AF6">
            <w:pPr>
              <w:rPr>
                <w:rFonts w:eastAsia="SimSun"/>
                <w:lang w:eastAsia="zh-CN"/>
              </w:rPr>
            </w:pPr>
            <w:r>
              <w:rPr>
                <w:rFonts w:eastAsia="SimSun"/>
                <w:lang w:eastAsia="zh-CN"/>
              </w:rPr>
              <w:t xml:space="preserve">We have the same observations as QCOM. (UL) Pose has much more stringent PDB requirements than UL video, voice or camera. Pose “motion-to-photon” latency must be in the order of 60 </w:t>
            </w:r>
            <w:proofErr w:type="spellStart"/>
            <w:r>
              <w:rPr>
                <w:rFonts w:eastAsia="SimSun"/>
                <w:lang w:eastAsia="zh-CN"/>
              </w:rPr>
              <w:t>ms</w:t>
            </w:r>
            <w:proofErr w:type="spellEnd"/>
            <w:r>
              <w:rPr>
                <w:rFonts w:eastAsia="SimSun"/>
                <w:lang w:eastAsia="zh-CN"/>
              </w:rPr>
              <w:t xml:space="preserve"> or it becomes perceptible</w:t>
            </w:r>
            <w:r w:rsidR="007A0E4A">
              <w:rPr>
                <w:rFonts w:eastAsia="SimSun"/>
                <w:lang w:eastAsia="zh-CN"/>
              </w:rPr>
              <w:t xml:space="preserve"> (and unpleasant)</w:t>
            </w:r>
            <w:r>
              <w:rPr>
                <w:rFonts w:eastAsia="SimSun"/>
                <w:lang w:eastAsia="zh-CN"/>
              </w:rPr>
              <w:t xml:space="preserve"> to the user. Therefore, the 10ms UL transfer budget is appropriate. UL voice, video or camera are real-time conversational in nature and supplement pose processing on the network side, they’re not key to rendering</w:t>
            </w:r>
            <w:r w:rsidR="0087410A">
              <w:rPr>
                <w:rFonts w:eastAsia="SimSun"/>
                <w:lang w:eastAsia="zh-CN"/>
              </w:rPr>
              <w:t xml:space="preserve"> for</w:t>
            </w:r>
            <w:r>
              <w:rPr>
                <w:rFonts w:eastAsia="SimSun"/>
                <w:lang w:eastAsia="zh-CN"/>
              </w:rPr>
              <w:t xml:space="preserve"> the DL. Therefore, the traditional 200ms end-to-end delay is more applicable with 60ms allocated to the UL transfer budget.</w:t>
            </w:r>
          </w:p>
        </w:tc>
      </w:tr>
      <w:tr w:rsidR="00770149" w14:paraId="01A40386" w14:textId="77777777" w:rsidTr="0042057E">
        <w:tc>
          <w:tcPr>
            <w:tcW w:w="1696" w:type="dxa"/>
          </w:tcPr>
          <w:p w14:paraId="1C22BC8E" w14:textId="6E211EAC" w:rsidR="00770149" w:rsidRDefault="00770149" w:rsidP="007E7AF6">
            <w:pPr>
              <w:rPr>
                <w:rFonts w:eastAsia="SimSun"/>
                <w:lang w:eastAsia="zh-CN"/>
              </w:rPr>
            </w:pPr>
            <w:r>
              <w:rPr>
                <w:rFonts w:eastAsia="SimSun"/>
                <w:lang w:eastAsia="zh-CN"/>
              </w:rPr>
              <w:t>InterDigital</w:t>
            </w:r>
          </w:p>
        </w:tc>
        <w:tc>
          <w:tcPr>
            <w:tcW w:w="8761" w:type="dxa"/>
          </w:tcPr>
          <w:p w14:paraId="7BA84675" w14:textId="42A2C27A" w:rsidR="00770149" w:rsidRDefault="00770149" w:rsidP="007E7AF6">
            <w:pPr>
              <w:rPr>
                <w:rFonts w:eastAsia="SimSun"/>
                <w:lang w:eastAsia="zh-CN"/>
              </w:rPr>
            </w:pPr>
            <w:r>
              <w:rPr>
                <w:rFonts w:eastAsia="SimSun"/>
                <w:lang w:eastAsia="zh-CN"/>
              </w:rPr>
              <w:t xml:space="preserve">We have a similar understanding with LG and Apple regarding the air-interface latency for the AR aggregated stream. The prefer the PDB value to be either 10ms or 15ms as baseline. </w:t>
            </w:r>
          </w:p>
        </w:tc>
      </w:tr>
      <w:tr w:rsidR="00507EAC" w14:paraId="090EFB80" w14:textId="77777777" w:rsidTr="00507EAC">
        <w:tc>
          <w:tcPr>
            <w:tcW w:w="1696" w:type="dxa"/>
          </w:tcPr>
          <w:p w14:paraId="573EF1AE" w14:textId="77777777" w:rsidR="00507EAC" w:rsidRDefault="00507EAC" w:rsidP="00A14B1B">
            <w:pPr>
              <w:rPr>
                <w:rFonts w:eastAsia="SimSun"/>
                <w:lang w:eastAsia="zh-CN"/>
              </w:rPr>
            </w:pPr>
            <w:r>
              <w:rPr>
                <w:rFonts w:eastAsia="SimSun" w:hint="eastAsia"/>
                <w:lang w:eastAsia="zh-CN"/>
              </w:rPr>
              <w:t>v</w:t>
            </w:r>
            <w:r>
              <w:rPr>
                <w:rFonts w:eastAsia="SimSun"/>
                <w:lang w:eastAsia="zh-CN"/>
              </w:rPr>
              <w:t>ivo</w:t>
            </w:r>
          </w:p>
        </w:tc>
        <w:tc>
          <w:tcPr>
            <w:tcW w:w="8761" w:type="dxa"/>
          </w:tcPr>
          <w:p w14:paraId="24CA89A3" w14:textId="77777777" w:rsidR="00507EAC" w:rsidRPr="005E07FD" w:rsidRDefault="00507EAC" w:rsidP="00A14B1B">
            <w:pPr>
              <w:rPr>
                <w:rFonts w:eastAsia="SimSun"/>
                <w:lang w:val="en-US" w:eastAsia="zh-CN"/>
              </w:rPr>
            </w:pPr>
            <w:r>
              <w:rPr>
                <w:rFonts w:eastAsia="SimSun"/>
                <w:lang w:val="en-US" w:eastAsia="zh-CN"/>
              </w:rPr>
              <w:t xml:space="preserve">We have the similar view as QC. </w:t>
            </w:r>
            <w:r w:rsidRPr="005E07FD">
              <w:rPr>
                <w:rFonts w:eastAsia="SimSun"/>
                <w:lang w:val="en-US" w:eastAsia="zh-CN"/>
              </w:rPr>
              <w:t>For UL video stream for AR application, it is captured by sensors such as a micro camera in the AR device, and then rendered, compressed and transmitted to the server side. Compared with the pose/control stream, the E2E latency requirements of video or scene information are much looser as shown in</w:t>
            </w:r>
            <w:r>
              <w:rPr>
                <w:rFonts w:eastAsia="SimSun"/>
                <w:lang w:val="en-US" w:eastAsia="zh-CN"/>
              </w:rPr>
              <w:t xml:space="preserve"> the table provided in </w:t>
            </w:r>
            <w:r>
              <w:t xml:space="preserve">S4aV200640. </w:t>
            </w:r>
            <w:r w:rsidRPr="005E07FD">
              <w:rPr>
                <w:rFonts w:eastAsia="SimSun"/>
                <w:lang w:val="en-US" w:eastAsia="zh-CN"/>
              </w:rPr>
              <w:t xml:space="preserve">Assuming </w:t>
            </w:r>
            <w:r>
              <w:rPr>
                <w:rFonts w:eastAsia="SimSun"/>
                <w:lang w:val="en-US" w:eastAsia="zh-CN"/>
              </w:rPr>
              <w:t xml:space="preserve">100-200 </w:t>
            </w:r>
            <w:proofErr w:type="spellStart"/>
            <w:r>
              <w:rPr>
                <w:rFonts w:eastAsia="SimSun"/>
                <w:lang w:val="en-US" w:eastAsia="zh-CN"/>
              </w:rPr>
              <w:t>ms</w:t>
            </w:r>
            <w:proofErr w:type="spellEnd"/>
            <w:r>
              <w:rPr>
                <w:rFonts w:eastAsia="SimSun"/>
                <w:lang w:val="en-US" w:eastAsia="zh-CN"/>
              </w:rPr>
              <w:t xml:space="preserve"> E2E delay</w:t>
            </w:r>
            <w:r w:rsidRPr="005E07FD">
              <w:rPr>
                <w:rFonts w:eastAsia="SimSun"/>
                <w:lang w:val="en-US" w:eastAsia="zh-CN"/>
              </w:rPr>
              <w:t xml:space="preserve">, then the </w:t>
            </w:r>
            <w:r>
              <w:rPr>
                <w:rFonts w:eastAsia="SimSun"/>
                <w:lang w:val="en-US" w:eastAsia="zh-CN"/>
              </w:rPr>
              <w:t xml:space="preserve">air-interface </w:t>
            </w:r>
            <w:r w:rsidRPr="005E07FD">
              <w:rPr>
                <w:rFonts w:eastAsia="SimSun"/>
                <w:lang w:val="en-US" w:eastAsia="zh-CN"/>
              </w:rPr>
              <w:t xml:space="preserve">PDB requirement for UL video stream could be relaxed to 60ms. </w:t>
            </w:r>
          </w:p>
        </w:tc>
      </w:tr>
      <w:tr w:rsidR="005D6946" w14:paraId="54B6AFBB" w14:textId="77777777" w:rsidTr="00507EAC">
        <w:tc>
          <w:tcPr>
            <w:tcW w:w="1696" w:type="dxa"/>
          </w:tcPr>
          <w:p w14:paraId="77510D38" w14:textId="7CAB05DC" w:rsidR="005D6946" w:rsidRDefault="005D6946" w:rsidP="005D6946">
            <w:pPr>
              <w:rPr>
                <w:rFonts w:eastAsia="SimSun"/>
                <w:lang w:eastAsia="zh-CN"/>
              </w:rPr>
            </w:pPr>
            <w:r>
              <w:rPr>
                <w:rFonts w:eastAsia="SimSun"/>
                <w:lang w:eastAsia="zh-CN"/>
              </w:rPr>
              <w:t>OPPO</w:t>
            </w:r>
          </w:p>
        </w:tc>
        <w:tc>
          <w:tcPr>
            <w:tcW w:w="8761" w:type="dxa"/>
          </w:tcPr>
          <w:p w14:paraId="480CC860" w14:textId="77777777" w:rsidR="005D6946" w:rsidRDefault="005D6946" w:rsidP="005D6946">
            <w:pPr>
              <w:rPr>
                <w:rFonts w:eastAsia="SimSun"/>
                <w:lang w:eastAsia="zh-CN"/>
              </w:rPr>
            </w:pPr>
            <w:r>
              <w:rPr>
                <w:rFonts w:eastAsia="SimSun"/>
                <w:lang w:eastAsia="zh-CN"/>
              </w:rPr>
              <w:t>According to the SA4 LS, the E2E latency is as blow:</w:t>
            </w:r>
          </w:p>
          <w:tbl>
            <w:tblPr>
              <w:tblStyle w:val="aff0"/>
              <w:tblW w:w="0" w:type="auto"/>
              <w:jc w:val="center"/>
              <w:tblLook w:val="04A0" w:firstRow="1" w:lastRow="0" w:firstColumn="1" w:lastColumn="0" w:noHBand="0" w:noVBand="1"/>
            </w:tblPr>
            <w:tblGrid>
              <w:gridCol w:w="3020"/>
              <w:gridCol w:w="3021"/>
            </w:tblGrid>
            <w:tr w:rsidR="005D6946" w14:paraId="4E397116" w14:textId="77777777" w:rsidTr="000705E4">
              <w:trPr>
                <w:jc w:val="center"/>
              </w:trPr>
              <w:tc>
                <w:tcPr>
                  <w:tcW w:w="3020" w:type="dxa"/>
                </w:tcPr>
                <w:p w14:paraId="2D6FE3AB" w14:textId="77777777" w:rsidR="005D6946" w:rsidRDefault="005D6946" w:rsidP="005D6946">
                  <w:pPr>
                    <w:pStyle w:val="000proposal"/>
                    <w:jc w:val="center"/>
                    <w:rPr>
                      <w:b w:val="0"/>
                      <w:bCs w:val="0"/>
                      <w:i w:val="0"/>
                      <w:iCs w:val="0"/>
                    </w:rPr>
                  </w:pPr>
                </w:p>
              </w:tc>
              <w:tc>
                <w:tcPr>
                  <w:tcW w:w="3021" w:type="dxa"/>
                </w:tcPr>
                <w:p w14:paraId="387DD3F7" w14:textId="77777777" w:rsidR="005D6946" w:rsidRDefault="005D6946" w:rsidP="005D6946">
                  <w:pPr>
                    <w:pStyle w:val="000proposal"/>
                    <w:jc w:val="center"/>
                    <w:rPr>
                      <w:b w:val="0"/>
                      <w:bCs w:val="0"/>
                      <w:i w:val="0"/>
                      <w:iCs w:val="0"/>
                    </w:rPr>
                  </w:pPr>
                  <w:r w:rsidRPr="0075007D">
                    <w:rPr>
                      <w:b w:val="0"/>
                      <w:bCs w:val="0"/>
                      <w:i w:val="0"/>
                      <w:iCs w:val="0"/>
                    </w:rPr>
                    <w:t>Maximum latency for slice</w:t>
                  </w:r>
                </w:p>
              </w:tc>
            </w:tr>
            <w:tr w:rsidR="005D6946" w14:paraId="0FB36DBC" w14:textId="77777777" w:rsidTr="000705E4">
              <w:trPr>
                <w:jc w:val="center"/>
              </w:trPr>
              <w:tc>
                <w:tcPr>
                  <w:tcW w:w="3020" w:type="dxa"/>
                </w:tcPr>
                <w:p w14:paraId="0CB44857" w14:textId="77777777" w:rsidR="005D6946" w:rsidRDefault="005D6946" w:rsidP="005D6946">
                  <w:pPr>
                    <w:pStyle w:val="000proposal"/>
                    <w:jc w:val="center"/>
                    <w:rPr>
                      <w:b w:val="0"/>
                      <w:bCs w:val="0"/>
                      <w:i w:val="0"/>
                      <w:iCs w:val="0"/>
                    </w:rPr>
                  </w:pPr>
                  <w:r>
                    <w:rPr>
                      <w:b w:val="0"/>
                      <w:bCs w:val="0"/>
                      <w:i w:val="0"/>
                      <w:iCs w:val="0"/>
                    </w:rPr>
                    <w:t>VR DL video stream</w:t>
                  </w:r>
                </w:p>
              </w:tc>
              <w:tc>
                <w:tcPr>
                  <w:tcW w:w="3021" w:type="dxa"/>
                </w:tcPr>
                <w:p w14:paraId="7B47E1EE" w14:textId="77777777" w:rsidR="005D6946" w:rsidRDefault="005D6946" w:rsidP="005D6946">
                  <w:pPr>
                    <w:pStyle w:val="000proposal"/>
                    <w:jc w:val="center"/>
                    <w:rPr>
                      <w:b w:val="0"/>
                      <w:bCs w:val="0"/>
                      <w:i w:val="0"/>
                      <w:iCs w:val="0"/>
                    </w:rPr>
                  </w:pPr>
                  <w:r>
                    <w:rPr>
                      <w:b w:val="0"/>
                      <w:bCs w:val="0"/>
                      <w:i w:val="0"/>
                      <w:iCs w:val="0"/>
                    </w:rPr>
                    <w:t>60ms</w:t>
                  </w:r>
                </w:p>
              </w:tc>
            </w:tr>
            <w:tr w:rsidR="005D6946" w14:paraId="41EE727F" w14:textId="77777777" w:rsidTr="000705E4">
              <w:trPr>
                <w:jc w:val="center"/>
              </w:trPr>
              <w:tc>
                <w:tcPr>
                  <w:tcW w:w="3020" w:type="dxa"/>
                </w:tcPr>
                <w:p w14:paraId="71858BF4" w14:textId="77777777" w:rsidR="005D6946" w:rsidRDefault="005D6946" w:rsidP="005D6946">
                  <w:pPr>
                    <w:pStyle w:val="000proposal"/>
                    <w:jc w:val="center"/>
                    <w:rPr>
                      <w:b w:val="0"/>
                      <w:bCs w:val="0"/>
                      <w:i w:val="0"/>
                      <w:iCs w:val="0"/>
                    </w:rPr>
                  </w:pPr>
                  <w:r>
                    <w:rPr>
                      <w:b w:val="0"/>
                      <w:bCs w:val="0"/>
                      <w:i w:val="0"/>
                      <w:iCs w:val="0"/>
                    </w:rPr>
                    <w:t>CG DL video stream</w:t>
                  </w:r>
                </w:p>
              </w:tc>
              <w:tc>
                <w:tcPr>
                  <w:tcW w:w="3021" w:type="dxa"/>
                </w:tcPr>
                <w:p w14:paraId="2B56F47F" w14:textId="77777777" w:rsidR="005D6946" w:rsidRDefault="005D6946" w:rsidP="005D6946">
                  <w:pPr>
                    <w:pStyle w:val="000proposal"/>
                    <w:jc w:val="center"/>
                    <w:rPr>
                      <w:b w:val="0"/>
                      <w:bCs w:val="0"/>
                      <w:i w:val="0"/>
                      <w:iCs w:val="0"/>
                    </w:rPr>
                  </w:pPr>
                  <w:r>
                    <w:rPr>
                      <w:b w:val="0"/>
                      <w:bCs w:val="0"/>
                      <w:i w:val="0"/>
                      <w:iCs w:val="0"/>
                    </w:rPr>
                    <w:t>80ms</w:t>
                  </w:r>
                </w:p>
              </w:tc>
            </w:tr>
            <w:tr w:rsidR="005D6946" w14:paraId="440DB4D7" w14:textId="77777777" w:rsidTr="000705E4">
              <w:trPr>
                <w:jc w:val="center"/>
              </w:trPr>
              <w:tc>
                <w:tcPr>
                  <w:tcW w:w="3020" w:type="dxa"/>
                </w:tcPr>
                <w:p w14:paraId="73AB3B1D" w14:textId="77777777" w:rsidR="005D6946" w:rsidRDefault="005D6946" w:rsidP="005D6946">
                  <w:pPr>
                    <w:pStyle w:val="000proposal"/>
                    <w:jc w:val="center"/>
                    <w:rPr>
                      <w:b w:val="0"/>
                      <w:bCs w:val="0"/>
                      <w:i w:val="0"/>
                      <w:iCs w:val="0"/>
                    </w:rPr>
                  </w:pPr>
                  <w:r>
                    <w:rPr>
                      <w:b w:val="0"/>
                      <w:bCs w:val="0"/>
                      <w:i w:val="0"/>
                      <w:iCs w:val="0"/>
                    </w:rPr>
                    <w:t>AR DL video stream</w:t>
                  </w:r>
                </w:p>
              </w:tc>
              <w:tc>
                <w:tcPr>
                  <w:tcW w:w="3021" w:type="dxa"/>
                </w:tcPr>
                <w:p w14:paraId="0B07C498" w14:textId="77777777" w:rsidR="005D6946" w:rsidRDefault="005D6946" w:rsidP="005D6946">
                  <w:pPr>
                    <w:pStyle w:val="000proposal"/>
                    <w:jc w:val="center"/>
                    <w:rPr>
                      <w:b w:val="0"/>
                      <w:bCs w:val="0"/>
                      <w:i w:val="0"/>
                      <w:iCs w:val="0"/>
                    </w:rPr>
                  </w:pPr>
                  <w:r>
                    <w:rPr>
                      <w:b w:val="0"/>
                      <w:bCs w:val="0"/>
                      <w:i w:val="0"/>
                      <w:iCs w:val="0"/>
                    </w:rPr>
                    <w:t>60ms</w:t>
                  </w:r>
                </w:p>
              </w:tc>
            </w:tr>
            <w:tr w:rsidR="005D6946" w14:paraId="3E1465B4" w14:textId="77777777" w:rsidTr="000705E4">
              <w:trPr>
                <w:jc w:val="center"/>
              </w:trPr>
              <w:tc>
                <w:tcPr>
                  <w:tcW w:w="3020" w:type="dxa"/>
                </w:tcPr>
                <w:p w14:paraId="5CDF69BB" w14:textId="77777777" w:rsidR="005D6946" w:rsidRDefault="005D6946" w:rsidP="005D6946">
                  <w:pPr>
                    <w:pStyle w:val="000proposal"/>
                    <w:jc w:val="center"/>
                    <w:rPr>
                      <w:b w:val="0"/>
                      <w:bCs w:val="0"/>
                      <w:i w:val="0"/>
                      <w:iCs w:val="0"/>
                    </w:rPr>
                  </w:pPr>
                  <w:r>
                    <w:rPr>
                      <w:b w:val="0"/>
                      <w:bCs w:val="0"/>
                      <w:i w:val="0"/>
                      <w:iCs w:val="0"/>
                    </w:rPr>
                    <w:t>AR UL video stream</w:t>
                  </w:r>
                </w:p>
              </w:tc>
              <w:tc>
                <w:tcPr>
                  <w:tcW w:w="3021" w:type="dxa"/>
                </w:tcPr>
                <w:p w14:paraId="01E80BAC" w14:textId="77777777" w:rsidR="005D6946" w:rsidRDefault="005D6946" w:rsidP="005D6946">
                  <w:pPr>
                    <w:pStyle w:val="000proposal"/>
                    <w:jc w:val="center"/>
                    <w:rPr>
                      <w:b w:val="0"/>
                      <w:bCs w:val="0"/>
                      <w:i w:val="0"/>
                      <w:iCs w:val="0"/>
                    </w:rPr>
                  </w:pPr>
                  <w:r>
                    <w:rPr>
                      <w:b w:val="0"/>
                      <w:bCs w:val="0"/>
                      <w:i w:val="0"/>
                      <w:iCs w:val="0"/>
                    </w:rPr>
                    <w:t>80ms</w:t>
                  </w:r>
                </w:p>
              </w:tc>
            </w:tr>
          </w:tbl>
          <w:p w14:paraId="7B750E68" w14:textId="2F8E8848" w:rsidR="005D6946" w:rsidRDefault="005D6946" w:rsidP="005D6946">
            <w:pPr>
              <w:rPr>
                <w:rFonts w:eastAsia="SimSun"/>
                <w:lang w:val="en-US" w:eastAsia="zh-CN"/>
              </w:rPr>
            </w:pPr>
            <w:r>
              <w:t xml:space="preserve">As we know, the air-interface latency is only a portion of the whole E2E latency. As a result, RAN1 agreed an air-interface PDB of 10ms and 15ms in RAN1 evaluation corresponding to the E2E latency of 60ms and 80ms for DL video stream. Following the similar correspondence between air-interface PDB and E2E latency, the value of 15ms should be used for the air-interface PDB of AR UL video stream. By the way, we can accept 10 </w:t>
            </w:r>
            <w:proofErr w:type="spellStart"/>
            <w:r>
              <w:t>ms</w:t>
            </w:r>
            <w:proofErr w:type="spellEnd"/>
            <w:r>
              <w:t xml:space="preserve"> as well.</w:t>
            </w:r>
          </w:p>
        </w:tc>
      </w:tr>
      <w:tr w:rsidR="00065C42" w14:paraId="59E76854" w14:textId="77777777" w:rsidTr="00065C42">
        <w:tc>
          <w:tcPr>
            <w:tcW w:w="1696" w:type="dxa"/>
          </w:tcPr>
          <w:p w14:paraId="170DD4CA" w14:textId="77777777" w:rsidR="00065C42" w:rsidRDefault="00065C42" w:rsidP="001C01E1">
            <w:pPr>
              <w:rPr>
                <w:rFonts w:eastAsia="SimSun"/>
                <w:lang w:eastAsia="zh-CN"/>
              </w:rPr>
            </w:pPr>
            <w:r>
              <w:rPr>
                <w:rFonts w:eastAsia="SimSun"/>
                <w:lang w:eastAsia="zh-CN"/>
              </w:rPr>
              <w:t>CATT</w:t>
            </w:r>
          </w:p>
        </w:tc>
        <w:tc>
          <w:tcPr>
            <w:tcW w:w="8761" w:type="dxa"/>
          </w:tcPr>
          <w:p w14:paraId="08A91716" w14:textId="77777777" w:rsidR="00065C42" w:rsidRDefault="00065C42" w:rsidP="001C01E1">
            <w:pPr>
              <w:rPr>
                <w:rFonts w:eastAsia="SimSun"/>
                <w:lang w:eastAsia="zh-CN"/>
              </w:rPr>
            </w:pPr>
            <w:r>
              <w:rPr>
                <w:rFonts w:eastAsia="SimSun"/>
                <w:lang w:eastAsia="zh-CN"/>
              </w:rPr>
              <w:t xml:space="preserve">The PDB in RAN1 should be only fraction of end-to-end PDB, which is around 20-25% based on 3GPP evaluation assumption.  Thus, the XR PDB in RAN1 should be around 10-15 </w:t>
            </w:r>
            <w:proofErr w:type="spellStart"/>
            <w:r>
              <w:rPr>
                <w:rFonts w:eastAsia="SimSun"/>
                <w:lang w:eastAsia="zh-CN"/>
              </w:rPr>
              <w:t>ms</w:t>
            </w:r>
            <w:proofErr w:type="spellEnd"/>
            <w:r>
              <w:rPr>
                <w:rFonts w:eastAsia="SimSun"/>
                <w:lang w:eastAsia="zh-CN"/>
              </w:rPr>
              <w:t xml:space="preserve">.    </w:t>
            </w:r>
          </w:p>
        </w:tc>
      </w:tr>
      <w:tr w:rsidR="00623BA1" w14:paraId="7E55E870" w14:textId="77777777" w:rsidTr="00065C42">
        <w:tc>
          <w:tcPr>
            <w:tcW w:w="1696" w:type="dxa"/>
          </w:tcPr>
          <w:p w14:paraId="74D6A1ED" w14:textId="6CBC106B" w:rsidR="00623BA1" w:rsidRDefault="00623BA1" w:rsidP="00623BA1">
            <w:pPr>
              <w:rPr>
                <w:rFonts w:eastAsia="SimSun"/>
                <w:lang w:eastAsia="zh-CN"/>
              </w:rPr>
            </w:pPr>
            <w:r>
              <w:rPr>
                <w:rFonts w:eastAsia="MS Mincho" w:hint="eastAsia"/>
                <w:lang w:eastAsia="ja-JP"/>
              </w:rPr>
              <w:lastRenderedPageBreak/>
              <w:t>D</w:t>
            </w:r>
            <w:r>
              <w:rPr>
                <w:rFonts w:eastAsia="MS Mincho"/>
                <w:lang w:eastAsia="ja-JP"/>
              </w:rPr>
              <w:t>OCOMO</w:t>
            </w:r>
          </w:p>
        </w:tc>
        <w:tc>
          <w:tcPr>
            <w:tcW w:w="8761" w:type="dxa"/>
          </w:tcPr>
          <w:p w14:paraId="690EF83B" w14:textId="05CEBACE" w:rsidR="00623BA1" w:rsidRDefault="00623BA1" w:rsidP="00623BA1">
            <w:pPr>
              <w:rPr>
                <w:rFonts w:eastAsia="SimSun"/>
                <w:lang w:eastAsia="zh-CN"/>
              </w:rPr>
            </w:pPr>
            <w:r>
              <w:rPr>
                <w:rFonts w:eastAsia="MS Mincho" w:hint="eastAsia"/>
                <w:lang w:val="en-US" w:eastAsia="ja-JP"/>
              </w:rPr>
              <w:t xml:space="preserve">We share similar understanding with LG and Apple but at the same time, we think the observation of QC is also valid. </w:t>
            </w:r>
            <w:r>
              <w:rPr>
                <w:rFonts w:eastAsia="MS Mincho"/>
                <w:lang w:val="en-US" w:eastAsia="ja-JP"/>
              </w:rPr>
              <w:t xml:space="preserve">We are OK with 60 </w:t>
            </w:r>
            <w:proofErr w:type="spellStart"/>
            <w:r>
              <w:rPr>
                <w:rFonts w:eastAsia="MS Mincho"/>
                <w:lang w:val="en-US" w:eastAsia="ja-JP"/>
              </w:rPr>
              <w:t>ms</w:t>
            </w:r>
            <w:proofErr w:type="spellEnd"/>
            <w:r>
              <w:rPr>
                <w:rFonts w:eastAsia="MS Mincho"/>
                <w:lang w:val="en-US" w:eastAsia="ja-JP"/>
              </w:rPr>
              <w:t xml:space="preserve"> as a compromise.</w:t>
            </w:r>
          </w:p>
        </w:tc>
      </w:tr>
      <w:tr w:rsidR="008E5AC9" w14:paraId="53E6CC15" w14:textId="77777777" w:rsidTr="00065C42">
        <w:tc>
          <w:tcPr>
            <w:tcW w:w="1696" w:type="dxa"/>
          </w:tcPr>
          <w:p w14:paraId="0D7F9371" w14:textId="52F3EAE5" w:rsidR="008E5AC9" w:rsidRDefault="008E5AC9" w:rsidP="008E5AC9">
            <w:pPr>
              <w:rPr>
                <w:rFonts w:eastAsia="MS Mincho" w:hint="eastAsia"/>
                <w:lang w:eastAsia="ja-JP"/>
              </w:rPr>
            </w:pPr>
            <w:r w:rsidRPr="00287639">
              <w:rPr>
                <w:rFonts w:eastAsia="MS Mincho" w:hint="eastAsia"/>
                <w:lang w:val="en-US" w:eastAsia="ja-JP"/>
              </w:rPr>
              <w:t>MTK</w:t>
            </w:r>
          </w:p>
        </w:tc>
        <w:tc>
          <w:tcPr>
            <w:tcW w:w="8761" w:type="dxa"/>
          </w:tcPr>
          <w:p w14:paraId="72481F54" w14:textId="728731C0" w:rsidR="008E5AC9" w:rsidRDefault="008E5AC9" w:rsidP="008E5AC9">
            <w:pPr>
              <w:rPr>
                <w:rFonts w:eastAsia="MS Mincho" w:hint="eastAsia"/>
                <w:lang w:val="en-US" w:eastAsia="ja-JP"/>
              </w:rPr>
            </w:pPr>
            <w:r w:rsidRPr="00287639">
              <w:rPr>
                <w:rFonts w:eastAsia="MS Mincho" w:hint="eastAsia"/>
                <w:lang w:val="en-US" w:eastAsia="ja-JP"/>
              </w:rPr>
              <w:t>We share similar view with QC/vivo and think 60ms</w:t>
            </w:r>
            <w:r w:rsidRPr="00287639">
              <w:rPr>
                <w:rFonts w:eastAsia="MS Mincho"/>
                <w:lang w:val="en-US" w:eastAsia="ja-JP"/>
              </w:rPr>
              <w:t xml:space="preserve"> PDB</w:t>
            </w:r>
            <w:r w:rsidRPr="00287639">
              <w:rPr>
                <w:rFonts w:eastAsia="MS Mincho" w:hint="eastAsia"/>
                <w:lang w:val="en-US" w:eastAsia="ja-JP"/>
              </w:rPr>
              <w:t xml:space="preserve"> can be the baseline for AR UL video.</w:t>
            </w:r>
          </w:p>
        </w:tc>
      </w:tr>
    </w:tbl>
    <w:p w14:paraId="3F9DEBCE" w14:textId="5A25742B" w:rsidR="00DD58AD" w:rsidRPr="00507EAC" w:rsidRDefault="00DD58AD" w:rsidP="000C614D">
      <w:pPr>
        <w:rPr>
          <w:lang w:eastAsia="zh-CN"/>
        </w:rPr>
      </w:pPr>
    </w:p>
    <w:p w14:paraId="776AFAA6" w14:textId="4A6352DC" w:rsidR="00DD58AD" w:rsidRDefault="00DD58AD" w:rsidP="000C614D">
      <w:pPr>
        <w:rPr>
          <w:lang w:eastAsia="zh-CN"/>
        </w:rPr>
      </w:pPr>
    </w:p>
    <w:p w14:paraId="5F6E98FD" w14:textId="77777777" w:rsidR="00A27C0C" w:rsidRDefault="00A27C0C" w:rsidP="000C614D">
      <w:pPr>
        <w:rPr>
          <w:lang w:eastAsia="zh-CN"/>
        </w:rPr>
      </w:pPr>
    </w:p>
    <w:p w14:paraId="65F060DE" w14:textId="09E81460" w:rsidR="00A27C0C" w:rsidRDefault="00A27C0C" w:rsidP="00A27C0C">
      <w:pPr>
        <w:pStyle w:val="1"/>
        <w:tabs>
          <w:tab w:val="num" w:pos="432"/>
        </w:tabs>
        <w:rPr>
          <w:lang w:eastAsia="zh-CN"/>
        </w:rPr>
      </w:pPr>
      <w:r>
        <w:rPr>
          <w:lang w:eastAsia="zh-CN"/>
        </w:rPr>
        <w:t>Dual Eye Buffer for DL video stream</w:t>
      </w:r>
    </w:p>
    <w:p w14:paraId="6785820A" w14:textId="0DE8357B" w:rsidR="000C614D" w:rsidRDefault="00A27C0C" w:rsidP="00A27C0C">
      <w:pPr>
        <w:rPr>
          <w:lang w:eastAsia="zh-CN"/>
        </w:rPr>
      </w:pPr>
      <w:r>
        <w:rPr>
          <w:lang w:eastAsia="zh-CN"/>
        </w:rPr>
        <w:t xml:space="preserve">As indicated below, it is FFS whether and how to evaluate single eye and dual eye buffer. </w:t>
      </w:r>
    </w:p>
    <w:tbl>
      <w:tblPr>
        <w:tblStyle w:val="aff0"/>
        <w:tblW w:w="0" w:type="auto"/>
        <w:tblLook w:val="04A0" w:firstRow="1" w:lastRow="0" w:firstColumn="1" w:lastColumn="0" w:noHBand="0" w:noVBand="1"/>
      </w:tblPr>
      <w:tblGrid>
        <w:gridCol w:w="10457"/>
      </w:tblGrid>
      <w:tr w:rsidR="00A27C0C" w14:paraId="794583F7" w14:textId="77777777" w:rsidTr="00A27C0C">
        <w:tc>
          <w:tcPr>
            <w:tcW w:w="10457" w:type="dxa"/>
          </w:tcPr>
          <w:p w14:paraId="7AE4922A" w14:textId="738E4146" w:rsidR="00A27C0C" w:rsidRPr="00D34684" w:rsidRDefault="00A27C0C" w:rsidP="00A27C0C">
            <w:pPr>
              <w:overflowPunct w:val="0"/>
              <w:autoSpaceDE w:val="0"/>
              <w:autoSpaceDN w:val="0"/>
              <w:jc w:val="both"/>
              <w:rPr>
                <w:lang w:eastAsia="zh-CN"/>
              </w:rPr>
            </w:pPr>
            <w:r>
              <w:rPr>
                <w:highlight w:val="green"/>
                <w:lang w:eastAsia="zh-CN"/>
              </w:rPr>
              <w:t xml:space="preserve">RAN1 </w:t>
            </w:r>
            <w:r w:rsidRPr="009E6910">
              <w:rPr>
                <w:highlight w:val="green"/>
                <w:lang w:eastAsia="zh-CN"/>
              </w:rPr>
              <w:t>Agreement:</w:t>
            </w:r>
            <w:r w:rsidRPr="00D34684">
              <w:rPr>
                <w:lang w:eastAsia="zh-CN"/>
              </w:rPr>
              <w:t xml:space="preserve"> </w:t>
            </w:r>
          </w:p>
          <w:p w14:paraId="2DC843C7" w14:textId="77777777" w:rsidR="00A27C0C" w:rsidRPr="00D34684" w:rsidRDefault="00A27C0C" w:rsidP="00A27C0C">
            <w:pPr>
              <w:rPr>
                <w:lang w:eastAsia="zh-CN"/>
              </w:rPr>
            </w:pPr>
            <w:r>
              <w:rPr>
                <w:lang w:eastAsia="ja-JP"/>
              </w:rPr>
              <w:t>Parameters of Truncated Gaussian distribution for packet size of DL video stream in case of single stream evaluation (note: these parameter values are those before the truncation):</w:t>
            </w:r>
          </w:p>
          <w:p w14:paraId="76DD0022" w14:textId="77777777" w:rsidR="00A27C0C" w:rsidRDefault="00A27C0C" w:rsidP="00E07576">
            <w:pPr>
              <w:numPr>
                <w:ilvl w:val="0"/>
                <w:numId w:val="18"/>
              </w:numPr>
              <w:spacing w:after="0" w:line="240" w:lineRule="auto"/>
              <w:rPr>
                <w:lang w:eastAsia="zh-CN"/>
              </w:rPr>
            </w:pPr>
            <w:r>
              <w:rPr>
                <w:lang w:eastAsia="zh-CN"/>
              </w:rPr>
              <w:t>[STD, Max, Min]: [10.5, 150, 50]% of Mean packet size</w:t>
            </w:r>
          </w:p>
          <w:p w14:paraId="175B0633" w14:textId="77777777" w:rsidR="00A27C0C" w:rsidRDefault="00A27C0C" w:rsidP="00E07576">
            <w:pPr>
              <w:numPr>
                <w:ilvl w:val="0"/>
                <w:numId w:val="18"/>
              </w:numPr>
              <w:spacing w:after="0" w:line="240" w:lineRule="auto"/>
              <w:rPr>
                <w:lang w:eastAsia="zh-CN"/>
              </w:rPr>
            </w:pPr>
            <w:r>
              <w:rPr>
                <w:lang w:eastAsia="zh-CN"/>
              </w:rPr>
              <w:t>Other values that can be used for evaluation: [STD, Max, Min] = [4, 112, 88] % of Mean for single eye buffer, [3, 109, 91] % of Mean for dual eye buffer</w:t>
            </w:r>
          </w:p>
          <w:p w14:paraId="1A099118" w14:textId="77777777" w:rsidR="00A27C0C" w:rsidRDefault="00A27C0C" w:rsidP="00E07576">
            <w:pPr>
              <w:numPr>
                <w:ilvl w:val="0"/>
                <w:numId w:val="18"/>
              </w:numPr>
              <w:spacing w:after="0" w:line="240" w:lineRule="auto"/>
              <w:rPr>
                <w:lang w:eastAsia="zh-CN"/>
              </w:rPr>
            </w:pPr>
            <w:r>
              <w:rPr>
                <w:lang w:eastAsia="zh-CN"/>
              </w:rPr>
              <w:t>FFS: Whether and how to evaluate single eye and dual eye buffer</w:t>
            </w:r>
          </w:p>
          <w:p w14:paraId="7C1012E4" w14:textId="77777777" w:rsidR="00A27C0C" w:rsidRDefault="00A27C0C" w:rsidP="00E07576">
            <w:pPr>
              <w:numPr>
                <w:ilvl w:val="0"/>
                <w:numId w:val="18"/>
              </w:numPr>
              <w:spacing w:after="0" w:line="240" w:lineRule="auto"/>
              <w:rPr>
                <w:lang w:eastAsia="zh-CN"/>
              </w:rPr>
            </w:pPr>
            <w:r>
              <w:rPr>
                <w:lang w:eastAsia="zh-CN"/>
              </w:rPr>
              <w:t>Note: Companies report the values used in their simulation results.</w:t>
            </w:r>
          </w:p>
          <w:p w14:paraId="37CAC71D" w14:textId="51156D15" w:rsidR="00A27C0C" w:rsidRDefault="00A27C0C" w:rsidP="00E07576">
            <w:pPr>
              <w:numPr>
                <w:ilvl w:val="0"/>
                <w:numId w:val="18"/>
              </w:numPr>
              <w:overflowPunct w:val="0"/>
              <w:autoSpaceDE w:val="0"/>
              <w:autoSpaceDN w:val="0"/>
              <w:spacing w:after="0" w:line="240" w:lineRule="auto"/>
              <w:jc w:val="both"/>
              <w:rPr>
                <w:lang w:eastAsia="zh-CN"/>
              </w:rPr>
            </w:pPr>
            <w:r>
              <w:rPr>
                <w:lang w:eastAsia="zh-CN"/>
              </w:rPr>
              <w:t>Note: There is no consensus that the [10.5, 150, 50]% of mean packet size is the best set of parameters</w:t>
            </w:r>
          </w:p>
        </w:tc>
      </w:tr>
    </w:tbl>
    <w:p w14:paraId="57C74E88" w14:textId="2058718C" w:rsidR="00A27C0C" w:rsidRDefault="00A27C0C" w:rsidP="00A27C0C">
      <w:pPr>
        <w:rPr>
          <w:lang w:eastAsia="zh-CN"/>
        </w:rPr>
      </w:pPr>
    </w:p>
    <w:p w14:paraId="0CA6198B" w14:textId="07311C34" w:rsidR="00CD3EBF" w:rsidRDefault="00CD3EBF" w:rsidP="00A27C0C">
      <w:pPr>
        <w:rPr>
          <w:lang w:eastAsia="zh-CN"/>
        </w:rPr>
      </w:pPr>
      <w:r>
        <w:rPr>
          <w:lang w:eastAsia="zh-CN"/>
        </w:rPr>
        <w:t xml:space="preserve">Company views on the FFS point are summarized in the table. </w:t>
      </w:r>
    </w:p>
    <w:tbl>
      <w:tblPr>
        <w:tblStyle w:val="aff0"/>
        <w:tblW w:w="0" w:type="auto"/>
        <w:tblLook w:val="04A0" w:firstRow="1" w:lastRow="0" w:firstColumn="1" w:lastColumn="0" w:noHBand="0" w:noVBand="1"/>
      </w:tblPr>
      <w:tblGrid>
        <w:gridCol w:w="1150"/>
        <w:gridCol w:w="9307"/>
      </w:tblGrid>
      <w:tr w:rsidR="00CD3EBF" w14:paraId="0954A57B" w14:textId="77777777" w:rsidTr="00CD3EBF">
        <w:tc>
          <w:tcPr>
            <w:tcW w:w="1150" w:type="dxa"/>
          </w:tcPr>
          <w:p w14:paraId="18C0BF9B" w14:textId="77777777" w:rsidR="00CD3EBF" w:rsidRPr="00C57284" w:rsidRDefault="00CD3EBF" w:rsidP="0042057E">
            <w:pPr>
              <w:spacing w:after="120"/>
              <w:jc w:val="center"/>
              <w:rPr>
                <w:b/>
                <w:bCs/>
                <w:lang w:eastAsia="zh-CN"/>
              </w:rPr>
            </w:pPr>
            <w:r w:rsidRPr="00C57284">
              <w:rPr>
                <w:b/>
                <w:bCs/>
                <w:lang w:eastAsia="zh-CN"/>
              </w:rPr>
              <w:t>Company</w:t>
            </w:r>
          </w:p>
        </w:tc>
        <w:tc>
          <w:tcPr>
            <w:tcW w:w="9307" w:type="dxa"/>
          </w:tcPr>
          <w:p w14:paraId="35834E03" w14:textId="77777777" w:rsidR="00CD3EBF" w:rsidRPr="00C57284" w:rsidRDefault="00CD3EBF" w:rsidP="0042057E">
            <w:pPr>
              <w:spacing w:after="120"/>
              <w:jc w:val="center"/>
              <w:rPr>
                <w:b/>
                <w:bCs/>
                <w:lang w:eastAsia="zh-CN"/>
              </w:rPr>
            </w:pPr>
            <w:r w:rsidRPr="00C57284">
              <w:rPr>
                <w:b/>
                <w:bCs/>
                <w:lang w:eastAsia="zh-CN"/>
              </w:rPr>
              <w:t xml:space="preserve">Proposals in </w:t>
            </w:r>
            <w:proofErr w:type="spellStart"/>
            <w:r w:rsidRPr="00C57284">
              <w:rPr>
                <w:b/>
                <w:bCs/>
                <w:lang w:eastAsia="zh-CN"/>
              </w:rPr>
              <w:t>tdocs</w:t>
            </w:r>
            <w:proofErr w:type="spellEnd"/>
          </w:p>
        </w:tc>
      </w:tr>
      <w:tr w:rsidR="00CD3EBF" w14:paraId="7FF7E3C3" w14:textId="77777777" w:rsidTr="00CD3EBF">
        <w:tc>
          <w:tcPr>
            <w:tcW w:w="1150" w:type="dxa"/>
          </w:tcPr>
          <w:p w14:paraId="28CC6ADC" w14:textId="77777777" w:rsidR="00CD3EBF" w:rsidRDefault="00CD3EBF" w:rsidP="0042057E">
            <w:pPr>
              <w:rPr>
                <w:lang w:eastAsia="zh-CN"/>
              </w:rPr>
            </w:pPr>
            <w:r>
              <w:rPr>
                <w:lang w:eastAsia="zh-CN"/>
              </w:rPr>
              <w:t>vivo [3]</w:t>
            </w:r>
          </w:p>
        </w:tc>
        <w:tc>
          <w:tcPr>
            <w:tcW w:w="9307" w:type="dxa"/>
          </w:tcPr>
          <w:p w14:paraId="50AE2BFA" w14:textId="77777777" w:rsidR="00CD3EBF" w:rsidRDefault="00CD3EBF" w:rsidP="00CD3EBF">
            <w:pPr>
              <w:pStyle w:val="a6"/>
              <w:rPr>
                <w:i/>
              </w:rPr>
            </w:pPr>
            <w:r w:rsidRPr="00F77DD4">
              <w:rPr>
                <w:b w:val="0"/>
                <w:i/>
              </w:rPr>
              <w:fldChar w:fldCharType="begin"/>
            </w:r>
            <w:r w:rsidRPr="00F77DD4">
              <w:rPr>
                <w:i/>
              </w:rPr>
              <w:instrText xml:space="preserve"> REF _Ref47732476 \h </w:instrText>
            </w:r>
            <w:r>
              <w:rPr>
                <w:i/>
              </w:rPr>
              <w:instrText xml:space="preserve"> \* MERGEFORMAT </w:instrText>
            </w:r>
            <w:r w:rsidRPr="00F77DD4">
              <w:rPr>
                <w:b w:val="0"/>
                <w:i/>
              </w:rPr>
            </w:r>
            <w:r w:rsidRPr="00F77DD4">
              <w:rPr>
                <w:b w:val="0"/>
                <w:i/>
              </w:rPr>
              <w:fldChar w:fldCharType="separate"/>
            </w:r>
            <w:r w:rsidRPr="00B97094">
              <w:rPr>
                <w:i/>
              </w:rPr>
              <w:t xml:space="preserve">Proposal </w:t>
            </w:r>
            <w:r>
              <w:rPr>
                <w:i/>
              </w:rPr>
              <w:t>1</w:t>
            </w:r>
            <w:r w:rsidRPr="00B97094">
              <w:rPr>
                <w:i/>
              </w:rPr>
              <w:t xml:space="preserve">: For </w:t>
            </w:r>
            <w:r>
              <w:rPr>
                <w:i/>
              </w:rPr>
              <w:t>dual-eye buffer</w:t>
            </w:r>
            <w:r w:rsidRPr="009355D0">
              <w:rPr>
                <w:i/>
              </w:rPr>
              <w:t xml:space="preserve">, </w:t>
            </w:r>
            <w:r w:rsidRPr="00007ADC">
              <w:rPr>
                <w:i/>
              </w:rPr>
              <w:t>the</w:t>
            </w:r>
            <w:r>
              <w:rPr>
                <w:i/>
              </w:rPr>
              <w:t xml:space="preserve"> d</w:t>
            </w:r>
            <w:r w:rsidRPr="0051527F">
              <w:rPr>
                <w:i/>
              </w:rPr>
              <w:t>ual-eye buffer</w:t>
            </w:r>
            <w:r>
              <w:rPr>
                <w:i/>
              </w:rPr>
              <w:t xml:space="preserve"> </w:t>
            </w:r>
            <w:r w:rsidRPr="00B97094">
              <w:rPr>
                <w:i/>
              </w:rPr>
              <w:t xml:space="preserve">traffic model in Table 1 </w:t>
            </w:r>
            <w:r>
              <w:rPr>
                <w:i/>
              </w:rPr>
              <w:t>can be optionally evaluated</w:t>
            </w:r>
            <w:r w:rsidRPr="00B97094">
              <w:rPr>
                <w:i/>
              </w:rPr>
              <w:t>.</w:t>
            </w:r>
            <w:r w:rsidRPr="00F77DD4">
              <w:rPr>
                <w:b w:val="0"/>
                <w:i/>
              </w:rPr>
              <w:fldChar w:fldCharType="end"/>
            </w:r>
            <w:r w:rsidRPr="00F77DD4">
              <w:rPr>
                <w:i/>
              </w:rPr>
              <w:t xml:space="preserve"> </w:t>
            </w:r>
          </w:p>
          <w:p w14:paraId="44D9F1E8" w14:textId="77777777" w:rsidR="00CD3EBF" w:rsidRPr="005A6738" w:rsidRDefault="00CD3EBF" w:rsidP="00CD3EBF">
            <w:pPr>
              <w:pStyle w:val="a6"/>
              <w:jc w:val="center"/>
              <w:rPr>
                <w:rFonts w:eastAsia="SimSun"/>
                <w:szCs w:val="22"/>
                <w:lang w:eastAsia="zh-CN"/>
              </w:rPr>
            </w:pPr>
            <w:bookmarkStart w:id="4" w:name="_Ref71638840"/>
            <w:r>
              <w:t xml:space="preserve">Table </w:t>
            </w:r>
            <w:r>
              <w:fldChar w:fldCharType="begin"/>
            </w:r>
            <w:r>
              <w:instrText xml:space="preserve"> SEQ Table \* ARABIC </w:instrText>
            </w:r>
            <w:r>
              <w:fldChar w:fldCharType="separate"/>
            </w:r>
            <w:r>
              <w:rPr>
                <w:noProof/>
              </w:rPr>
              <w:t>1</w:t>
            </w:r>
            <w:r>
              <w:fldChar w:fldCharType="end"/>
            </w:r>
            <w:bookmarkEnd w:id="4"/>
            <w:r w:rsidRPr="005C6DE8">
              <w:rPr>
                <w:rFonts w:eastAsia="SimSun"/>
                <w:szCs w:val="22"/>
                <w:lang w:eastAsia="zh-CN"/>
              </w:rPr>
              <w:t xml:space="preserve">. </w:t>
            </w:r>
            <w:r>
              <w:rPr>
                <w:rFonts w:eastAsiaTheme="minorEastAsia"/>
                <w:lang w:eastAsia="zh-CN"/>
              </w:rPr>
              <w:t>Dual</w:t>
            </w:r>
            <w:r w:rsidRPr="00284A5B">
              <w:rPr>
                <w:rFonts w:eastAsiaTheme="minorEastAsia"/>
                <w:lang w:eastAsia="zh-CN"/>
              </w:rPr>
              <w:t>-eye buffer</w:t>
            </w:r>
            <w:r>
              <w:rPr>
                <w:rFonts w:eastAsiaTheme="minorEastAsia"/>
                <w:lang w:eastAsia="zh-CN"/>
              </w:rPr>
              <w:t xml:space="preserve"> traffic model</w:t>
            </w:r>
          </w:p>
          <w:tbl>
            <w:tblPr>
              <w:tblStyle w:val="aff0"/>
              <w:tblpPr w:leftFromText="180" w:rightFromText="180" w:vertAnchor="text" w:tblpXSpec="center" w:tblpY="1"/>
              <w:tblOverlap w:val="never"/>
              <w:tblW w:w="0" w:type="auto"/>
              <w:tblLook w:val="04A0" w:firstRow="1" w:lastRow="0" w:firstColumn="1" w:lastColumn="0" w:noHBand="0" w:noVBand="1"/>
            </w:tblPr>
            <w:tblGrid>
              <w:gridCol w:w="2972"/>
              <w:gridCol w:w="1418"/>
              <w:gridCol w:w="1559"/>
              <w:gridCol w:w="3111"/>
            </w:tblGrid>
            <w:tr w:rsidR="00CD3EBF" w:rsidRPr="005D55E8" w14:paraId="5F3F318B" w14:textId="77777777" w:rsidTr="0042057E">
              <w:tc>
                <w:tcPr>
                  <w:tcW w:w="2972" w:type="dxa"/>
                  <w:shd w:val="clear" w:color="auto" w:fill="00B0F0"/>
                  <w:vAlign w:val="center"/>
                </w:tcPr>
                <w:p w14:paraId="7822342F" w14:textId="77777777" w:rsidR="00CD3EBF" w:rsidRPr="00CA0EB4" w:rsidRDefault="00CD3EBF" w:rsidP="00CD3EBF">
                  <w:pPr>
                    <w:spacing w:line="276" w:lineRule="auto"/>
                    <w:ind w:leftChars="90" w:left="180"/>
                    <w:jc w:val="center"/>
                    <w:rPr>
                      <w:rFonts w:eastAsiaTheme="minorEastAsia"/>
                      <w:b/>
                      <w:bCs/>
                      <w:lang w:val="fr-FR" w:eastAsia="zh-CN"/>
                    </w:rPr>
                  </w:pPr>
                  <w:r w:rsidRPr="00CA0EB4">
                    <w:rPr>
                      <w:rFonts w:eastAsiaTheme="minorEastAsia"/>
                      <w:b/>
                      <w:bCs/>
                      <w:lang w:val="fr-FR" w:eastAsia="zh-CN"/>
                    </w:rPr>
                    <w:t>Traffic model</w:t>
                  </w:r>
                </w:p>
              </w:tc>
              <w:tc>
                <w:tcPr>
                  <w:tcW w:w="1418" w:type="dxa"/>
                  <w:vAlign w:val="center"/>
                </w:tcPr>
                <w:p w14:paraId="5338E649" w14:textId="77777777" w:rsidR="00CD3EBF" w:rsidRPr="000E0CAD" w:rsidRDefault="00CD3EBF" w:rsidP="00CD3EBF">
                  <w:pPr>
                    <w:spacing w:line="276" w:lineRule="auto"/>
                    <w:jc w:val="center"/>
                    <w:rPr>
                      <w:rFonts w:eastAsiaTheme="minorEastAsia"/>
                      <w:lang w:eastAsia="zh-CN"/>
                    </w:rPr>
                  </w:pPr>
                  <w:r>
                    <w:rPr>
                      <w:rFonts w:eastAsiaTheme="minorEastAsia" w:hint="eastAsia"/>
                      <w:lang w:val="fr-FR" w:eastAsia="zh-CN"/>
                    </w:rPr>
                    <w:t>S</w:t>
                  </w:r>
                  <w:r>
                    <w:rPr>
                      <w:rFonts w:eastAsiaTheme="minorEastAsia"/>
                      <w:lang w:val="fr-FR" w:eastAsia="zh-CN"/>
                    </w:rPr>
                    <w:t>ingle stream</w:t>
                  </w:r>
                </w:p>
              </w:tc>
              <w:tc>
                <w:tcPr>
                  <w:tcW w:w="1559" w:type="dxa"/>
                  <w:vAlign w:val="center"/>
                </w:tcPr>
                <w:p w14:paraId="48E7580F"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Dual-eye buffer</w:t>
                  </w:r>
                </w:p>
              </w:tc>
              <w:tc>
                <w:tcPr>
                  <w:tcW w:w="3111" w:type="dxa"/>
                  <w:vAlign w:val="center"/>
                </w:tcPr>
                <w:p w14:paraId="6E2A139C" w14:textId="77777777" w:rsidR="00CD3EBF" w:rsidRPr="005D55E8" w:rsidRDefault="00CD3EBF" w:rsidP="00CD3EBF">
                  <w:pPr>
                    <w:spacing w:line="276" w:lineRule="auto"/>
                    <w:jc w:val="center"/>
                    <w:rPr>
                      <w:rFonts w:eastAsiaTheme="minorEastAsia"/>
                      <w:lang w:val="fr-FR" w:eastAsia="zh-CN"/>
                    </w:rPr>
                  </w:pPr>
                  <w:r>
                    <w:rPr>
                      <w:rFonts w:eastAsiaTheme="minorEastAsia" w:hint="eastAsia"/>
                      <w:lang w:val="fr-FR" w:eastAsia="zh-CN"/>
                    </w:rPr>
                    <w:t>N</w:t>
                  </w:r>
                  <w:r>
                    <w:rPr>
                      <w:rFonts w:eastAsiaTheme="minorEastAsia"/>
                      <w:lang w:val="fr-FR" w:eastAsia="zh-CN"/>
                    </w:rPr>
                    <w:t>ote</w:t>
                  </w:r>
                </w:p>
              </w:tc>
            </w:tr>
            <w:tr w:rsidR="00CD3EBF" w:rsidRPr="005D55E8" w14:paraId="7D93D492" w14:textId="77777777" w:rsidTr="0042057E">
              <w:tc>
                <w:tcPr>
                  <w:tcW w:w="2972" w:type="dxa"/>
                  <w:shd w:val="clear" w:color="auto" w:fill="00B0F0"/>
                  <w:vAlign w:val="center"/>
                </w:tcPr>
                <w:p w14:paraId="165C94AA" w14:textId="77777777" w:rsidR="00CD3EBF" w:rsidRPr="00CA0EB4" w:rsidRDefault="00CD3EBF" w:rsidP="00CD3EBF">
                  <w:pPr>
                    <w:spacing w:line="276" w:lineRule="auto"/>
                    <w:ind w:leftChars="90" w:left="180"/>
                    <w:jc w:val="center"/>
                    <w:rPr>
                      <w:rFonts w:eastAsiaTheme="minorEastAsia"/>
                      <w:b/>
                      <w:bCs/>
                      <w:lang w:val="fr-FR" w:eastAsia="zh-CN"/>
                    </w:rPr>
                  </w:pPr>
                  <w:r>
                    <w:rPr>
                      <w:rFonts w:eastAsiaTheme="minorEastAsia" w:hint="eastAsia"/>
                      <w:b/>
                      <w:bCs/>
                      <w:lang w:val="fr-FR" w:eastAsia="zh-CN"/>
                    </w:rPr>
                    <w:t>D</w:t>
                  </w:r>
                  <w:r>
                    <w:rPr>
                      <w:rFonts w:eastAsiaTheme="minorEastAsia"/>
                      <w:b/>
                      <w:bCs/>
                      <w:lang w:val="fr-FR" w:eastAsia="zh-CN"/>
                    </w:rPr>
                    <w:t>ate rate (</w:t>
                  </w:r>
                  <w:r w:rsidRPr="00E81898">
                    <w:rPr>
                      <w:rFonts w:eastAsiaTheme="minorEastAsia"/>
                      <w:b/>
                      <w:bCs/>
                      <w:lang w:val="fr-FR" w:eastAsia="zh-CN"/>
                    </w:rPr>
                    <w:t>Mbps</w:t>
                  </w:r>
                  <w:r>
                    <w:rPr>
                      <w:rFonts w:eastAsiaTheme="minorEastAsia"/>
                      <w:b/>
                      <w:bCs/>
                      <w:lang w:val="fr-FR" w:eastAsia="zh-CN"/>
                    </w:rPr>
                    <w:t>)</w:t>
                  </w:r>
                </w:p>
              </w:tc>
              <w:tc>
                <w:tcPr>
                  <w:tcW w:w="1418" w:type="dxa"/>
                  <w:vAlign w:val="center"/>
                </w:tcPr>
                <w:p w14:paraId="78BFF833" w14:textId="77777777" w:rsidR="00CD3EBF" w:rsidRDefault="00CD3EBF" w:rsidP="00CD3EBF">
                  <w:pPr>
                    <w:spacing w:line="276" w:lineRule="auto"/>
                    <w:jc w:val="center"/>
                    <w:rPr>
                      <w:rFonts w:eastAsiaTheme="minorEastAsia"/>
                      <w:lang w:val="fr-FR" w:eastAsia="zh-CN"/>
                    </w:rPr>
                  </w:pPr>
                  <w:r>
                    <w:rPr>
                      <w:rFonts w:eastAsiaTheme="minorEastAsia" w:hint="eastAsia"/>
                      <w:lang w:val="fr-FR" w:eastAsia="zh-CN"/>
                    </w:rPr>
                    <w:t>4</w:t>
                  </w:r>
                  <w:r>
                    <w:rPr>
                      <w:rFonts w:eastAsiaTheme="minorEastAsia"/>
                      <w:lang w:val="fr-FR" w:eastAsia="zh-CN"/>
                    </w:rPr>
                    <w:t>5</w:t>
                  </w:r>
                </w:p>
              </w:tc>
              <w:tc>
                <w:tcPr>
                  <w:tcW w:w="1559" w:type="dxa"/>
                  <w:vAlign w:val="center"/>
                </w:tcPr>
                <w:p w14:paraId="77A1B070" w14:textId="77777777" w:rsidR="00CD3EBF" w:rsidRDefault="00CD3EBF" w:rsidP="00CD3EBF">
                  <w:pPr>
                    <w:spacing w:line="276" w:lineRule="auto"/>
                    <w:jc w:val="center"/>
                    <w:rPr>
                      <w:rFonts w:eastAsiaTheme="minorEastAsia"/>
                      <w:lang w:val="fr-FR" w:eastAsia="zh-CN"/>
                    </w:rPr>
                  </w:pPr>
                  <w:r>
                    <w:rPr>
                      <w:rFonts w:eastAsiaTheme="minorEastAsia" w:hint="eastAsia"/>
                      <w:lang w:val="fr-FR" w:eastAsia="zh-CN"/>
                    </w:rPr>
                    <w:t>4</w:t>
                  </w:r>
                  <w:r>
                    <w:rPr>
                      <w:rFonts w:eastAsiaTheme="minorEastAsia"/>
                      <w:lang w:val="fr-FR" w:eastAsia="zh-CN"/>
                    </w:rPr>
                    <w:t>5</w:t>
                  </w:r>
                </w:p>
              </w:tc>
              <w:tc>
                <w:tcPr>
                  <w:tcW w:w="3111" w:type="dxa"/>
                  <w:vAlign w:val="center"/>
                </w:tcPr>
                <w:p w14:paraId="10FAB8E5" w14:textId="77777777" w:rsidR="00CD3EBF" w:rsidRDefault="00CD3EBF" w:rsidP="00CD3EBF">
                  <w:pPr>
                    <w:spacing w:line="276" w:lineRule="auto"/>
                    <w:jc w:val="center"/>
                    <w:rPr>
                      <w:rFonts w:eastAsiaTheme="minorEastAsia"/>
                      <w:lang w:val="fr-FR" w:eastAsia="zh-CN"/>
                    </w:rPr>
                  </w:pPr>
                </w:p>
              </w:tc>
            </w:tr>
            <w:tr w:rsidR="00CD3EBF" w:rsidRPr="005D55E8" w14:paraId="27663B3C" w14:textId="77777777" w:rsidTr="0042057E">
              <w:tc>
                <w:tcPr>
                  <w:tcW w:w="2972" w:type="dxa"/>
                  <w:shd w:val="clear" w:color="auto" w:fill="00B0F0"/>
                  <w:vAlign w:val="center"/>
                </w:tcPr>
                <w:p w14:paraId="2B4EEBC3" w14:textId="77777777" w:rsidR="00CD3EBF" w:rsidRPr="00CA0EB4" w:rsidRDefault="00CD3EBF" w:rsidP="00CD3EBF">
                  <w:pPr>
                    <w:spacing w:line="276" w:lineRule="auto"/>
                    <w:ind w:leftChars="90" w:left="180"/>
                    <w:jc w:val="center"/>
                    <w:rPr>
                      <w:rFonts w:eastAsiaTheme="minorEastAsia"/>
                      <w:b/>
                      <w:bCs/>
                      <w:lang w:val="fr-FR" w:eastAsia="zh-CN"/>
                    </w:rPr>
                  </w:pPr>
                  <w:r w:rsidRPr="00CA0EB4">
                    <w:rPr>
                      <w:rFonts w:eastAsiaTheme="minorEastAsia"/>
                      <w:b/>
                      <w:bCs/>
                      <w:lang w:val="fr-FR" w:eastAsia="zh-CN"/>
                    </w:rPr>
                    <w:t>Packet size distribution</w:t>
                  </w:r>
                </w:p>
              </w:tc>
              <w:tc>
                <w:tcPr>
                  <w:tcW w:w="2977" w:type="dxa"/>
                  <w:gridSpan w:val="2"/>
                  <w:vAlign w:val="center"/>
                </w:tcPr>
                <w:p w14:paraId="0DB76219"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T</w:t>
                  </w:r>
                  <w:r w:rsidRPr="00D519DE">
                    <w:rPr>
                      <w:rFonts w:eastAsiaTheme="minorEastAsia"/>
                      <w:lang w:val="fr-FR" w:eastAsia="zh-CN"/>
                    </w:rPr>
                    <w:t>runcated Gaussian distribution</w:t>
                  </w:r>
                </w:p>
              </w:tc>
              <w:tc>
                <w:tcPr>
                  <w:tcW w:w="3111" w:type="dxa"/>
                  <w:vAlign w:val="center"/>
                </w:tcPr>
                <w:p w14:paraId="4F3B0CC8" w14:textId="77777777" w:rsidR="00CD3EBF" w:rsidRPr="005D55E8" w:rsidRDefault="00CD3EBF" w:rsidP="00CD3EBF">
                  <w:pPr>
                    <w:spacing w:line="276" w:lineRule="auto"/>
                    <w:jc w:val="center"/>
                    <w:rPr>
                      <w:rFonts w:eastAsiaTheme="minorEastAsia"/>
                      <w:lang w:val="fr-FR" w:eastAsia="zh-CN"/>
                    </w:rPr>
                  </w:pPr>
                </w:p>
              </w:tc>
            </w:tr>
            <w:tr w:rsidR="00CD3EBF" w:rsidRPr="005D55E8" w14:paraId="4E54B2AC" w14:textId="77777777" w:rsidTr="0042057E">
              <w:tc>
                <w:tcPr>
                  <w:tcW w:w="2972" w:type="dxa"/>
                  <w:shd w:val="clear" w:color="auto" w:fill="00B0F0"/>
                  <w:vAlign w:val="center"/>
                </w:tcPr>
                <w:p w14:paraId="17FB39D3" w14:textId="77777777" w:rsidR="00CD3EBF" w:rsidRPr="00CA0EB4" w:rsidRDefault="00CD3EBF" w:rsidP="00CD3EBF">
                  <w:pPr>
                    <w:spacing w:line="276" w:lineRule="auto"/>
                    <w:ind w:leftChars="90" w:left="180"/>
                    <w:jc w:val="center"/>
                    <w:rPr>
                      <w:rFonts w:eastAsiaTheme="minorEastAsia"/>
                      <w:b/>
                      <w:bCs/>
                      <w:lang w:val="fr-FR" w:eastAsia="zh-CN"/>
                    </w:rPr>
                  </w:pPr>
                  <w:r w:rsidRPr="00CA0EB4">
                    <w:rPr>
                      <w:rFonts w:eastAsiaTheme="minorEastAsia"/>
                      <w:b/>
                      <w:bCs/>
                      <w:lang w:val="fr-FR" w:eastAsia="zh-CN"/>
                    </w:rPr>
                    <w:t>Mean packet size (Bytes)</w:t>
                  </w:r>
                </w:p>
              </w:tc>
              <w:tc>
                <w:tcPr>
                  <w:tcW w:w="1418" w:type="dxa"/>
                  <w:vAlign w:val="center"/>
                </w:tcPr>
                <w:p w14:paraId="1BE62301"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rPr>
                    <w:t>93750</w:t>
                  </w:r>
                </w:p>
              </w:tc>
              <w:tc>
                <w:tcPr>
                  <w:tcW w:w="1559" w:type="dxa"/>
                  <w:vAlign w:val="center"/>
                </w:tcPr>
                <w:p w14:paraId="66D99E8D"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46875</w:t>
                  </w:r>
                </w:p>
              </w:tc>
              <w:tc>
                <w:tcPr>
                  <w:tcW w:w="3111" w:type="dxa"/>
                  <w:vAlign w:val="center"/>
                </w:tcPr>
                <w:p w14:paraId="45A4621C" w14:textId="77777777" w:rsidR="00CD3EBF" w:rsidRPr="00716EAD" w:rsidRDefault="00CD3EBF" w:rsidP="00CD3EBF">
                  <w:pPr>
                    <w:spacing w:line="276" w:lineRule="auto"/>
                    <w:jc w:val="center"/>
                    <w:rPr>
                      <w:rFonts w:eastAsiaTheme="minorEastAsia"/>
                      <w:lang w:eastAsia="zh-CN"/>
                    </w:rPr>
                  </w:pPr>
                  <w:r>
                    <w:rPr>
                      <w:rFonts w:eastAsiaTheme="minorEastAsia"/>
                      <w:lang w:eastAsia="zh-CN"/>
                    </w:rPr>
                    <w:t>A</w:t>
                  </w:r>
                  <w:r w:rsidRPr="009A550A">
                    <w:rPr>
                      <w:rFonts w:eastAsiaTheme="minorEastAsia"/>
                      <w:lang w:eastAsia="zh-CN"/>
                    </w:rPr>
                    <w:t xml:space="preserve">verage data rate / </w:t>
                  </w:r>
                  <w:r>
                    <w:rPr>
                      <w:rFonts w:eastAsiaTheme="minorEastAsia"/>
                      <w:lang w:eastAsia="zh-CN"/>
                    </w:rPr>
                    <w:t>FPS</w:t>
                  </w:r>
                  <w:r w:rsidRPr="009A550A">
                    <w:rPr>
                      <w:rFonts w:eastAsiaTheme="minorEastAsia"/>
                      <w:lang w:eastAsia="zh-CN"/>
                    </w:rPr>
                    <w:t xml:space="preserve"> / 8 [bytes]</w:t>
                  </w:r>
                </w:p>
              </w:tc>
            </w:tr>
            <w:tr w:rsidR="00CD3EBF" w:rsidRPr="005D55E8" w14:paraId="703004F8" w14:textId="77777777" w:rsidTr="0042057E">
              <w:tc>
                <w:tcPr>
                  <w:tcW w:w="2972" w:type="dxa"/>
                  <w:shd w:val="clear" w:color="auto" w:fill="00B0F0"/>
                  <w:vAlign w:val="center"/>
                </w:tcPr>
                <w:p w14:paraId="22575CE8" w14:textId="77777777" w:rsidR="00CD3EBF" w:rsidRPr="00716EAD" w:rsidRDefault="00CD3EBF" w:rsidP="00CD3EBF">
                  <w:pPr>
                    <w:spacing w:line="276" w:lineRule="auto"/>
                    <w:ind w:leftChars="90" w:left="180"/>
                    <w:jc w:val="center"/>
                    <w:rPr>
                      <w:rFonts w:eastAsiaTheme="minorEastAsia"/>
                      <w:b/>
                      <w:bCs/>
                      <w:lang w:eastAsia="zh-CN"/>
                    </w:rPr>
                  </w:pPr>
                  <w:r w:rsidRPr="00716EAD">
                    <w:rPr>
                      <w:rFonts w:eastAsiaTheme="minorEastAsia"/>
                      <w:b/>
                      <w:bCs/>
                      <w:lang w:eastAsia="zh-CN"/>
                    </w:rPr>
                    <w:t>STD of packet sizes (Bytes)</w:t>
                  </w:r>
                </w:p>
              </w:tc>
              <w:tc>
                <w:tcPr>
                  <w:tcW w:w="1418" w:type="dxa"/>
                  <w:vAlign w:val="center"/>
                </w:tcPr>
                <w:p w14:paraId="0C9403C1"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9844</w:t>
                  </w:r>
                </w:p>
              </w:tc>
              <w:tc>
                <w:tcPr>
                  <w:tcW w:w="1559" w:type="dxa"/>
                  <w:vAlign w:val="center"/>
                </w:tcPr>
                <w:p w14:paraId="2560C3EE"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4922</w:t>
                  </w:r>
                </w:p>
              </w:tc>
              <w:tc>
                <w:tcPr>
                  <w:tcW w:w="3111" w:type="dxa"/>
                  <w:vAlign w:val="center"/>
                </w:tcPr>
                <w:p w14:paraId="0C493983" w14:textId="77777777" w:rsidR="00CD3EBF" w:rsidRPr="005D55E8" w:rsidRDefault="00CD3EBF" w:rsidP="00CD3EBF">
                  <w:pPr>
                    <w:spacing w:line="276" w:lineRule="auto"/>
                    <w:jc w:val="center"/>
                    <w:rPr>
                      <w:rFonts w:eastAsiaTheme="minorEastAsia"/>
                      <w:lang w:val="fr-FR" w:eastAsia="zh-CN"/>
                    </w:rPr>
                  </w:pPr>
                  <w:r>
                    <w:t>10.5% * Mean packet size</w:t>
                  </w:r>
                </w:p>
              </w:tc>
            </w:tr>
            <w:tr w:rsidR="00CD3EBF" w:rsidRPr="005D55E8" w14:paraId="637FE745" w14:textId="77777777" w:rsidTr="0042057E">
              <w:tc>
                <w:tcPr>
                  <w:tcW w:w="2972" w:type="dxa"/>
                  <w:shd w:val="clear" w:color="auto" w:fill="00B0F0"/>
                  <w:vAlign w:val="center"/>
                </w:tcPr>
                <w:p w14:paraId="7D3B88A3" w14:textId="77777777" w:rsidR="00CD3EBF" w:rsidRPr="00CA0EB4" w:rsidRDefault="00CD3EBF" w:rsidP="00CD3EBF">
                  <w:pPr>
                    <w:spacing w:line="276" w:lineRule="auto"/>
                    <w:ind w:leftChars="90" w:left="180"/>
                    <w:jc w:val="center"/>
                    <w:rPr>
                      <w:rFonts w:eastAsiaTheme="minorEastAsia"/>
                      <w:b/>
                      <w:bCs/>
                      <w:lang w:val="fr-FR" w:eastAsia="zh-CN"/>
                    </w:rPr>
                  </w:pPr>
                  <w:r w:rsidRPr="00CA0EB4">
                    <w:rPr>
                      <w:rFonts w:eastAsiaTheme="minorEastAsia"/>
                      <w:b/>
                      <w:bCs/>
                      <w:lang w:val="fr-FR" w:eastAsia="zh-CN"/>
                    </w:rPr>
                    <w:t>Maximum packet size (Bytes)</w:t>
                  </w:r>
                </w:p>
              </w:tc>
              <w:tc>
                <w:tcPr>
                  <w:tcW w:w="1418" w:type="dxa"/>
                  <w:vAlign w:val="center"/>
                </w:tcPr>
                <w:p w14:paraId="6FF5E0CE"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140625</w:t>
                  </w:r>
                </w:p>
              </w:tc>
              <w:tc>
                <w:tcPr>
                  <w:tcW w:w="1559" w:type="dxa"/>
                  <w:vAlign w:val="center"/>
                </w:tcPr>
                <w:p w14:paraId="46BE27F6"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70312</w:t>
                  </w:r>
                </w:p>
              </w:tc>
              <w:tc>
                <w:tcPr>
                  <w:tcW w:w="3111" w:type="dxa"/>
                  <w:vAlign w:val="center"/>
                </w:tcPr>
                <w:p w14:paraId="080FDC37" w14:textId="77777777" w:rsidR="00CD3EBF" w:rsidRPr="005D55E8" w:rsidRDefault="00CD3EBF" w:rsidP="00CD3EBF">
                  <w:pPr>
                    <w:spacing w:line="276" w:lineRule="auto"/>
                    <w:jc w:val="center"/>
                    <w:rPr>
                      <w:rFonts w:eastAsiaTheme="minorEastAsia"/>
                      <w:lang w:val="fr-FR" w:eastAsia="zh-CN"/>
                    </w:rPr>
                  </w:pPr>
                  <w:r>
                    <w:t>150% * Mean packet size</w:t>
                  </w:r>
                </w:p>
              </w:tc>
            </w:tr>
            <w:tr w:rsidR="00CD3EBF" w:rsidRPr="005D55E8" w14:paraId="28382311" w14:textId="77777777" w:rsidTr="0042057E">
              <w:tc>
                <w:tcPr>
                  <w:tcW w:w="2972" w:type="dxa"/>
                  <w:shd w:val="clear" w:color="auto" w:fill="00B0F0"/>
                  <w:vAlign w:val="center"/>
                </w:tcPr>
                <w:p w14:paraId="3CD8323C" w14:textId="77777777" w:rsidR="00CD3EBF" w:rsidRPr="00CA0EB4" w:rsidRDefault="00CD3EBF" w:rsidP="00CD3EBF">
                  <w:pPr>
                    <w:spacing w:line="276" w:lineRule="auto"/>
                    <w:ind w:leftChars="90" w:left="180"/>
                    <w:jc w:val="center"/>
                    <w:rPr>
                      <w:rFonts w:eastAsiaTheme="minorEastAsia"/>
                      <w:b/>
                      <w:bCs/>
                      <w:lang w:val="fr-FR" w:eastAsia="zh-CN"/>
                    </w:rPr>
                  </w:pPr>
                  <w:r w:rsidRPr="00D36A79">
                    <w:rPr>
                      <w:rFonts w:eastAsiaTheme="minorEastAsia"/>
                      <w:b/>
                      <w:bCs/>
                      <w:lang w:val="fr-FR" w:eastAsia="zh-CN"/>
                    </w:rPr>
                    <w:t>Minimum packet size (Bytes)</w:t>
                  </w:r>
                </w:p>
              </w:tc>
              <w:tc>
                <w:tcPr>
                  <w:tcW w:w="1418" w:type="dxa"/>
                  <w:vAlign w:val="center"/>
                </w:tcPr>
                <w:p w14:paraId="4D0BFE6A" w14:textId="77777777" w:rsidR="00CD3EBF" w:rsidRDefault="00CD3EBF" w:rsidP="00CD3EBF">
                  <w:pPr>
                    <w:spacing w:line="276" w:lineRule="auto"/>
                    <w:jc w:val="center"/>
                    <w:rPr>
                      <w:rFonts w:eastAsiaTheme="minorEastAsia"/>
                      <w:lang w:val="fr-FR" w:eastAsia="zh-CN"/>
                    </w:rPr>
                  </w:pPr>
                  <w:r>
                    <w:rPr>
                      <w:rFonts w:eastAsiaTheme="minorEastAsia"/>
                      <w:lang w:val="fr-FR" w:eastAsia="zh-CN"/>
                    </w:rPr>
                    <w:t>46875</w:t>
                  </w:r>
                </w:p>
              </w:tc>
              <w:tc>
                <w:tcPr>
                  <w:tcW w:w="1559" w:type="dxa"/>
                  <w:vAlign w:val="center"/>
                </w:tcPr>
                <w:p w14:paraId="602C0172" w14:textId="77777777" w:rsidR="00CD3EBF" w:rsidRDefault="00CD3EBF" w:rsidP="00CD3EBF">
                  <w:pPr>
                    <w:spacing w:line="276" w:lineRule="auto"/>
                    <w:jc w:val="center"/>
                    <w:rPr>
                      <w:rFonts w:eastAsiaTheme="minorEastAsia"/>
                      <w:lang w:val="fr-FR" w:eastAsia="zh-CN"/>
                    </w:rPr>
                  </w:pPr>
                  <w:r>
                    <w:rPr>
                      <w:rFonts w:eastAsiaTheme="minorEastAsia"/>
                      <w:lang w:val="fr-FR" w:eastAsia="zh-CN"/>
                    </w:rPr>
                    <w:t>23437</w:t>
                  </w:r>
                </w:p>
              </w:tc>
              <w:tc>
                <w:tcPr>
                  <w:tcW w:w="3111" w:type="dxa"/>
                  <w:vAlign w:val="center"/>
                </w:tcPr>
                <w:p w14:paraId="1340638F" w14:textId="77777777" w:rsidR="00CD3EBF" w:rsidRDefault="00CD3EBF" w:rsidP="00CD3EBF">
                  <w:pPr>
                    <w:spacing w:line="276" w:lineRule="auto"/>
                    <w:jc w:val="center"/>
                    <w:rPr>
                      <w:rFonts w:eastAsiaTheme="minorEastAsia"/>
                      <w:lang w:val="fr-FR" w:eastAsia="zh-CN"/>
                    </w:rPr>
                  </w:pPr>
                  <w:r>
                    <w:t>50% * Mean packet size</w:t>
                  </w:r>
                </w:p>
              </w:tc>
            </w:tr>
            <w:tr w:rsidR="00CD3EBF" w:rsidRPr="005D55E8" w14:paraId="3B09BAA1" w14:textId="77777777" w:rsidTr="0042057E">
              <w:tc>
                <w:tcPr>
                  <w:tcW w:w="2972" w:type="dxa"/>
                  <w:shd w:val="clear" w:color="auto" w:fill="00B0F0"/>
                  <w:vAlign w:val="center"/>
                </w:tcPr>
                <w:p w14:paraId="0CA60CE9" w14:textId="77777777" w:rsidR="00CD3EBF" w:rsidRPr="00CA0EB4" w:rsidRDefault="00CD3EBF" w:rsidP="00CD3EBF">
                  <w:pPr>
                    <w:spacing w:line="276" w:lineRule="auto"/>
                    <w:ind w:leftChars="90" w:left="180"/>
                    <w:jc w:val="center"/>
                    <w:rPr>
                      <w:rFonts w:eastAsiaTheme="minorEastAsia"/>
                      <w:b/>
                      <w:bCs/>
                      <w:lang w:val="fr-FR" w:eastAsia="zh-CN"/>
                    </w:rPr>
                  </w:pPr>
                  <w:r>
                    <w:rPr>
                      <w:rFonts w:eastAsiaTheme="minorEastAsia"/>
                      <w:b/>
                      <w:bCs/>
                      <w:lang w:val="fr-FR" w:eastAsia="zh-CN"/>
                    </w:rPr>
                    <w:t>Packet arriv</w:t>
                  </w:r>
                  <w:r w:rsidRPr="00CA0EB4">
                    <w:rPr>
                      <w:rFonts w:eastAsiaTheme="minorEastAsia"/>
                      <w:b/>
                      <w:bCs/>
                      <w:lang w:val="fr-FR" w:eastAsia="zh-CN"/>
                    </w:rPr>
                    <w:t>al interval (ms)</w:t>
                  </w:r>
                </w:p>
              </w:tc>
              <w:tc>
                <w:tcPr>
                  <w:tcW w:w="1418" w:type="dxa"/>
                  <w:vAlign w:val="center"/>
                </w:tcPr>
                <w:p w14:paraId="5949EFEE" w14:textId="77777777" w:rsidR="00CD3EBF" w:rsidRPr="005D55E8" w:rsidRDefault="003844D8" w:rsidP="00CD3EBF">
                  <w:pPr>
                    <w:spacing w:line="276" w:lineRule="auto"/>
                    <w:jc w:val="center"/>
                    <w:rPr>
                      <w:rFonts w:eastAsiaTheme="minorEastAsia"/>
                      <w:lang w:val="fr-FR" w:eastAsia="zh-CN"/>
                    </w:rPr>
                  </w:pPr>
                  <m:oMathPara>
                    <m:oMath>
                      <m:f>
                        <m:fPr>
                          <m:ctrlPr>
                            <w:rPr>
                              <w:rFonts w:ascii="Cambria Math" w:eastAsiaTheme="minorEastAsia" w:hAnsi="Cambria Math"/>
                              <w:lang w:eastAsia="zh-CN"/>
                            </w:rPr>
                          </m:ctrlPr>
                        </m:fPr>
                        <m:num>
                          <m:r>
                            <w:rPr>
                              <w:rFonts w:ascii="Cambria Math" w:eastAsiaTheme="minorEastAsia" w:hAnsi="Cambria Math"/>
                              <w:lang w:eastAsia="zh-CN"/>
                            </w:rPr>
                            <m:t>1000</m:t>
                          </m:r>
                        </m:num>
                        <m:den>
                          <m:r>
                            <w:rPr>
                              <w:rFonts w:ascii="Cambria Math" w:eastAsiaTheme="minorEastAsia" w:hAnsi="Cambria Math"/>
                              <w:lang w:eastAsia="zh-CN"/>
                            </w:rPr>
                            <m:t>60</m:t>
                          </m:r>
                        </m:den>
                      </m:f>
                    </m:oMath>
                  </m:oMathPara>
                </w:p>
              </w:tc>
              <w:tc>
                <w:tcPr>
                  <w:tcW w:w="1559" w:type="dxa"/>
                  <w:vAlign w:val="center"/>
                </w:tcPr>
                <w:p w14:paraId="04865A87" w14:textId="77777777" w:rsidR="00CD3EBF" w:rsidRPr="005D55E8" w:rsidRDefault="003844D8" w:rsidP="00CD3EBF">
                  <w:pPr>
                    <w:spacing w:line="276" w:lineRule="auto"/>
                    <w:jc w:val="center"/>
                    <w:rPr>
                      <w:rFonts w:eastAsiaTheme="minorEastAsia"/>
                      <w:lang w:val="fr-FR" w:eastAsia="zh-CN"/>
                    </w:rPr>
                  </w:pPr>
                  <m:oMathPara>
                    <m:oMath>
                      <m:f>
                        <m:fPr>
                          <m:ctrlPr>
                            <w:rPr>
                              <w:rFonts w:ascii="Cambria Math" w:eastAsiaTheme="minorEastAsia" w:hAnsi="Cambria Math"/>
                              <w:lang w:eastAsia="zh-CN"/>
                            </w:rPr>
                          </m:ctrlPr>
                        </m:fPr>
                        <m:num>
                          <m:r>
                            <w:rPr>
                              <w:rFonts w:ascii="Cambria Math" w:eastAsiaTheme="minorEastAsia" w:hAnsi="Cambria Math"/>
                              <w:lang w:eastAsia="zh-CN"/>
                            </w:rPr>
                            <m:t>1000</m:t>
                          </m:r>
                        </m:num>
                        <m:den>
                          <m:r>
                            <w:rPr>
                              <w:rFonts w:ascii="Cambria Math" w:eastAsiaTheme="minorEastAsia" w:hAnsi="Cambria Math"/>
                              <w:lang w:eastAsia="zh-CN"/>
                            </w:rPr>
                            <m:t>120</m:t>
                          </m:r>
                        </m:den>
                      </m:f>
                    </m:oMath>
                  </m:oMathPara>
                </w:p>
              </w:tc>
              <w:tc>
                <w:tcPr>
                  <w:tcW w:w="3111" w:type="dxa"/>
                  <w:vAlign w:val="center"/>
                </w:tcPr>
                <w:p w14:paraId="314B9116" w14:textId="77777777" w:rsidR="00CD3EBF" w:rsidRPr="00716EAD" w:rsidRDefault="00CD3EBF" w:rsidP="00CD3EBF">
                  <w:pPr>
                    <w:spacing w:line="276" w:lineRule="auto"/>
                    <w:jc w:val="center"/>
                    <w:rPr>
                      <w:rFonts w:eastAsiaTheme="minorEastAsia"/>
                      <w:lang w:eastAsia="zh-CN"/>
                    </w:rPr>
                  </w:pPr>
                </w:p>
              </w:tc>
            </w:tr>
            <w:tr w:rsidR="00CD3EBF" w:rsidRPr="005D55E8" w14:paraId="27632526" w14:textId="77777777" w:rsidTr="0042057E">
              <w:tc>
                <w:tcPr>
                  <w:tcW w:w="2972" w:type="dxa"/>
                  <w:shd w:val="clear" w:color="auto" w:fill="00B0F0"/>
                  <w:vAlign w:val="center"/>
                </w:tcPr>
                <w:p w14:paraId="7F4990D2" w14:textId="77777777" w:rsidR="00CD3EBF" w:rsidRDefault="00CD3EBF" w:rsidP="00CD3EBF">
                  <w:pPr>
                    <w:spacing w:line="276" w:lineRule="auto"/>
                    <w:ind w:leftChars="90" w:left="180"/>
                    <w:jc w:val="center"/>
                    <w:rPr>
                      <w:rFonts w:eastAsiaTheme="minorEastAsia"/>
                      <w:b/>
                      <w:bCs/>
                      <w:lang w:val="fr-FR" w:eastAsia="zh-CN"/>
                    </w:rPr>
                  </w:pPr>
                  <w:r w:rsidRPr="00CA0EB4">
                    <w:rPr>
                      <w:rFonts w:eastAsiaTheme="minorEastAsia"/>
                      <w:b/>
                      <w:bCs/>
                      <w:lang w:val="fr-FR" w:eastAsia="zh-CN"/>
                    </w:rPr>
                    <w:t>Packet delay budget (ms)</w:t>
                  </w:r>
                </w:p>
              </w:tc>
              <w:tc>
                <w:tcPr>
                  <w:tcW w:w="2977" w:type="dxa"/>
                  <w:gridSpan w:val="2"/>
                  <w:vAlign w:val="center"/>
                </w:tcPr>
                <w:p w14:paraId="4445BC6E" w14:textId="77777777" w:rsidR="00CD3EBF" w:rsidRPr="005D55E8" w:rsidRDefault="00CD3EBF" w:rsidP="00CD3EBF">
                  <w:pPr>
                    <w:spacing w:line="276" w:lineRule="auto"/>
                    <w:jc w:val="center"/>
                    <w:rPr>
                      <w:rFonts w:eastAsiaTheme="minorEastAsia"/>
                      <w:lang w:val="fr-FR" w:eastAsia="zh-CN"/>
                    </w:rPr>
                  </w:pPr>
                  <w:r>
                    <w:rPr>
                      <w:rFonts w:eastAsiaTheme="minorEastAsia" w:hint="eastAsia"/>
                      <w:lang w:val="fr-FR" w:eastAsia="zh-CN"/>
                    </w:rPr>
                    <w:t>1</w:t>
                  </w:r>
                  <w:r>
                    <w:rPr>
                      <w:rFonts w:eastAsiaTheme="minorEastAsia"/>
                      <w:lang w:val="fr-FR" w:eastAsia="zh-CN"/>
                    </w:rPr>
                    <w:t>0</w:t>
                  </w:r>
                </w:p>
              </w:tc>
              <w:tc>
                <w:tcPr>
                  <w:tcW w:w="3111" w:type="dxa"/>
                  <w:vAlign w:val="center"/>
                </w:tcPr>
                <w:p w14:paraId="425A906B" w14:textId="77777777" w:rsidR="00CD3EBF" w:rsidRPr="005D55E8" w:rsidRDefault="00CD3EBF" w:rsidP="00CD3EBF">
                  <w:pPr>
                    <w:spacing w:line="276" w:lineRule="auto"/>
                    <w:jc w:val="center"/>
                    <w:rPr>
                      <w:rFonts w:eastAsiaTheme="minorEastAsia"/>
                      <w:lang w:val="fr-FR" w:eastAsia="zh-CN"/>
                    </w:rPr>
                  </w:pPr>
                </w:p>
              </w:tc>
            </w:tr>
          </w:tbl>
          <w:p w14:paraId="3DFBCD18" w14:textId="2AD9214E" w:rsidR="00CD3EBF" w:rsidRPr="00CD3EBF" w:rsidRDefault="00CD3EBF" w:rsidP="00CD3EBF">
            <w:pPr>
              <w:pStyle w:val="a6"/>
              <w:rPr>
                <w:b w:val="0"/>
                <w:i/>
              </w:rPr>
            </w:pPr>
          </w:p>
        </w:tc>
      </w:tr>
      <w:tr w:rsidR="00CD3EBF" w14:paraId="7C8BD7E2" w14:textId="77777777" w:rsidTr="00CD3EBF">
        <w:tc>
          <w:tcPr>
            <w:tcW w:w="1150" w:type="dxa"/>
          </w:tcPr>
          <w:p w14:paraId="63E9AC12" w14:textId="77777777" w:rsidR="00CD3EBF" w:rsidRDefault="00CD3EBF" w:rsidP="0042057E">
            <w:pPr>
              <w:rPr>
                <w:lang w:eastAsia="zh-CN"/>
              </w:rPr>
            </w:pPr>
            <w:r>
              <w:rPr>
                <w:lang w:eastAsia="zh-CN"/>
              </w:rPr>
              <w:t>CATT [4]</w:t>
            </w:r>
          </w:p>
        </w:tc>
        <w:tc>
          <w:tcPr>
            <w:tcW w:w="9307" w:type="dxa"/>
          </w:tcPr>
          <w:p w14:paraId="6E1D7E86" w14:textId="435D383A" w:rsidR="00CD3EBF" w:rsidRPr="00CD3EBF" w:rsidRDefault="00CD3EBF" w:rsidP="00CD3EBF">
            <w:pPr>
              <w:spacing w:line="360" w:lineRule="auto"/>
              <w:jc w:val="both"/>
              <w:rPr>
                <w:rFonts w:eastAsia="SimSun"/>
                <w:b/>
                <w:bCs/>
                <w:i/>
                <w:lang w:eastAsia="zh-CN"/>
              </w:rPr>
            </w:pPr>
            <w:r>
              <w:rPr>
                <w:rFonts w:eastAsia="SimSun"/>
                <w:b/>
                <w:bCs/>
                <w:i/>
                <w:lang w:eastAsia="zh-CN"/>
              </w:rPr>
              <w:t xml:space="preserve">When </w:t>
            </w:r>
            <w:r w:rsidRPr="00086CED">
              <w:rPr>
                <w:rFonts w:eastAsia="SimSun"/>
                <w:b/>
                <w:bCs/>
                <w:i/>
                <w:lang w:eastAsia="zh-CN"/>
              </w:rPr>
              <w:t xml:space="preserve">single eye </w:t>
            </w:r>
            <w:r>
              <w:rPr>
                <w:rFonts w:eastAsia="SimSun" w:hint="eastAsia"/>
                <w:b/>
                <w:bCs/>
                <w:i/>
                <w:lang w:eastAsia="zh-CN"/>
              </w:rPr>
              <w:t>or</w:t>
            </w:r>
            <w:r w:rsidRPr="00086CED">
              <w:rPr>
                <w:rFonts w:eastAsia="SimSun"/>
                <w:b/>
                <w:bCs/>
                <w:i/>
                <w:lang w:eastAsia="zh-CN"/>
              </w:rPr>
              <w:t xml:space="preserve"> dual eye buffer is </w:t>
            </w:r>
            <w:r>
              <w:rPr>
                <w:rFonts w:eastAsia="SimSun"/>
                <w:b/>
                <w:bCs/>
                <w:i/>
                <w:lang w:eastAsia="zh-CN"/>
              </w:rPr>
              <w:t xml:space="preserve">modelled for </w:t>
            </w:r>
            <w:r>
              <w:rPr>
                <w:rFonts w:eastAsia="SimSun" w:hint="eastAsia"/>
                <w:b/>
                <w:bCs/>
                <w:i/>
                <w:lang w:eastAsia="zh-CN"/>
              </w:rPr>
              <w:t>evaluat</w:t>
            </w:r>
            <w:r>
              <w:rPr>
                <w:rFonts w:eastAsia="SimSun"/>
                <w:b/>
                <w:bCs/>
                <w:i/>
                <w:lang w:eastAsia="zh-CN"/>
              </w:rPr>
              <w:t>ion</w:t>
            </w:r>
            <w:r w:rsidRPr="00086CED">
              <w:rPr>
                <w:rFonts w:eastAsia="SimSun"/>
                <w:b/>
                <w:bCs/>
                <w:i/>
                <w:lang w:eastAsia="zh-CN"/>
              </w:rPr>
              <w:t xml:space="preserve">, the total transmission data rate would be kept the same </w:t>
            </w:r>
            <w:r>
              <w:rPr>
                <w:rFonts w:eastAsia="SimSun"/>
                <w:b/>
                <w:bCs/>
                <w:i/>
                <w:lang w:eastAsia="zh-CN"/>
              </w:rPr>
              <w:t xml:space="preserve">with </w:t>
            </w:r>
            <w:r w:rsidRPr="00086CED">
              <w:rPr>
                <w:rFonts w:eastAsia="SimSun"/>
                <w:b/>
                <w:bCs/>
                <w:i/>
                <w:lang w:eastAsia="zh-CN"/>
              </w:rPr>
              <w:t>the details</w:t>
            </w:r>
            <w:r>
              <w:rPr>
                <w:rFonts w:eastAsia="SimSun"/>
                <w:b/>
                <w:bCs/>
                <w:i/>
                <w:lang w:eastAsia="zh-CN"/>
              </w:rPr>
              <w:t xml:space="preserve"> of modelling reported by companies</w:t>
            </w:r>
            <w:r w:rsidRPr="00086CED">
              <w:rPr>
                <w:rFonts w:eastAsia="SimSun"/>
                <w:b/>
                <w:bCs/>
                <w:i/>
                <w:lang w:eastAsia="zh-CN"/>
              </w:rPr>
              <w:t>.</w:t>
            </w:r>
          </w:p>
        </w:tc>
      </w:tr>
      <w:tr w:rsidR="00CD3EBF" w14:paraId="28BE478C" w14:textId="77777777" w:rsidTr="00CD3EBF">
        <w:tc>
          <w:tcPr>
            <w:tcW w:w="1150" w:type="dxa"/>
          </w:tcPr>
          <w:p w14:paraId="367EA14F" w14:textId="77777777" w:rsidR="00CD3EBF" w:rsidRDefault="00CD3EBF" w:rsidP="0042057E">
            <w:pPr>
              <w:rPr>
                <w:lang w:eastAsia="zh-CN"/>
              </w:rPr>
            </w:pPr>
            <w:r>
              <w:rPr>
                <w:lang w:eastAsia="zh-CN"/>
              </w:rPr>
              <w:t>Samsung [11]</w:t>
            </w:r>
          </w:p>
        </w:tc>
        <w:tc>
          <w:tcPr>
            <w:tcW w:w="9307" w:type="dxa"/>
          </w:tcPr>
          <w:p w14:paraId="65EF4F33" w14:textId="24E220FB" w:rsidR="00CD3EBF" w:rsidRPr="00CD3EBF" w:rsidRDefault="00CD3EBF" w:rsidP="0042057E">
            <w:pPr>
              <w:spacing w:after="0"/>
              <w:jc w:val="both"/>
              <w:rPr>
                <w:i/>
                <w:iCs/>
                <w:kern w:val="2"/>
                <w:lang w:val="en-CA" w:eastAsia="zh-CN"/>
              </w:rPr>
            </w:pPr>
            <w:r w:rsidRPr="005D6D1B">
              <w:rPr>
                <w:i/>
                <w:iCs/>
                <w:kern w:val="2"/>
                <w:lang w:val="en-CA" w:eastAsia="zh-CN"/>
              </w:rPr>
              <w:t>The dual-eye buffer case is evaluated as single stream case by doubling the FPS and halving the packet size compared to the single-eye buffer case.</w:t>
            </w:r>
          </w:p>
        </w:tc>
      </w:tr>
      <w:tr w:rsidR="00CD3EBF" w14:paraId="4A785D66" w14:textId="77777777" w:rsidTr="00CD3EBF">
        <w:tc>
          <w:tcPr>
            <w:tcW w:w="1150" w:type="dxa"/>
          </w:tcPr>
          <w:p w14:paraId="48339C7E" w14:textId="77777777" w:rsidR="00CD3EBF" w:rsidRDefault="00CD3EBF" w:rsidP="0042057E">
            <w:pPr>
              <w:rPr>
                <w:lang w:eastAsia="zh-CN"/>
              </w:rPr>
            </w:pPr>
            <w:r>
              <w:rPr>
                <w:lang w:eastAsia="zh-CN"/>
              </w:rPr>
              <w:t>LG [13]</w:t>
            </w:r>
          </w:p>
        </w:tc>
        <w:tc>
          <w:tcPr>
            <w:tcW w:w="9307" w:type="dxa"/>
          </w:tcPr>
          <w:p w14:paraId="7F077492" w14:textId="77777777" w:rsidR="00CD3EBF" w:rsidRPr="000809AA" w:rsidRDefault="00CD3EBF" w:rsidP="0042057E">
            <w:pPr>
              <w:pStyle w:val="a6"/>
              <w:rPr>
                <w:rFonts w:eastAsia="SimSun"/>
                <w:b w:val="0"/>
                <w:i/>
                <w:sz w:val="22"/>
                <w:lang w:eastAsia="zh-CN"/>
              </w:rPr>
            </w:pPr>
            <w:r w:rsidRPr="000809AA">
              <w:rPr>
                <w:i/>
                <w:sz w:val="22"/>
              </w:rPr>
              <w:t xml:space="preserve">Proposal </w:t>
            </w:r>
            <w:r>
              <w:rPr>
                <w:rFonts w:eastAsia="SimSun"/>
                <w:i/>
                <w:sz w:val="22"/>
                <w:lang w:eastAsia="zh-CN"/>
              </w:rPr>
              <w:t>1</w:t>
            </w:r>
            <w:r w:rsidRPr="000809AA">
              <w:rPr>
                <w:rFonts w:eastAsia="SimSun"/>
                <w:i/>
                <w:sz w:val="22"/>
                <w:lang w:eastAsia="zh-CN"/>
              </w:rPr>
              <w:t>: Single and dual eye buffer can be modelled using the baseline single-stream DL traffic model with the agreed baseline and optional parameters.</w:t>
            </w:r>
          </w:p>
          <w:p w14:paraId="50258551" w14:textId="7F712D99" w:rsidR="00CD3EBF" w:rsidRPr="00CD3EBF" w:rsidRDefault="00CD3EBF" w:rsidP="00E07576">
            <w:pPr>
              <w:pStyle w:val="a6"/>
              <w:numPr>
                <w:ilvl w:val="0"/>
                <w:numId w:val="28"/>
              </w:numPr>
              <w:overflowPunct w:val="0"/>
              <w:autoSpaceDE w:val="0"/>
              <w:autoSpaceDN w:val="0"/>
              <w:adjustRightInd w:val="0"/>
              <w:spacing w:line="240" w:lineRule="auto"/>
              <w:textAlignment w:val="baseline"/>
              <w:rPr>
                <w:rFonts w:eastAsia="SimSun"/>
                <w:b w:val="0"/>
                <w:i/>
                <w:sz w:val="22"/>
                <w:lang w:eastAsia="zh-CN"/>
              </w:rPr>
            </w:pPr>
            <w:r w:rsidRPr="000809AA">
              <w:rPr>
                <w:rFonts w:eastAsia="SimSun"/>
                <w:i/>
                <w:sz w:val="22"/>
                <w:lang w:eastAsia="zh-CN"/>
              </w:rPr>
              <w:lastRenderedPageBreak/>
              <w:t>No further discussion on details is needed.</w:t>
            </w:r>
          </w:p>
        </w:tc>
      </w:tr>
      <w:tr w:rsidR="00CD3EBF" w14:paraId="0A0F3B0B" w14:textId="77777777" w:rsidTr="00CD3EBF">
        <w:tc>
          <w:tcPr>
            <w:tcW w:w="1150" w:type="dxa"/>
          </w:tcPr>
          <w:p w14:paraId="126ECA58" w14:textId="77777777" w:rsidR="00CD3EBF" w:rsidRDefault="00CD3EBF" w:rsidP="0042057E">
            <w:pPr>
              <w:rPr>
                <w:lang w:eastAsia="zh-CN"/>
              </w:rPr>
            </w:pPr>
            <w:r>
              <w:rPr>
                <w:lang w:eastAsia="zh-CN"/>
              </w:rPr>
              <w:lastRenderedPageBreak/>
              <w:t>Xiaomi [15]</w:t>
            </w:r>
          </w:p>
        </w:tc>
        <w:tc>
          <w:tcPr>
            <w:tcW w:w="9307" w:type="dxa"/>
          </w:tcPr>
          <w:p w14:paraId="45FCB096" w14:textId="7CE5E57D" w:rsidR="00CD3EBF" w:rsidRPr="00CD3EBF" w:rsidRDefault="00CD3EBF" w:rsidP="0042057E">
            <w:pPr>
              <w:spacing w:beforeLines="50" w:before="136"/>
              <w:jc w:val="both"/>
              <w:rPr>
                <w:rFonts w:eastAsia="DengXian"/>
                <w:b/>
                <w:lang w:eastAsia="zh-CN"/>
              </w:rPr>
            </w:pPr>
            <w:r w:rsidRPr="00170FB6">
              <w:rPr>
                <w:rFonts w:eastAsia="DengXian"/>
                <w:b/>
                <w:lang w:eastAsia="zh-CN"/>
              </w:rPr>
              <w:t xml:space="preserve">Proposal </w:t>
            </w:r>
            <w:r>
              <w:rPr>
                <w:rFonts w:eastAsia="DengXian"/>
                <w:b/>
                <w:lang w:eastAsia="zh-CN"/>
              </w:rPr>
              <w:t>1</w:t>
            </w:r>
            <w:r w:rsidRPr="00170FB6">
              <w:rPr>
                <w:rFonts w:eastAsia="DengXian"/>
                <w:b/>
                <w:lang w:eastAsia="zh-CN"/>
              </w:rPr>
              <w:t xml:space="preserve">: </w:t>
            </w:r>
            <w:r w:rsidRPr="00170FB6">
              <w:rPr>
                <w:rFonts w:eastAsia="DengXian" w:hint="eastAsia"/>
                <w:b/>
                <w:lang w:eastAsia="zh-CN"/>
              </w:rPr>
              <w:t>For</w:t>
            </w:r>
            <w:r w:rsidRPr="00170FB6">
              <w:rPr>
                <w:rFonts w:eastAsia="DengXian"/>
                <w:b/>
                <w:lang w:eastAsia="zh-CN"/>
              </w:rPr>
              <w:t xml:space="preserve"> XR DL evaluation, </w:t>
            </w:r>
            <w:r>
              <w:rPr>
                <w:rFonts w:eastAsia="DengXian"/>
                <w:b/>
                <w:lang w:eastAsia="zh-CN"/>
              </w:rPr>
              <w:t>i</w:t>
            </w:r>
            <w:r w:rsidRPr="00170FB6">
              <w:rPr>
                <w:rFonts w:eastAsia="DengXian"/>
                <w:b/>
                <w:lang w:eastAsia="zh-CN"/>
              </w:rPr>
              <w:t>nterleaved eye buffer model can be optionally considered.</w:t>
            </w:r>
          </w:p>
        </w:tc>
      </w:tr>
      <w:tr w:rsidR="00CD3EBF" w14:paraId="56A4D434" w14:textId="77777777" w:rsidTr="00CD3EBF">
        <w:tc>
          <w:tcPr>
            <w:tcW w:w="1150" w:type="dxa"/>
          </w:tcPr>
          <w:p w14:paraId="0558D297" w14:textId="77777777" w:rsidR="00CD3EBF" w:rsidRDefault="00CD3EBF" w:rsidP="0042057E">
            <w:pPr>
              <w:rPr>
                <w:lang w:eastAsia="zh-CN"/>
              </w:rPr>
            </w:pPr>
            <w:r>
              <w:rPr>
                <w:lang w:eastAsia="zh-CN"/>
              </w:rPr>
              <w:t>ZTE [16]</w:t>
            </w:r>
          </w:p>
        </w:tc>
        <w:tc>
          <w:tcPr>
            <w:tcW w:w="9307" w:type="dxa"/>
          </w:tcPr>
          <w:p w14:paraId="3B93AA2C" w14:textId="77777777" w:rsidR="00CD3EBF" w:rsidRDefault="00CD3EBF" w:rsidP="0042057E">
            <w:pPr>
              <w:pStyle w:val="11"/>
              <w:tabs>
                <w:tab w:val="clear" w:pos="9639"/>
                <w:tab w:val="right" w:leader="dot" w:pos="9660"/>
              </w:tabs>
              <w:spacing w:after="120"/>
            </w:pPr>
            <w:r>
              <w:rPr>
                <w:b/>
                <w:bCs/>
                <w:i/>
                <w:iCs/>
                <w:sz w:val="21"/>
                <w:szCs w:val="22"/>
              </w:rPr>
              <w:fldChar w:fldCharType="begin"/>
            </w:r>
            <w:r>
              <w:rPr>
                <w:sz w:val="21"/>
                <w:szCs w:val="22"/>
              </w:rPr>
              <w:instrText>TOC \n  \t "YJ-Observation,1,sub-observation,2,3rd level observation,3" \h</w:instrText>
            </w:r>
            <w:r>
              <w:rPr>
                <w:b/>
                <w:bCs/>
                <w:i/>
                <w:iCs/>
                <w:sz w:val="21"/>
                <w:szCs w:val="22"/>
              </w:rPr>
              <w:fldChar w:fldCharType="separate"/>
            </w:r>
            <w:hyperlink w:anchor="_Toc15034" w:history="1">
              <w:r>
                <w:rPr>
                  <w:rFonts w:eastAsia="SimSun"/>
                  <w:bCs/>
                  <w:i/>
                  <w:iCs/>
                  <w:lang w:val="en-US" w:eastAsia="zh-CN"/>
                </w:rPr>
                <w:t xml:space="preserve">Observation 1: </w:t>
              </w:r>
              <w:r>
                <w:rPr>
                  <w:rFonts w:hint="eastAsia"/>
                  <w:lang w:val="en-US" w:eastAsia="zh-CN"/>
                </w:rPr>
                <w:t>There is maximum 7% capacity gain for single eye traffic in high system load , compared to dual eye traffic in indoor house scenario, when bit rate is 45Mbps.</w:t>
              </w:r>
            </w:hyperlink>
          </w:p>
          <w:p w14:paraId="6744D4CE" w14:textId="0353AA68" w:rsidR="00CD3EBF" w:rsidRPr="00170FB6" w:rsidRDefault="00CD3EBF" w:rsidP="00CD3EBF">
            <w:pPr>
              <w:spacing w:before="120" w:after="120"/>
              <w:rPr>
                <w:rFonts w:eastAsia="DengXian"/>
                <w:b/>
                <w:lang w:eastAsia="zh-CN"/>
              </w:rPr>
            </w:pPr>
            <w:r>
              <w:rPr>
                <w:szCs w:val="22"/>
              </w:rPr>
              <w:fldChar w:fldCharType="end"/>
            </w:r>
            <w:r>
              <w:rPr>
                <w:b/>
                <w:bCs/>
                <w:i/>
                <w:iCs/>
              </w:rPr>
              <w:fldChar w:fldCharType="begin"/>
            </w:r>
            <w:r>
              <w:instrText>TOC \n  \t "YJ-Proposal,1,sub-proposal,2,3rd level proposal,3" \h</w:instrText>
            </w:r>
            <w:r>
              <w:rPr>
                <w:b/>
                <w:bCs/>
                <w:i/>
                <w:iCs/>
              </w:rPr>
              <w:fldChar w:fldCharType="separate"/>
            </w:r>
            <w:hyperlink w:anchor="_Toc9207" w:history="1">
              <w:r>
                <w:rPr>
                  <w:rFonts w:eastAsia="SimSun"/>
                  <w:bCs/>
                  <w:i/>
                  <w:iCs/>
                </w:rPr>
                <w:t xml:space="preserve">Proposal 1: </w:t>
              </w:r>
              <w:r>
                <w:rPr>
                  <w:rFonts w:hint="eastAsia"/>
                  <w:lang w:val="en-US" w:eastAsia="zh-CN"/>
                </w:rPr>
                <w:t>The simulation results based on traffic for dual eye buffer is enough to present the system capacity. And companies can provide the results based on traffic for single eye buffer optionally.</w:t>
              </w:r>
            </w:hyperlink>
            <w:r>
              <w:fldChar w:fldCharType="end"/>
            </w:r>
          </w:p>
        </w:tc>
      </w:tr>
    </w:tbl>
    <w:p w14:paraId="426371FC" w14:textId="5596A1C5" w:rsidR="00CD3EBF" w:rsidRPr="00CD3EBF" w:rsidRDefault="00CD3EBF" w:rsidP="00CD3EBF">
      <w:pPr>
        <w:rPr>
          <w:lang w:val="en-US" w:eastAsia="zh-CN"/>
        </w:rPr>
      </w:pPr>
      <w:r w:rsidRPr="00DD58AD">
        <w:rPr>
          <w:b/>
          <w:bCs/>
          <w:highlight w:val="yellow"/>
          <w:lang w:eastAsia="zh-CN"/>
        </w:rPr>
        <w:t xml:space="preserve">Question </w:t>
      </w:r>
      <w:r>
        <w:rPr>
          <w:b/>
          <w:bCs/>
          <w:highlight w:val="yellow"/>
          <w:lang w:eastAsia="zh-CN"/>
        </w:rPr>
        <w:t>2</w:t>
      </w:r>
      <w:r w:rsidRPr="00DD58AD">
        <w:rPr>
          <w:b/>
          <w:bCs/>
          <w:highlight w:val="yellow"/>
          <w:lang w:eastAsia="zh-CN"/>
        </w:rPr>
        <w:t xml:space="preserve">. </w:t>
      </w:r>
      <w:r w:rsidRPr="00CD3EBF">
        <w:rPr>
          <w:b/>
          <w:bCs/>
          <w:highlight w:val="yellow"/>
          <w:lang w:eastAsia="zh-CN"/>
        </w:rPr>
        <w:t>Based on the company inputs, the following is propo</w:t>
      </w:r>
      <w:r w:rsidR="00213741">
        <w:rPr>
          <w:b/>
          <w:bCs/>
          <w:highlight w:val="yellow"/>
          <w:lang w:eastAsia="zh-CN"/>
        </w:rPr>
        <w:t>sed. Please share your view in the below table.</w:t>
      </w:r>
      <w:r w:rsidR="00213741">
        <w:rPr>
          <w:b/>
          <w:bCs/>
          <w:lang w:eastAsia="zh-CN"/>
        </w:rPr>
        <w:t xml:space="preserve"> </w:t>
      </w:r>
    </w:p>
    <w:p w14:paraId="3A8BB31D" w14:textId="12050FE2" w:rsidR="00223876" w:rsidRDefault="00213741" w:rsidP="00223876">
      <w:pPr>
        <w:rPr>
          <w:b/>
          <w:bCs/>
          <w:lang w:eastAsia="zh-CN"/>
        </w:rPr>
      </w:pPr>
      <w:r w:rsidRPr="00213741">
        <w:rPr>
          <w:b/>
          <w:bCs/>
          <w:highlight w:val="yellow"/>
          <w:lang w:eastAsia="zh-CN"/>
        </w:rPr>
        <w:t xml:space="preserve">FL proposal: For DL video stream, the dual-eye buffer case can be optionally evaluated, based on the single stream model by doubling the </w:t>
      </w:r>
      <w:r w:rsidR="00C245A6">
        <w:rPr>
          <w:b/>
          <w:bCs/>
          <w:highlight w:val="yellow"/>
          <w:lang w:eastAsia="zh-CN"/>
        </w:rPr>
        <w:t>packet arrival rate</w:t>
      </w:r>
      <w:r w:rsidRPr="00213741">
        <w:rPr>
          <w:b/>
          <w:bCs/>
          <w:highlight w:val="yellow"/>
          <w:lang w:eastAsia="zh-CN"/>
        </w:rPr>
        <w:t xml:space="preserve"> and halving the packet size compared to sin-eye buffer</w:t>
      </w:r>
      <w:r>
        <w:rPr>
          <w:b/>
          <w:bCs/>
          <w:highlight w:val="yellow"/>
          <w:lang w:eastAsia="zh-CN"/>
        </w:rPr>
        <w:t xml:space="preserve">, </w:t>
      </w:r>
      <w:r w:rsidR="006D4400">
        <w:rPr>
          <w:b/>
          <w:bCs/>
          <w:highlight w:val="yellow"/>
          <w:lang w:eastAsia="zh-CN"/>
        </w:rPr>
        <w:t>while all other parameters (e.g., jitter, PDB) are the same as for</w:t>
      </w:r>
      <w:r>
        <w:rPr>
          <w:b/>
          <w:bCs/>
          <w:highlight w:val="yellow"/>
          <w:lang w:eastAsia="zh-CN"/>
        </w:rPr>
        <w:t xml:space="preserve"> single stream</w:t>
      </w:r>
      <w:r w:rsidRPr="00213741">
        <w:rPr>
          <w:b/>
          <w:bCs/>
          <w:highlight w:val="yellow"/>
          <w:lang w:eastAsia="zh-CN"/>
        </w:rPr>
        <w:t>.</w:t>
      </w:r>
      <w:r>
        <w:rPr>
          <w:b/>
          <w:bCs/>
          <w:highlight w:val="yellow"/>
          <w:lang w:eastAsia="zh-CN"/>
        </w:rPr>
        <w:t xml:space="preserve">  For </w:t>
      </w:r>
      <w:r w:rsidR="00223876">
        <w:rPr>
          <w:b/>
          <w:bCs/>
          <w:highlight w:val="yellow"/>
          <w:lang w:eastAsia="zh-CN"/>
        </w:rPr>
        <w:t>companies who are evaluating the performance of dual-eye buffer in addition to single-eye buffer (baseline), the following scenarios</w:t>
      </w:r>
      <w:r w:rsidR="00C245A6">
        <w:rPr>
          <w:b/>
          <w:bCs/>
          <w:highlight w:val="yellow"/>
          <w:lang w:eastAsia="zh-CN"/>
        </w:rPr>
        <w:t xml:space="preserve"> in the table</w:t>
      </w:r>
      <w:r w:rsidR="00223876">
        <w:rPr>
          <w:b/>
          <w:bCs/>
          <w:highlight w:val="yellow"/>
          <w:lang w:eastAsia="zh-CN"/>
        </w:rPr>
        <w:t xml:space="preserve"> are recommended as </w:t>
      </w:r>
      <w:r w:rsidR="00C245A6">
        <w:rPr>
          <w:b/>
          <w:bCs/>
          <w:highlight w:val="yellow"/>
          <w:lang w:eastAsia="zh-CN"/>
        </w:rPr>
        <w:t>a common baseline (</w:t>
      </w:r>
      <w:r w:rsidR="006D4400">
        <w:rPr>
          <w:b/>
          <w:bCs/>
          <w:highlight w:val="yellow"/>
          <w:lang w:eastAsia="zh-CN"/>
        </w:rPr>
        <w:t xml:space="preserve">so as </w:t>
      </w:r>
      <w:r w:rsidR="00C245A6">
        <w:rPr>
          <w:b/>
          <w:bCs/>
          <w:highlight w:val="yellow"/>
          <w:lang w:eastAsia="zh-CN"/>
        </w:rPr>
        <w:t>to have more results in the same scenario)</w:t>
      </w:r>
      <w:r w:rsidR="00223876">
        <w:rPr>
          <w:b/>
          <w:bCs/>
          <w:highlight w:val="yellow"/>
          <w:lang w:eastAsia="zh-CN"/>
        </w:rPr>
        <w:t>.</w:t>
      </w:r>
      <w:r w:rsidR="00C245A6">
        <w:rPr>
          <w:b/>
          <w:bCs/>
          <w:highlight w:val="yellow"/>
          <w:lang w:eastAsia="zh-CN"/>
        </w:rPr>
        <w:t xml:space="preserve"> It is up to company to evaluate </w:t>
      </w:r>
      <w:r w:rsidR="006D4400">
        <w:rPr>
          <w:b/>
          <w:bCs/>
          <w:highlight w:val="yellow"/>
          <w:lang w:eastAsia="zh-CN"/>
        </w:rPr>
        <w:t xml:space="preserve">other scenarios. </w:t>
      </w:r>
      <w:r w:rsidR="00C245A6">
        <w:rPr>
          <w:b/>
          <w:bCs/>
          <w:highlight w:val="yellow"/>
          <w:lang w:eastAsia="zh-CN"/>
        </w:rPr>
        <w:t xml:space="preserve"> </w:t>
      </w:r>
    </w:p>
    <w:p w14:paraId="037CB9BD" w14:textId="38A7A22B" w:rsidR="006D4400" w:rsidRDefault="006D4400" w:rsidP="006D4400">
      <w:pPr>
        <w:jc w:val="center"/>
        <w:rPr>
          <w:b/>
          <w:bCs/>
          <w:lang w:eastAsia="zh-CN"/>
        </w:rPr>
      </w:pPr>
      <w:r w:rsidRPr="006D4400">
        <w:rPr>
          <w:noProof/>
          <w:lang w:val="en-US" w:eastAsia="zh-TW"/>
        </w:rPr>
        <w:drawing>
          <wp:inline distT="0" distB="0" distL="0" distR="0" wp14:anchorId="523B9964" wp14:editId="2B92C54B">
            <wp:extent cx="5989320" cy="2240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89320" cy="2240280"/>
                    </a:xfrm>
                    <a:prstGeom prst="rect">
                      <a:avLst/>
                    </a:prstGeom>
                    <a:noFill/>
                    <a:ln>
                      <a:noFill/>
                    </a:ln>
                  </pic:spPr>
                </pic:pic>
              </a:graphicData>
            </a:graphic>
          </wp:inline>
        </w:drawing>
      </w:r>
    </w:p>
    <w:tbl>
      <w:tblPr>
        <w:tblStyle w:val="aff0"/>
        <w:tblW w:w="0" w:type="auto"/>
        <w:tblLook w:val="04A0" w:firstRow="1" w:lastRow="0" w:firstColumn="1" w:lastColumn="0" w:noHBand="0" w:noVBand="1"/>
      </w:tblPr>
      <w:tblGrid>
        <w:gridCol w:w="1696"/>
        <w:gridCol w:w="8761"/>
      </w:tblGrid>
      <w:tr w:rsidR="00CD3EBF" w:rsidRPr="0053639F" w14:paraId="7F1120F9" w14:textId="77777777" w:rsidTr="0042057E">
        <w:tc>
          <w:tcPr>
            <w:tcW w:w="1696" w:type="dxa"/>
            <w:shd w:val="clear" w:color="auto" w:fill="D9D9D9" w:themeFill="background1" w:themeFillShade="D9"/>
          </w:tcPr>
          <w:p w14:paraId="1D06CFAE" w14:textId="754E4DB5" w:rsidR="00CD3EBF" w:rsidRPr="0053639F" w:rsidRDefault="00CD3EBF" w:rsidP="0042057E">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295A0F7E" w14:textId="77777777" w:rsidR="00CD3EBF" w:rsidRPr="0053639F" w:rsidRDefault="00CD3EBF" w:rsidP="0042057E">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CD3EBF" w14:paraId="2D13C7C4" w14:textId="77777777" w:rsidTr="0042057E">
        <w:tc>
          <w:tcPr>
            <w:tcW w:w="1696" w:type="dxa"/>
          </w:tcPr>
          <w:p w14:paraId="4F2AE63E" w14:textId="6F6A3D6E" w:rsidR="00CD3EBF" w:rsidRPr="00A25CF9" w:rsidRDefault="00761E45" w:rsidP="0042057E">
            <w:pPr>
              <w:rPr>
                <w:lang w:eastAsia="ko-KR"/>
              </w:rPr>
            </w:pPr>
            <w:r>
              <w:rPr>
                <w:rFonts w:hint="eastAsia"/>
                <w:lang w:eastAsia="ko-KR"/>
              </w:rPr>
              <w:t>LG</w:t>
            </w:r>
          </w:p>
        </w:tc>
        <w:tc>
          <w:tcPr>
            <w:tcW w:w="8761" w:type="dxa"/>
          </w:tcPr>
          <w:p w14:paraId="3BCFC70B" w14:textId="41EBEAB2" w:rsidR="00CD3EBF" w:rsidRPr="00A25CF9" w:rsidRDefault="00761E45" w:rsidP="0042057E">
            <w:pPr>
              <w:rPr>
                <w:lang w:eastAsia="ko-KR"/>
              </w:rPr>
            </w:pPr>
            <w:r>
              <w:rPr>
                <w:rFonts w:hint="eastAsia"/>
                <w:lang w:eastAsia="ko-KR"/>
              </w:rPr>
              <w:t xml:space="preserve">Okay with the </w:t>
            </w:r>
            <w:r>
              <w:rPr>
                <w:lang w:eastAsia="ko-KR"/>
              </w:rPr>
              <w:t xml:space="preserve">FL </w:t>
            </w:r>
            <w:r>
              <w:rPr>
                <w:rFonts w:hint="eastAsia"/>
                <w:lang w:eastAsia="ko-KR"/>
              </w:rPr>
              <w:t>proposal.</w:t>
            </w:r>
          </w:p>
        </w:tc>
      </w:tr>
      <w:tr w:rsidR="00E83DF9" w14:paraId="5D308977" w14:textId="77777777" w:rsidTr="0042057E">
        <w:tc>
          <w:tcPr>
            <w:tcW w:w="1696" w:type="dxa"/>
          </w:tcPr>
          <w:p w14:paraId="6AE36AB7" w14:textId="3288E36A" w:rsidR="00E83DF9" w:rsidRDefault="00E83DF9" w:rsidP="00A91455">
            <w:pPr>
              <w:rPr>
                <w:rFonts w:eastAsia="SimSun"/>
                <w:lang w:eastAsia="zh-CN"/>
              </w:rPr>
            </w:pPr>
            <w:r>
              <w:rPr>
                <w:rFonts w:eastAsia="SimSun"/>
                <w:lang w:eastAsia="zh-CN"/>
              </w:rPr>
              <w:t>QC</w:t>
            </w:r>
          </w:p>
        </w:tc>
        <w:tc>
          <w:tcPr>
            <w:tcW w:w="8761" w:type="dxa"/>
          </w:tcPr>
          <w:p w14:paraId="3181D762" w14:textId="48893A2A" w:rsidR="00E83DF9" w:rsidRDefault="00E83DF9" w:rsidP="00E83DF9">
            <w:pPr>
              <w:rPr>
                <w:rFonts w:eastAsia="SimSun"/>
                <w:lang w:eastAsia="zh-CN"/>
              </w:rPr>
            </w:pPr>
            <w:r>
              <w:rPr>
                <w:rFonts w:eastAsia="SimSun"/>
                <w:lang w:eastAsia="zh-CN"/>
              </w:rPr>
              <w:t>Support FL proposal.</w:t>
            </w:r>
          </w:p>
        </w:tc>
      </w:tr>
      <w:tr w:rsidR="00FC27D1" w14:paraId="3FF2B882" w14:textId="77777777" w:rsidTr="0042057E">
        <w:tc>
          <w:tcPr>
            <w:tcW w:w="1696" w:type="dxa"/>
          </w:tcPr>
          <w:p w14:paraId="7D9B9A85" w14:textId="58363FBA" w:rsidR="00FC27D1" w:rsidRDefault="00FC27D1" w:rsidP="00A91455">
            <w:pPr>
              <w:rPr>
                <w:rFonts w:eastAsia="SimSun"/>
                <w:lang w:eastAsia="zh-CN"/>
              </w:rPr>
            </w:pPr>
            <w:r>
              <w:rPr>
                <w:rFonts w:eastAsia="SimSun"/>
                <w:lang w:eastAsia="zh-CN"/>
              </w:rPr>
              <w:t>Samsung</w:t>
            </w:r>
          </w:p>
        </w:tc>
        <w:tc>
          <w:tcPr>
            <w:tcW w:w="8761" w:type="dxa"/>
          </w:tcPr>
          <w:p w14:paraId="5583E4F0" w14:textId="0E0D9E11" w:rsidR="00FC27D1" w:rsidRDefault="00FC27D1" w:rsidP="00E83DF9">
            <w:pPr>
              <w:rPr>
                <w:rFonts w:eastAsia="SimSun"/>
                <w:lang w:eastAsia="zh-CN"/>
              </w:rPr>
            </w:pPr>
            <w:r>
              <w:rPr>
                <w:rFonts w:eastAsia="SimSun"/>
                <w:lang w:eastAsia="zh-CN"/>
              </w:rPr>
              <w:t>We support the FL proposal.</w:t>
            </w:r>
          </w:p>
        </w:tc>
      </w:tr>
      <w:tr w:rsidR="00770149" w14:paraId="19CAB453" w14:textId="77777777" w:rsidTr="0042057E">
        <w:tc>
          <w:tcPr>
            <w:tcW w:w="1696" w:type="dxa"/>
          </w:tcPr>
          <w:p w14:paraId="57D740CE" w14:textId="41FC5C74" w:rsidR="00770149" w:rsidRDefault="00770149" w:rsidP="00A91455">
            <w:pPr>
              <w:rPr>
                <w:rFonts w:eastAsia="SimSun"/>
                <w:lang w:eastAsia="zh-CN"/>
              </w:rPr>
            </w:pPr>
            <w:r>
              <w:rPr>
                <w:rFonts w:eastAsia="SimSun"/>
                <w:lang w:eastAsia="zh-CN"/>
              </w:rPr>
              <w:t>InterDigital</w:t>
            </w:r>
          </w:p>
        </w:tc>
        <w:tc>
          <w:tcPr>
            <w:tcW w:w="8761" w:type="dxa"/>
          </w:tcPr>
          <w:p w14:paraId="77DDF9F2" w14:textId="6614D554" w:rsidR="00770149" w:rsidRDefault="00770149" w:rsidP="00E83DF9">
            <w:pPr>
              <w:rPr>
                <w:rFonts w:eastAsia="SimSun"/>
                <w:lang w:eastAsia="zh-CN"/>
              </w:rPr>
            </w:pPr>
            <w:r>
              <w:rPr>
                <w:rFonts w:eastAsia="SimSun"/>
                <w:lang w:eastAsia="zh-CN"/>
              </w:rPr>
              <w:t>We support FL’s proposal</w:t>
            </w:r>
          </w:p>
        </w:tc>
      </w:tr>
      <w:tr w:rsidR="00507EAC" w14:paraId="7272B37A" w14:textId="77777777" w:rsidTr="00507EAC">
        <w:tc>
          <w:tcPr>
            <w:tcW w:w="1696" w:type="dxa"/>
          </w:tcPr>
          <w:p w14:paraId="335CDB95" w14:textId="77777777" w:rsidR="00507EAC" w:rsidRDefault="00507EAC" w:rsidP="00A14B1B">
            <w:pPr>
              <w:rPr>
                <w:rFonts w:eastAsia="SimSun"/>
                <w:lang w:eastAsia="zh-CN"/>
              </w:rPr>
            </w:pPr>
            <w:r>
              <w:rPr>
                <w:rFonts w:eastAsia="SimSun" w:hint="eastAsia"/>
                <w:lang w:eastAsia="zh-CN"/>
              </w:rPr>
              <w:t>v</w:t>
            </w:r>
            <w:r>
              <w:rPr>
                <w:rFonts w:eastAsia="SimSun"/>
                <w:lang w:eastAsia="zh-CN"/>
              </w:rPr>
              <w:t>ivo</w:t>
            </w:r>
          </w:p>
        </w:tc>
        <w:tc>
          <w:tcPr>
            <w:tcW w:w="8761" w:type="dxa"/>
          </w:tcPr>
          <w:p w14:paraId="0C60A3A5" w14:textId="77777777" w:rsidR="00507EAC" w:rsidRDefault="00507EAC" w:rsidP="00A14B1B">
            <w:pPr>
              <w:rPr>
                <w:rFonts w:eastAsia="SimSun"/>
                <w:lang w:eastAsia="zh-CN"/>
              </w:rPr>
            </w:pPr>
            <w:r>
              <w:rPr>
                <w:rFonts w:eastAsia="SimSun"/>
                <w:lang w:eastAsia="zh-CN"/>
              </w:rPr>
              <w:t>Support FL’s proposal.</w:t>
            </w:r>
          </w:p>
        </w:tc>
      </w:tr>
      <w:tr w:rsidR="005D6946" w14:paraId="0AFB9F36" w14:textId="77777777" w:rsidTr="00507EAC">
        <w:tc>
          <w:tcPr>
            <w:tcW w:w="1696" w:type="dxa"/>
          </w:tcPr>
          <w:p w14:paraId="037F5B19" w14:textId="1EB5DC46" w:rsidR="005D6946" w:rsidRDefault="005D6946" w:rsidP="005D6946">
            <w:pPr>
              <w:rPr>
                <w:rFonts w:eastAsia="SimSun"/>
                <w:lang w:eastAsia="zh-CN"/>
              </w:rPr>
            </w:pPr>
            <w:r>
              <w:rPr>
                <w:rFonts w:eastAsia="SimSun"/>
                <w:lang w:eastAsia="zh-CN"/>
              </w:rPr>
              <w:t>OPPO</w:t>
            </w:r>
          </w:p>
        </w:tc>
        <w:tc>
          <w:tcPr>
            <w:tcW w:w="8761" w:type="dxa"/>
          </w:tcPr>
          <w:p w14:paraId="41D02C6A" w14:textId="77777777" w:rsidR="005D6946" w:rsidRDefault="005D6946" w:rsidP="005D6946">
            <w:pPr>
              <w:rPr>
                <w:rFonts w:eastAsia="SimSun"/>
                <w:lang w:eastAsia="zh-CN"/>
              </w:rPr>
            </w:pPr>
            <w:r>
              <w:rPr>
                <w:rFonts w:eastAsia="SimSun"/>
                <w:lang w:eastAsia="zh-CN"/>
              </w:rPr>
              <w:t>“</w:t>
            </w:r>
            <w:proofErr w:type="gramStart"/>
            <w:r w:rsidRPr="00213741">
              <w:rPr>
                <w:b/>
                <w:bCs/>
                <w:highlight w:val="yellow"/>
                <w:lang w:eastAsia="zh-CN"/>
              </w:rPr>
              <w:t>doubling</w:t>
            </w:r>
            <w:proofErr w:type="gramEnd"/>
            <w:r w:rsidRPr="00213741">
              <w:rPr>
                <w:b/>
                <w:bCs/>
                <w:highlight w:val="yellow"/>
                <w:lang w:eastAsia="zh-CN"/>
              </w:rPr>
              <w:t xml:space="preserve"> the </w:t>
            </w:r>
            <w:r>
              <w:rPr>
                <w:b/>
                <w:bCs/>
                <w:highlight w:val="yellow"/>
                <w:lang w:eastAsia="zh-CN"/>
              </w:rPr>
              <w:t>packet arrival rate</w:t>
            </w:r>
            <w:r>
              <w:rPr>
                <w:rFonts w:eastAsia="SimSun"/>
                <w:lang w:eastAsia="zh-CN"/>
              </w:rPr>
              <w:t>” seems not accurate. In fact, the packet arrival rate should be the same as that of single-eye buffer. The difference is that simulator should generate two packets each time for dual-eye buffer.</w:t>
            </w:r>
          </w:p>
          <w:p w14:paraId="6A44C72E" w14:textId="77777777" w:rsidR="005D6946" w:rsidRDefault="005D6946" w:rsidP="005D6946">
            <w:pPr>
              <w:rPr>
                <w:rFonts w:eastAsia="SimSun"/>
                <w:lang w:eastAsia="zh-CN"/>
              </w:rPr>
            </w:pPr>
            <w:r>
              <w:rPr>
                <w:rFonts w:eastAsia="SimSun"/>
                <w:lang w:eastAsia="zh-CN"/>
              </w:rPr>
              <w:t>The following is copied from SA4 LS for reference:</w:t>
            </w:r>
          </w:p>
          <w:p w14:paraId="6B9A2665" w14:textId="77777777" w:rsidR="005D6946" w:rsidRPr="00256104" w:rsidRDefault="005D6946" w:rsidP="005D6946">
            <w:pPr>
              <w:overflowPunct w:val="0"/>
              <w:autoSpaceDE w:val="0"/>
              <w:autoSpaceDN w:val="0"/>
              <w:adjustRightInd w:val="0"/>
              <w:spacing w:line="240" w:lineRule="auto"/>
              <w:textAlignment w:val="baseline"/>
              <w:rPr>
                <w:rFonts w:eastAsia="SimSun"/>
                <w:bCs/>
                <w:i/>
                <w:lang w:eastAsia="zh-CN"/>
              </w:rPr>
            </w:pPr>
            <w:bookmarkStart w:id="5" w:name="_Ref54280499"/>
            <w:bookmarkStart w:id="6" w:name="_Ref47732473"/>
            <w:r w:rsidRPr="00256104">
              <w:rPr>
                <w:rFonts w:eastAsia="MS Mincho"/>
                <w:b/>
                <w:bCs/>
                <w:i/>
              </w:rPr>
              <w:t>Observation</w:t>
            </w:r>
            <w:r w:rsidRPr="00256104">
              <w:rPr>
                <w:rFonts w:eastAsia="SimSun"/>
                <w:b/>
                <w:bCs/>
                <w:i/>
                <w:lang w:eastAsia="zh-CN"/>
              </w:rPr>
              <w:t xml:space="preserve"> 1: For XR and Cloud Gaming, the following </w:t>
            </w:r>
            <w:bookmarkStart w:id="7" w:name="_Hlk53481603"/>
            <w:r w:rsidRPr="00256104">
              <w:rPr>
                <w:rFonts w:eastAsia="SimSun"/>
                <w:b/>
                <w:bCs/>
                <w:i/>
                <w:lang w:eastAsia="zh-CN"/>
              </w:rPr>
              <w:t>two traffic source types can be considered</w:t>
            </w:r>
            <w:bookmarkEnd w:id="7"/>
            <w:r w:rsidRPr="00256104">
              <w:rPr>
                <w:rFonts w:eastAsia="SimSun"/>
                <w:b/>
                <w:bCs/>
                <w:i/>
                <w:lang w:eastAsia="zh-CN"/>
              </w:rPr>
              <w:t xml:space="preserve"> for evaluation, assuming frame rate is X</w:t>
            </w:r>
            <w:r w:rsidRPr="00256104">
              <w:rPr>
                <w:rFonts w:eastAsia="SimSun" w:hint="eastAsia"/>
                <w:b/>
                <w:bCs/>
                <w:i/>
                <w:lang w:eastAsia="zh-CN"/>
              </w:rPr>
              <w:t xml:space="preserve"> FPS</w:t>
            </w:r>
            <w:r w:rsidRPr="00256104">
              <w:rPr>
                <w:rFonts w:eastAsia="SimSun"/>
                <w:b/>
                <w:bCs/>
                <w:i/>
                <w:lang w:eastAsia="zh-CN"/>
              </w:rPr>
              <w:t>.</w:t>
            </w:r>
            <w:bookmarkEnd w:id="5"/>
          </w:p>
          <w:p w14:paraId="13BFE61B" w14:textId="77777777" w:rsidR="005D6946" w:rsidRPr="00256104" w:rsidRDefault="005D6946" w:rsidP="005D6946">
            <w:pPr>
              <w:widowControl w:val="0"/>
              <w:numPr>
                <w:ilvl w:val="0"/>
                <w:numId w:val="38"/>
              </w:numPr>
              <w:overflowPunct w:val="0"/>
              <w:autoSpaceDE w:val="0"/>
              <w:autoSpaceDN w:val="0"/>
              <w:adjustRightInd w:val="0"/>
              <w:spacing w:before="120" w:after="120" w:line="240" w:lineRule="auto"/>
              <w:jc w:val="both"/>
              <w:textAlignment w:val="baseline"/>
              <w:rPr>
                <w:rFonts w:eastAsia="SimSun"/>
                <w:bCs/>
                <w:i/>
                <w:lang w:eastAsia="zh-CN"/>
              </w:rPr>
            </w:pPr>
            <w:r w:rsidRPr="00256104">
              <w:rPr>
                <w:rFonts w:eastAsia="SimSun"/>
                <w:b/>
                <w:bCs/>
                <w:i/>
                <w:lang w:eastAsia="zh-CN"/>
              </w:rPr>
              <w:t xml:space="preserve">Traffic source type 1: every </w:t>
            </w:r>
            <w:r w:rsidRPr="00256104">
              <w:rPr>
                <w:rFonts w:eastAsia="SimSun" w:hint="eastAsia"/>
                <w:b/>
                <w:bCs/>
                <w:i/>
                <w:lang w:eastAsia="zh-CN"/>
              </w:rPr>
              <w:t>1/</w:t>
            </w:r>
            <w:r w:rsidRPr="00256104">
              <w:rPr>
                <w:rFonts w:eastAsia="SimSun"/>
                <w:b/>
                <w:bCs/>
                <w:i/>
                <w:lang w:eastAsia="zh-CN"/>
              </w:rPr>
              <w:t xml:space="preserve">X s, </w:t>
            </w:r>
            <w:r w:rsidRPr="00256104">
              <w:rPr>
                <w:rFonts w:eastAsia="SimSun"/>
                <w:b/>
                <w:bCs/>
                <w:i/>
                <w:highlight w:val="cyan"/>
                <w:lang w:eastAsia="zh-CN"/>
              </w:rPr>
              <w:t>the packets of both eyes arrive at</w:t>
            </w:r>
            <w:r w:rsidRPr="00256104">
              <w:rPr>
                <w:rFonts w:eastAsia="SimSun"/>
                <w:b/>
                <w:bCs/>
                <w:i/>
                <w:lang w:eastAsia="zh-CN"/>
              </w:rPr>
              <w:t xml:space="preserve"> the same time for each frame. </w:t>
            </w:r>
          </w:p>
          <w:p w14:paraId="43EB6590" w14:textId="77777777" w:rsidR="005D6946" w:rsidRPr="00256104" w:rsidRDefault="005D6946" w:rsidP="005D6946">
            <w:pPr>
              <w:widowControl w:val="0"/>
              <w:numPr>
                <w:ilvl w:val="0"/>
                <w:numId w:val="38"/>
              </w:numPr>
              <w:overflowPunct w:val="0"/>
              <w:autoSpaceDE w:val="0"/>
              <w:autoSpaceDN w:val="0"/>
              <w:adjustRightInd w:val="0"/>
              <w:spacing w:before="120" w:after="120" w:line="240" w:lineRule="auto"/>
              <w:jc w:val="both"/>
              <w:textAlignment w:val="baseline"/>
              <w:rPr>
                <w:rFonts w:eastAsia="SimSun"/>
                <w:bCs/>
                <w:i/>
                <w:lang w:eastAsia="zh-CN"/>
              </w:rPr>
            </w:pPr>
            <w:r w:rsidRPr="00256104">
              <w:rPr>
                <w:rFonts w:eastAsia="SimSun"/>
                <w:b/>
                <w:bCs/>
                <w:i/>
                <w:lang w:eastAsia="zh-CN"/>
              </w:rPr>
              <w:t xml:space="preserve">Traffic source type 2: every </w:t>
            </w:r>
            <w:r w:rsidRPr="00256104">
              <w:rPr>
                <w:rFonts w:eastAsia="SimSun" w:hint="eastAsia"/>
                <w:b/>
                <w:bCs/>
                <w:i/>
                <w:lang w:eastAsia="zh-CN"/>
              </w:rPr>
              <w:t>1/(2*</w:t>
            </w:r>
            <w:r w:rsidRPr="00256104">
              <w:rPr>
                <w:rFonts w:eastAsia="SimSun"/>
                <w:b/>
                <w:bCs/>
                <w:i/>
                <w:lang w:eastAsia="zh-CN"/>
              </w:rPr>
              <w:t>X</w:t>
            </w:r>
            <w:r w:rsidRPr="00256104">
              <w:rPr>
                <w:rFonts w:eastAsia="SimSun" w:hint="eastAsia"/>
                <w:b/>
                <w:bCs/>
                <w:i/>
                <w:lang w:eastAsia="zh-CN"/>
              </w:rPr>
              <w:t>)</w:t>
            </w:r>
            <w:r w:rsidRPr="00256104">
              <w:rPr>
                <w:rFonts w:eastAsia="SimSun"/>
                <w:b/>
                <w:bCs/>
                <w:i/>
                <w:lang w:eastAsia="zh-CN"/>
              </w:rPr>
              <w:t xml:space="preserve"> s, the packet</w:t>
            </w:r>
            <w:r w:rsidRPr="00256104">
              <w:rPr>
                <w:rFonts w:eastAsia="SimSun" w:hint="eastAsia"/>
                <w:b/>
                <w:bCs/>
                <w:i/>
                <w:lang w:eastAsia="zh-CN"/>
              </w:rPr>
              <w:t>s</w:t>
            </w:r>
            <w:r w:rsidRPr="00256104">
              <w:rPr>
                <w:rFonts w:eastAsia="SimSun"/>
                <w:b/>
                <w:bCs/>
                <w:i/>
                <w:lang w:eastAsia="zh-CN"/>
              </w:rPr>
              <w:t xml:space="preserve"> of </w:t>
            </w:r>
            <w:r w:rsidRPr="00256104">
              <w:rPr>
                <w:rFonts w:eastAsia="SimSun" w:hint="eastAsia"/>
                <w:b/>
                <w:bCs/>
                <w:i/>
                <w:lang w:eastAsia="zh-CN"/>
              </w:rPr>
              <w:t>left eye</w:t>
            </w:r>
            <w:r w:rsidRPr="00256104">
              <w:rPr>
                <w:rFonts w:eastAsia="SimSun"/>
                <w:b/>
                <w:bCs/>
                <w:i/>
                <w:lang w:eastAsia="zh-CN"/>
              </w:rPr>
              <w:t xml:space="preserve"> and </w:t>
            </w:r>
            <w:r w:rsidRPr="00256104">
              <w:rPr>
                <w:rFonts w:eastAsia="SimSun" w:hint="eastAsia"/>
                <w:b/>
                <w:bCs/>
                <w:i/>
                <w:lang w:eastAsia="zh-CN"/>
              </w:rPr>
              <w:t>right eye</w:t>
            </w:r>
            <w:r w:rsidRPr="00256104">
              <w:rPr>
                <w:rFonts w:eastAsia="SimSun"/>
                <w:b/>
                <w:bCs/>
                <w:i/>
                <w:lang w:eastAsia="zh-CN"/>
              </w:rPr>
              <w:t xml:space="preserve"> arrive in turn, e.g. the packet of left eye arrives at odd</w:t>
            </w:r>
            <w:r w:rsidRPr="00256104">
              <w:rPr>
                <w:rFonts w:eastAsia="SimSun" w:hint="eastAsia"/>
                <w:b/>
                <w:bCs/>
                <w:i/>
                <w:lang w:eastAsia="zh-CN"/>
              </w:rPr>
              <w:t xml:space="preserve"> </w:t>
            </w:r>
            <w:r w:rsidRPr="00256104">
              <w:rPr>
                <w:rFonts w:eastAsia="SimSun"/>
                <w:b/>
                <w:bCs/>
                <w:i/>
                <w:lang w:eastAsia="zh-CN"/>
              </w:rPr>
              <w:t>frames, while the packet of right eye arrives at even</w:t>
            </w:r>
            <w:r w:rsidRPr="00256104">
              <w:rPr>
                <w:rFonts w:eastAsia="SimSun" w:hint="eastAsia"/>
                <w:b/>
                <w:bCs/>
                <w:i/>
                <w:lang w:eastAsia="zh-CN"/>
              </w:rPr>
              <w:t xml:space="preserve"> </w:t>
            </w:r>
            <w:r w:rsidRPr="00256104">
              <w:rPr>
                <w:rFonts w:eastAsia="SimSun"/>
                <w:b/>
                <w:bCs/>
                <w:i/>
                <w:lang w:eastAsia="zh-CN"/>
              </w:rPr>
              <w:t>frames.</w:t>
            </w:r>
            <w:bookmarkEnd w:id="6"/>
          </w:p>
          <w:p w14:paraId="38A4114A" w14:textId="77777777" w:rsidR="005D6946" w:rsidRDefault="005D6946" w:rsidP="005D6946">
            <w:pPr>
              <w:rPr>
                <w:rFonts w:eastAsia="SimSun"/>
                <w:lang w:eastAsia="zh-CN"/>
              </w:rPr>
            </w:pPr>
          </w:p>
          <w:p w14:paraId="47D6800F" w14:textId="77777777" w:rsidR="005D6946" w:rsidRDefault="005D6946" w:rsidP="005D6946">
            <w:pPr>
              <w:rPr>
                <w:rFonts w:eastAsia="SimSun"/>
                <w:lang w:eastAsia="zh-CN"/>
              </w:rPr>
            </w:pPr>
          </w:p>
        </w:tc>
      </w:tr>
      <w:tr w:rsidR="002F0DC2" w14:paraId="39046BF3" w14:textId="77777777" w:rsidTr="002F0DC2">
        <w:tc>
          <w:tcPr>
            <w:tcW w:w="1696" w:type="dxa"/>
          </w:tcPr>
          <w:p w14:paraId="0189A48F" w14:textId="77777777" w:rsidR="002F0DC2" w:rsidRDefault="002F0DC2" w:rsidP="001C01E1">
            <w:pPr>
              <w:rPr>
                <w:rFonts w:eastAsia="SimSun"/>
                <w:lang w:eastAsia="zh-CN"/>
              </w:rPr>
            </w:pPr>
            <w:r>
              <w:rPr>
                <w:rFonts w:eastAsia="SimSun"/>
                <w:lang w:eastAsia="zh-CN"/>
              </w:rPr>
              <w:lastRenderedPageBreak/>
              <w:t xml:space="preserve">CATT </w:t>
            </w:r>
          </w:p>
        </w:tc>
        <w:tc>
          <w:tcPr>
            <w:tcW w:w="8761" w:type="dxa"/>
          </w:tcPr>
          <w:p w14:paraId="187AC5D6" w14:textId="77777777" w:rsidR="002F0DC2" w:rsidRDefault="002F0DC2" w:rsidP="001C01E1">
            <w:pPr>
              <w:rPr>
                <w:rFonts w:eastAsia="SimSun"/>
                <w:lang w:eastAsia="zh-CN"/>
              </w:rPr>
            </w:pPr>
            <w:r>
              <w:rPr>
                <w:rFonts w:eastAsia="SimSun"/>
                <w:lang w:eastAsia="zh-CN"/>
              </w:rPr>
              <w:t>We are OK with FL’s proposal</w:t>
            </w:r>
          </w:p>
        </w:tc>
      </w:tr>
      <w:tr w:rsidR="00623BA1" w14:paraId="504DFD74" w14:textId="77777777" w:rsidTr="002F0DC2">
        <w:tc>
          <w:tcPr>
            <w:tcW w:w="1696" w:type="dxa"/>
          </w:tcPr>
          <w:p w14:paraId="22C460A0" w14:textId="692C3AF6" w:rsidR="00623BA1" w:rsidRDefault="00623BA1" w:rsidP="00623BA1">
            <w:pPr>
              <w:rPr>
                <w:rFonts w:eastAsia="SimSun"/>
                <w:lang w:eastAsia="zh-CN"/>
              </w:rPr>
            </w:pPr>
            <w:r>
              <w:rPr>
                <w:rFonts w:eastAsia="MS Mincho" w:hint="eastAsia"/>
                <w:lang w:eastAsia="ja-JP"/>
              </w:rPr>
              <w:t>DOCOMO</w:t>
            </w:r>
          </w:p>
        </w:tc>
        <w:tc>
          <w:tcPr>
            <w:tcW w:w="8761" w:type="dxa"/>
          </w:tcPr>
          <w:p w14:paraId="62BB8E46" w14:textId="60DED39F" w:rsidR="00623BA1" w:rsidRDefault="00623BA1" w:rsidP="00623BA1">
            <w:pPr>
              <w:rPr>
                <w:rFonts w:eastAsia="SimSun"/>
                <w:lang w:eastAsia="zh-CN"/>
              </w:rPr>
            </w:pPr>
            <w:r>
              <w:rPr>
                <w:rFonts w:eastAsia="MS Mincho" w:hint="eastAsia"/>
                <w:lang w:eastAsia="ja-JP"/>
              </w:rPr>
              <w:t>Support FL proposal.</w:t>
            </w:r>
          </w:p>
        </w:tc>
      </w:tr>
      <w:tr w:rsidR="008E5AC9" w14:paraId="0248381B" w14:textId="77777777" w:rsidTr="002F0DC2">
        <w:tc>
          <w:tcPr>
            <w:tcW w:w="1696" w:type="dxa"/>
          </w:tcPr>
          <w:p w14:paraId="717771E2" w14:textId="2BA106B6" w:rsidR="008E5AC9" w:rsidRDefault="008E5AC9" w:rsidP="008E5AC9">
            <w:pPr>
              <w:rPr>
                <w:rFonts w:eastAsia="MS Mincho" w:hint="eastAsia"/>
                <w:lang w:eastAsia="ja-JP"/>
              </w:rPr>
            </w:pPr>
            <w:r>
              <w:rPr>
                <w:rFonts w:eastAsia="MS Mincho"/>
                <w:lang w:eastAsia="ja-JP"/>
              </w:rPr>
              <w:t>MTK</w:t>
            </w:r>
          </w:p>
        </w:tc>
        <w:tc>
          <w:tcPr>
            <w:tcW w:w="8761" w:type="dxa"/>
          </w:tcPr>
          <w:p w14:paraId="0E58DDF8" w14:textId="5B8B3EE5" w:rsidR="008E5AC9" w:rsidRDefault="008E5AC9" w:rsidP="008E5AC9">
            <w:pPr>
              <w:rPr>
                <w:rFonts w:eastAsia="MS Mincho" w:hint="eastAsia"/>
                <w:lang w:eastAsia="ja-JP"/>
              </w:rPr>
            </w:pPr>
            <w:r>
              <w:rPr>
                <w:rFonts w:eastAsia="MS Mincho"/>
                <w:lang w:eastAsia="ja-JP"/>
              </w:rPr>
              <w:t xml:space="preserve">We are fine with FL’s proposal, while this seems to select “Traffic source type 2” quoted by OPPO as baseline for the optional </w:t>
            </w:r>
            <w:r w:rsidRPr="002959B4">
              <w:rPr>
                <w:rFonts w:eastAsia="MS Mincho"/>
                <w:lang w:eastAsia="ja-JP"/>
              </w:rPr>
              <w:t>dual-eye buffer</w:t>
            </w:r>
            <w:r>
              <w:rPr>
                <w:rFonts w:eastAsia="MS Mincho"/>
                <w:lang w:eastAsia="ja-JP"/>
              </w:rPr>
              <w:t xml:space="preserve"> evaluation.</w:t>
            </w:r>
          </w:p>
        </w:tc>
      </w:tr>
    </w:tbl>
    <w:p w14:paraId="2A168348" w14:textId="77777777" w:rsidR="00CD3EBF" w:rsidRDefault="00CD3EBF" w:rsidP="00CD3EBF">
      <w:pPr>
        <w:rPr>
          <w:lang w:eastAsia="zh-CN"/>
        </w:rPr>
      </w:pPr>
    </w:p>
    <w:p w14:paraId="2D081960" w14:textId="77777777" w:rsidR="00CD3EBF" w:rsidRPr="006A230F" w:rsidRDefault="00CD3EBF" w:rsidP="00CD3EBF">
      <w:pPr>
        <w:rPr>
          <w:lang w:eastAsia="zh-CN"/>
        </w:rPr>
      </w:pPr>
    </w:p>
    <w:p w14:paraId="587FD210" w14:textId="4A948D73" w:rsidR="00C8190E" w:rsidRDefault="0042057E" w:rsidP="00C8190E">
      <w:pPr>
        <w:pStyle w:val="1"/>
        <w:tabs>
          <w:tab w:val="num" w:pos="432"/>
        </w:tabs>
        <w:rPr>
          <w:lang w:eastAsia="zh-CN"/>
        </w:rPr>
      </w:pPr>
      <w:r>
        <w:rPr>
          <w:lang w:eastAsia="zh-CN"/>
        </w:rPr>
        <w:t xml:space="preserve">DL: </w:t>
      </w:r>
      <w:r w:rsidR="00C8190E">
        <w:rPr>
          <w:lang w:eastAsia="zh-CN"/>
        </w:rPr>
        <w:t>Two Stream Traffic Models</w:t>
      </w:r>
      <w:r w:rsidR="00BE479A">
        <w:rPr>
          <w:lang w:eastAsia="zh-CN"/>
        </w:rPr>
        <w:t>: Option 1</w:t>
      </w:r>
      <w:r w:rsidR="00C8190E">
        <w:rPr>
          <w:lang w:eastAsia="zh-CN"/>
        </w:rPr>
        <w:t xml:space="preserve"> </w:t>
      </w:r>
    </w:p>
    <w:p w14:paraId="3AAA8981" w14:textId="3273A648" w:rsidR="00C8190E" w:rsidRDefault="00C8190E" w:rsidP="00C8190E">
      <w:pPr>
        <w:rPr>
          <w:lang w:eastAsia="zh-CN"/>
        </w:rPr>
      </w:pPr>
      <w:r>
        <w:rPr>
          <w:lang w:eastAsia="zh-CN"/>
        </w:rPr>
        <w:t xml:space="preserve">Below is RAN1 agreement related to evaluation of two streams for DL. </w:t>
      </w:r>
    </w:p>
    <w:tbl>
      <w:tblPr>
        <w:tblStyle w:val="aff0"/>
        <w:tblW w:w="0" w:type="auto"/>
        <w:tblLook w:val="04A0" w:firstRow="1" w:lastRow="0" w:firstColumn="1" w:lastColumn="0" w:noHBand="0" w:noVBand="1"/>
      </w:tblPr>
      <w:tblGrid>
        <w:gridCol w:w="10457"/>
      </w:tblGrid>
      <w:tr w:rsidR="00C8190E" w14:paraId="740597F8" w14:textId="77777777" w:rsidTr="00C8190E">
        <w:tc>
          <w:tcPr>
            <w:tcW w:w="10457" w:type="dxa"/>
          </w:tcPr>
          <w:p w14:paraId="4A007DE5" w14:textId="1C305D16" w:rsidR="00C8190E" w:rsidRDefault="00C8190E" w:rsidP="00C8190E">
            <w:pPr>
              <w:rPr>
                <w:lang w:eastAsia="x-none"/>
              </w:rPr>
            </w:pPr>
            <w:r>
              <w:rPr>
                <w:highlight w:val="green"/>
                <w:lang w:eastAsia="x-none"/>
              </w:rPr>
              <w:t xml:space="preserve">RAN1 </w:t>
            </w:r>
            <w:r w:rsidRPr="004C4122">
              <w:rPr>
                <w:highlight w:val="green"/>
                <w:lang w:eastAsia="x-none"/>
              </w:rPr>
              <w:t>Agreement:</w:t>
            </w:r>
          </w:p>
          <w:p w14:paraId="0FEA851F" w14:textId="77777777" w:rsidR="00C8190E" w:rsidRPr="00581185" w:rsidRDefault="00C8190E" w:rsidP="00C8190E">
            <w:pPr>
              <w:rPr>
                <w:lang w:eastAsia="x-none"/>
              </w:rPr>
            </w:pPr>
            <w:r w:rsidRPr="00581185">
              <w:rPr>
                <w:lang w:eastAsia="x-none"/>
              </w:rPr>
              <w:t>In addition to single stream per UE in DL which is baseline, two streams can be optionally evaluated for DL</w:t>
            </w:r>
          </w:p>
          <w:p w14:paraId="3301C251" w14:textId="77777777" w:rsidR="00C8190E" w:rsidRPr="00581185" w:rsidRDefault="00C8190E" w:rsidP="00E07576">
            <w:pPr>
              <w:numPr>
                <w:ilvl w:val="0"/>
                <w:numId w:val="24"/>
              </w:numPr>
              <w:spacing w:after="0" w:line="240" w:lineRule="auto"/>
              <w:rPr>
                <w:lang w:eastAsia="x-none"/>
              </w:rPr>
            </w:pPr>
            <w:r w:rsidRPr="00581185">
              <w:rPr>
                <w:lang w:eastAsia="x-none"/>
              </w:rPr>
              <w:t>Option 1: I-frame + P-frame</w:t>
            </w:r>
          </w:p>
          <w:p w14:paraId="65885EE9" w14:textId="77777777" w:rsidR="00C8190E" w:rsidRPr="00581185" w:rsidRDefault="00C8190E" w:rsidP="00E07576">
            <w:pPr>
              <w:numPr>
                <w:ilvl w:val="1"/>
                <w:numId w:val="24"/>
              </w:numPr>
              <w:spacing w:after="0" w:line="240" w:lineRule="auto"/>
              <w:rPr>
                <w:lang w:eastAsia="x-none"/>
              </w:rPr>
            </w:pPr>
            <w:r w:rsidRPr="00581185">
              <w:rPr>
                <w:lang w:eastAsia="x-none"/>
              </w:rPr>
              <w:t>Option 1A: slice-based traffic model</w:t>
            </w:r>
          </w:p>
          <w:p w14:paraId="3BAE0768" w14:textId="77777777" w:rsidR="00C8190E" w:rsidRPr="00581185" w:rsidRDefault="00C8190E" w:rsidP="00E07576">
            <w:pPr>
              <w:numPr>
                <w:ilvl w:val="1"/>
                <w:numId w:val="24"/>
              </w:numPr>
              <w:spacing w:after="0" w:line="240" w:lineRule="auto"/>
              <w:rPr>
                <w:lang w:eastAsia="x-none"/>
              </w:rPr>
            </w:pPr>
            <w:r w:rsidRPr="00581185">
              <w:rPr>
                <w:lang w:eastAsia="x-none"/>
              </w:rPr>
              <w:t>Option 1B: Group-Of-Picture (GOP) based traffic model</w:t>
            </w:r>
          </w:p>
          <w:p w14:paraId="1E5EF6CD" w14:textId="77777777" w:rsidR="00C8190E" w:rsidRPr="00581185" w:rsidRDefault="00C8190E" w:rsidP="00E07576">
            <w:pPr>
              <w:numPr>
                <w:ilvl w:val="0"/>
                <w:numId w:val="24"/>
              </w:numPr>
              <w:spacing w:after="0" w:line="240" w:lineRule="auto"/>
              <w:rPr>
                <w:lang w:eastAsia="x-none"/>
              </w:rPr>
            </w:pPr>
            <w:r w:rsidRPr="00581185">
              <w:rPr>
                <w:lang w:eastAsia="x-none"/>
              </w:rPr>
              <w:t xml:space="preserve">Option 2: video + audio/data </w:t>
            </w:r>
          </w:p>
          <w:p w14:paraId="3C2EDE08" w14:textId="77777777" w:rsidR="00C8190E" w:rsidRDefault="00C8190E" w:rsidP="00E07576">
            <w:pPr>
              <w:numPr>
                <w:ilvl w:val="0"/>
                <w:numId w:val="24"/>
              </w:numPr>
              <w:spacing w:after="0" w:line="240" w:lineRule="auto"/>
              <w:rPr>
                <w:lang w:eastAsia="x-none"/>
              </w:rPr>
            </w:pPr>
            <w:r w:rsidRPr="00581185">
              <w:rPr>
                <w:lang w:eastAsia="x-none"/>
              </w:rPr>
              <w:t>Option 3: FOV + omnidirectional stream</w:t>
            </w:r>
          </w:p>
          <w:p w14:paraId="6D089E4A" w14:textId="77777777" w:rsidR="00C8190E" w:rsidRPr="00C8190E" w:rsidRDefault="00C8190E" w:rsidP="00E07576">
            <w:pPr>
              <w:numPr>
                <w:ilvl w:val="0"/>
                <w:numId w:val="24"/>
              </w:numPr>
              <w:spacing w:after="0" w:line="240" w:lineRule="auto"/>
              <w:rPr>
                <w:lang w:eastAsia="x-none"/>
              </w:rPr>
            </w:pPr>
            <w:r w:rsidRPr="00C8190E">
              <w:rPr>
                <w:lang w:eastAsia="x-none"/>
              </w:rPr>
              <w:t>Companies should report detailed assumptions in their simulations on packet size distribution for each stream, packet arrival interval (or fps) for each stream, PDB for each stream, PER requirement for each stream, criteria for being satisfied.</w:t>
            </w:r>
          </w:p>
          <w:p w14:paraId="7EAD5E5C" w14:textId="77777777" w:rsidR="00C8190E" w:rsidRPr="00C8190E" w:rsidRDefault="00C8190E" w:rsidP="00E07576">
            <w:pPr>
              <w:numPr>
                <w:ilvl w:val="0"/>
                <w:numId w:val="24"/>
              </w:numPr>
              <w:spacing w:after="0" w:line="240" w:lineRule="auto"/>
              <w:rPr>
                <w:highlight w:val="yellow"/>
                <w:lang w:eastAsia="x-none"/>
              </w:rPr>
            </w:pPr>
            <w:r w:rsidRPr="00C8190E">
              <w:rPr>
                <w:highlight w:val="yellow"/>
                <w:lang w:eastAsia="x-none"/>
              </w:rPr>
              <w:t>Companies should strive to align the parameter values for the options chosen as much as possible</w:t>
            </w:r>
          </w:p>
          <w:p w14:paraId="78DDE776" w14:textId="5CCF9A56" w:rsidR="00C8190E" w:rsidRDefault="00C8190E" w:rsidP="00E07576">
            <w:pPr>
              <w:numPr>
                <w:ilvl w:val="0"/>
                <w:numId w:val="24"/>
              </w:numPr>
              <w:spacing w:after="0" w:line="240" w:lineRule="auto"/>
              <w:rPr>
                <w:lang w:eastAsia="x-none"/>
              </w:rPr>
            </w:pPr>
            <w:r>
              <w:rPr>
                <w:lang w:eastAsia="x-none"/>
              </w:rPr>
              <w:t>FFS: Whether audio stream is separate or aggregated with the data stream in option 2 (Intention of option 2 is not to create a 3 stream option)</w:t>
            </w:r>
          </w:p>
        </w:tc>
      </w:tr>
    </w:tbl>
    <w:p w14:paraId="27B2FDD6" w14:textId="3E644598" w:rsidR="00CD3EBF" w:rsidRDefault="00CD3EBF" w:rsidP="00A27C0C">
      <w:pPr>
        <w:rPr>
          <w:lang w:eastAsia="zh-CN"/>
        </w:rPr>
      </w:pPr>
    </w:p>
    <w:p w14:paraId="27CEBB6D" w14:textId="20565B31" w:rsidR="00C8190E" w:rsidRDefault="00C8190E" w:rsidP="00A27C0C">
      <w:pPr>
        <w:rPr>
          <w:lang w:eastAsia="zh-CN"/>
        </w:rPr>
      </w:pPr>
      <w:r>
        <w:rPr>
          <w:lang w:eastAsia="zh-CN"/>
        </w:rPr>
        <w:t xml:space="preserve">Company inputs on the </w:t>
      </w:r>
      <w:r w:rsidR="0042057E">
        <w:rPr>
          <w:lang w:eastAsia="zh-CN"/>
        </w:rPr>
        <w:t>Option 1</w:t>
      </w:r>
      <w:r>
        <w:rPr>
          <w:lang w:eastAsia="zh-CN"/>
        </w:rPr>
        <w:t xml:space="preserve"> are summarized below. </w:t>
      </w:r>
    </w:p>
    <w:tbl>
      <w:tblPr>
        <w:tblStyle w:val="aff0"/>
        <w:tblW w:w="0" w:type="auto"/>
        <w:tblLook w:val="04A0" w:firstRow="1" w:lastRow="0" w:firstColumn="1" w:lastColumn="0" w:noHBand="0" w:noVBand="1"/>
      </w:tblPr>
      <w:tblGrid>
        <w:gridCol w:w="1150"/>
        <w:gridCol w:w="9307"/>
      </w:tblGrid>
      <w:tr w:rsidR="00C8190E" w14:paraId="291B09AE" w14:textId="77777777" w:rsidTr="00C8190E">
        <w:tc>
          <w:tcPr>
            <w:tcW w:w="1150" w:type="dxa"/>
          </w:tcPr>
          <w:p w14:paraId="20120DFB" w14:textId="77777777" w:rsidR="00C8190E" w:rsidRPr="00C57284" w:rsidRDefault="00C8190E" w:rsidP="0042057E">
            <w:pPr>
              <w:spacing w:after="120"/>
              <w:jc w:val="center"/>
              <w:rPr>
                <w:b/>
                <w:bCs/>
                <w:lang w:eastAsia="zh-CN"/>
              </w:rPr>
            </w:pPr>
            <w:bookmarkStart w:id="8" w:name="_Hlk72394190"/>
            <w:r w:rsidRPr="00C57284">
              <w:rPr>
                <w:b/>
                <w:bCs/>
                <w:lang w:eastAsia="zh-CN"/>
              </w:rPr>
              <w:t>Company</w:t>
            </w:r>
          </w:p>
        </w:tc>
        <w:tc>
          <w:tcPr>
            <w:tcW w:w="9307" w:type="dxa"/>
          </w:tcPr>
          <w:p w14:paraId="6FAF09E2" w14:textId="77777777" w:rsidR="00C8190E" w:rsidRPr="00C57284" w:rsidRDefault="00C8190E" w:rsidP="0042057E">
            <w:pPr>
              <w:spacing w:after="120"/>
              <w:jc w:val="center"/>
              <w:rPr>
                <w:b/>
                <w:bCs/>
                <w:lang w:eastAsia="zh-CN"/>
              </w:rPr>
            </w:pPr>
            <w:r w:rsidRPr="00C57284">
              <w:rPr>
                <w:b/>
                <w:bCs/>
                <w:lang w:eastAsia="zh-CN"/>
              </w:rPr>
              <w:t xml:space="preserve">Proposals in </w:t>
            </w:r>
            <w:proofErr w:type="spellStart"/>
            <w:r w:rsidRPr="00C57284">
              <w:rPr>
                <w:b/>
                <w:bCs/>
                <w:lang w:eastAsia="zh-CN"/>
              </w:rPr>
              <w:t>tdocs</w:t>
            </w:r>
            <w:proofErr w:type="spellEnd"/>
          </w:p>
        </w:tc>
      </w:tr>
      <w:tr w:rsidR="00C8190E" w14:paraId="50EEBC87" w14:textId="77777777" w:rsidTr="00C8190E">
        <w:tc>
          <w:tcPr>
            <w:tcW w:w="1150" w:type="dxa"/>
          </w:tcPr>
          <w:p w14:paraId="23DD1B63" w14:textId="77777777" w:rsidR="00C8190E" w:rsidRDefault="00C8190E" w:rsidP="0042057E">
            <w:pPr>
              <w:rPr>
                <w:lang w:eastAsia="zh-CN"/>
              </w:rPr>
            </w:pPr>
            <w:r>
              <w:rPr>
                <w:lang w:eastAsia="zh-CN"/>
              </w:rPr>
              <w:t>Huawei [2]</w:t>
            </w:r>
          </w:p>
        </w:tc>
        <w:tc>
          <w:tcPr>
            <w:tcW w:w="9307" w:type="dxa"/>
          </w:tcPr>
          <w:p w14:paraId="74706194" w14:textId="7D960E31" w:rsidR="00C8190E" w:rsidRPr="00C8190E" w:rsidRDefault="00C8190E" w:rsidP="0042057E">
            <w:pPr>
              <w:rPr>
                <w:sz w:val="18"/>
                <w:szCs w:val="18"/>
                <w:lang w:eastAsia="zh-CN"/>
              </w:rPr>
            </w:pPr>
            <w:r w:rsidRPr="00C8190E">
              <w:rPr>
                <w:sz w:val="18"/>
                <w:szCs w:val="18"/>
                <w:lang w:eastAsia="zh-CN"/>
              </w:rPr>
              <w:fldChar w:fldCharType="begin"/>
            </w:r>
            <w:r w:rsidRPr="00C8190E">
              <w:rPr>
                <w:sz w:val="18"/>
                <w:szCs w:val="18"/>
                <w:lang w:eastAsia="zh-CN"/>
              </w:rPr>
              <w:instrText xml:space="preserve"> REF _Ref71277910 \h </w:instrText>
            </w:r>
            <w:r>
              <w:rPr>
                <w:sz w:val="18"/>
                <w:szCs w:val="18"/>
                <w:lang w:eastAsia="zh-CN"/>
              </w:rPr>
              <w:instrText xml:space="preserve"> \* MERGEFORMAT </w:instrText>
            </w:r>
            <w:r w:rsidRPr="00C8190E">
              <w:rPr>
                <w:sz w:val="18"/>
                <w:szCs w:val="18"/>
                <w:lang w:eastAsia="zh-CN"/>
              </w:rPr>
            </w:r>
            <w:r w:rsidRPr="00C8190E">
              <w:rPr>
                <w:sz w:val="18"/>
                <w:szCs w:val="18"/>
                <w:lang w:eastAsia="zh-CN"/>
              </w:rPr>
              <w:fldChar w:fldCharType="separate"/>
            </w:r>
            <w:r w:rsidRPr="00C8190E">
              <w:rPr>
                <w:b/>
                <w:i/>
                <w:sz w:val="18"/>
                <w:szCs w:val="18"/>
              </w:rPr>
              <w:t xml:space="preserve">Proposal </w:t>
            </w:r>
            <w:r w:rsidRPr="00C8190E">
              <w:rPr>
                <w:b/>
                <w:i/>
                <w:noProof/>
                <w:sz w:val="18"/>
                <w:szCs w:val="18"/>
              </w:rPr>
              <w:t>1</w:t>
            </w:r>
            <w:r w:rsidRPr="00C8190E">
              <w:rPr>
                <w:b/>
                <w:i/>
                <w:sz w:val="18"/>
                <w:szCs w:val="18"/>
              </w:rPr>
              <w:t>: For video of AR/VR/CG, adopt the traffic model</w:t>
            </w:r>
            <w:r w:rsidRPr="00C8190E">
              <w:rPr>
                <w:b/>
                <w:i/>
                <w:sz w:val="18"/>
                <w:szCs w:val="18"/>
                <w:lang w:eastAsia="zh-CN"/>
              </w:rPr>
              <w:t xml:space="preserve"> in following </w:t>
            </w:r>
            <w:r w:rsidRPr="00C8190E">
              <w:rPr>
                <w:b/>
                <w:i/>
                <w:sz w:val="18"/>
                <w:szCs w:val="18"/>
              </w:rPr>
              <w:t xml:space="preserve">Table </w:t>
            </w:r>
            <w:r w:rsidRPr="00C8190E">
              <w:rPr>
                <w:b/>
                <w:i/>
                <w:noProof/>
                <w:sz w:val="18"/>
                <w:szCs w:val="18"/>
              </w:rPr>
              <w:t>5</w:t>
            </w:r>
            <w:r w:rsidRPr="00C8190E">
              <w:rPr>
                <w:b/>
                <w:i/>
                <w:sz w:val="18"/>
                <w:szCs w:val="18"/>
                <w:lang w:eastAsia="zh-CN"/>
              </w:rPr>
              <w:t xml:space="preserve"> </w:t>
            </w:r>
            <w:r w:rsidRPr="00C8190E">
              <w:rPr>
                <w:b/>
                <w:i/>
                <w:sz w:val="18"/>
                <w:szCs w:val="18"/>
              </w:rPr>
              <w:t>for “Option 1: I-frame + P-frame</w:t>
            </w:r>
            <w:r w:rsidRPr="00C8190E">
              <w:rPr>
                <w:b/>
                <w:i/>
                <w:sz w:val="18"/>
                <w:szCs w:val="18"/>
                <w:lang w:eastAsia="zh-CN"/>
              </w:rPr>
              <w:t>”.</w:t>
            </w:r>
            <w:r w:rsidRPr="00C8190E">
              <w:rPr>
                <w:sz w:val="18"/>
                <w:szCs w:val="18"/>
                <w:lang w:eastAsia="zh-CN"/>
              </w:rPr>
              <w:fldChar w:fldCharType="end"/>
            </w:r>
          </w:p>
          <w:p w14:paraId="165C68F3" w14:textId="00AB597A" w:rsidR="00C8190E" w:rsidRPr="00C8190E" w:rsidRDefault="00C8190E" w:rsidP="0042057E">
            <w:pPr>
              <w:pStyle w:val="a6"/>
              <w:rPr>
                <w:b w:val="0"/>
                <w:sz w:val="18"/>
                <w:szCs w:val="18"/>
                <w:lang w:eastAsia="zh-CN"/>
              </w:rPr>
            </w:pPr>
            <w:r w:rsidRPr="00C8190E">
              <w:rPr>
                <w:b w:val="0"/>
                <w:sz w:val="18"/>
                <w:szCs w:val="18"/>
              </w:rPr>
              <w:fldChar w:fldCharType="begin"/>
            </w:r>
            <w:r w:rsidRPr="00C8190E">
              <w:rPr>
                <w:b w:val="0"/>
                <w:sz w:val="18"/>
                <w:szCs w:val="18"/>
              </w:rPr>
              <w:instrText xml:space="preserve"> REF _Ref71277935 \h </w:instrText>
            </w:r>
            <w:r>
              <w:rPr>
                <w:b w:val="0"/>
                <w:sz w:val="18"/>
                <w:szCs w:val="18"/>
              </w:rPr>
              <w:instrText xml:space="preserve"> \* MERGEFORMAT </w:instrText>
            </w:r>
            <w:r w:rsidRPr="00C8190E">
              <w:rPr>
                <w:b w:val="0"/>
                <w:sz w:val="18"/>
                <w:szCs w:val="18"/>
              </w:rPr>
            </w:r>
            <w:r w:rsidRPr="00C8190E">
              <w:rPr>
                <w:b w:val="0"/>
                <w:sz w:val="18"/>
                <w:szCs w:val="18"/>
              </w:rPr>
              <w:fldChar w:fldCharType="separate"/>
            </w:r>
            <w:r w:rsidRPr="00C8190E">
              <w:rPr>
                <w:b w:val="0"/>
                <w:sz w:val="18"/>
                <w:szCs w:val="18"/>
              </w:rPr>
              <w:t xml:space="preserve">Table </w:t>
            </w:r>
            <w:r w:rsidRPr="00C8190E">
              <w:rPr>
                <w:b w:val="0"/>
                <w:noProof/>
                <w:sz w:val="18"/>
                <w:szCs w:val="18"/>
              </w:rPr>
              <w:t>5</w:t>
            </w:r>
            <w:r w:rsidRPr="00C8190E">
              <w:rPr>
                <w:b w:val="0"/>
                <w:sz w:val="18"/>
                <w:szCs w:val="18"/>
              </w:rPr>
              <w:t>.</w:t>
            </w:r>
            <w:r w:rsidRPr="00C8190E">
              <w:rPr>
                <w:b w:val="0"/>
                <w:sz w:val="18"/>
                <w:szCs w:val="18"/>
                <w:lang w:eastAsia="zh-CN"/>
              </w:rPr>
              <w:t xml:space="preserve"> Option 1: I-frame + P-frame model for DL video</w:t>
            </w:r>
            <w:r w:rsidRPr="00C8190E">
              <w:rPr>
                <w:b w:val="0"/>
                <w:sz w:val="18"/>
                <w:szCs w:val="18"/>
              </w:rPr>
              <w:fldChar w:fldCharType="end"/>
            </w:r>
          </w:p>
          <w:tbl>
            <w:tblPr>
              <w:tblStyle w:val="aff0"/>
              <w:tblW w:w="9000" w:type="dxa"/>
              <w:tblLook w:val="04A0" w:firstRow="1" w:lastRow="0" w:firstColumn="1" w:lastColumn="0" w:noHBand="0" w:noVBand="1"/>
            </w:tblPr>
            <w:tblGrid>
              <w:gridCol w:w="1668"/>
              <w:gridCol w:w="2092"/>
              <w:gridCol w:w="44"/>
              <w:gridCol w:w="1789"/>
              <w:gridCol w:w="1660"/>
              <w:gridCol w:w="43"/>
              <w:gridCol w:w="1704"/>
            </w:tblGrid>
            <w:tr w:rsidR="00C8190E" w:rsidRPr="00C8190E" w14:paraId="78E073F1" w14:textId="77777777" w:rsidTr="00C8190E">
              <w:trPr>
                <w:trHeight w:val="385"/>
              </w:trPr>
              <w:tc>
                <w:tcPr>
                  <w:tcW w:w="1668" w:type="dxa"/>
                  <w:vMerge w:val="restart"/>
                  <w:vAlign w:val="center"/>
                </w:tcPr>
                <w:p w14:paraId="7232E141" w14:textId="77777777" w:rsidR="00C8190E" w:rsidRPr="00C8190E" w:rsidRDefault="00C8190E" w:rsidP="0042057E">
                  <w:pPr>
                    <w:spacing w:after="0"/>
                    <w:jc w:val="center"/>
                    <w:rPr>
                      <w:b/>
                      <w:lang w:eastAsia="zh-CN"/>
                    </w:rPr>
                  </w:pPr>
                  <w:r w:rsidRPr="00C8190E">
                    <w:rPr>
                      <w:b/>
                      <w:lang w:eastAsia="zh-CN"/>
                    </w:rPr>
                    <w:t>Two data streams</w:t>
                  </w:r>
                  <w:r w:rsidRPr="00C8190E">
                    <w:rPr>
                      <w:rFonts w:hint="eastAsia"/>
                      <w:b/>
                      <w:lang w:eastAsia="zh-CN"/>
                    </w:rPr>
                    <w:t>,</w:t>
                  </w:r>
                  <w:r w:rsidRPr="00C8190E">
                    <w:rPr>
                      <w:b/>
                      <w:lang w:eastAsia="zh-CN"/>
                    </w:rPr>
                    <w:t xml:space="preserve"> i.e. M1 = 2</w:t>
                  </w:r>
                </w:p>
              </w:tc>
              <w:tc>
                <w:tcPr>
                  <w:tcW w:w="3925" w:type="dxa"/>
                  <w:gridSpan w:val="3"/>
                  <w:shd w:val="clear" w:color="auto" w:fill="DAEEF3" w:themeFill="accent5" w:themeFillTint="33"/>
                  <w:vAlign w:val="center"/>
                </w:tcPr>
                <w:p w14:paraId="24F8768C" w14:textId="77777777" w:rsidR="00C8190E" w:rsidRPr="00C8190E" w:rsidRDefault="00C8190E" w:rsidP="0042057E">
                  <w:pPr>
                    <w:spacing w:after="0"/>
                    <w:jc w:val="center"/>
                    <w:rPr>
                      <w:b/>
                      <w:lang w:eastAsia="zh-CN"/>
                    </w:rPr>
                  </w:pPr>
                  <w:r w:rsidRPr="00C8190E">
                    <w:rPr>
                      <w:b/>
                      <w:lang w:eastAsia="zh-CN"/>
                    </w:rPr>
                    <w:t>Option 1A: slice-based</w:t>
                  </w:r>
                </w:p>
              </w:tc>
              <w:tc>
                <w:tcPr>
                  <w:tcW w:w="3407" w:type="dxa"/>
                  <w:gridSpan w:val="3"/>
                  <w:shd w:val="clear" w:color="auto" w:fill="FDE9D9" w:themeFill="accent6" w:themeFillTint="33"/>
                  <w:vAlign w:val="center"/>
                </w:tcPr>
                <w:p w14:paraId="6AE89D1E" w14:textId="77777777" w:rsidR="00C8190E" w:rsidRPr="00C8190E" w:rsidRDefault="00C8190E" w:rsidP="0042057E">
                  <w:pPr>
                    <w:spacing w:after="0"/>
                    <w:jc w:val="center"/>
                    <w:rPr>
                      <w:b/>
                      <w:sz w:val="18"/>
                      <w:szCs w:val="18"/>
                      <w:lang w:eastAsia="zh-CN"/>
                    </w:rPr>
                  </w:pPr>
                  <w:r w:rsidRPr="00C8190E">
                    <w:rPr>
                      <w:b/>
                      <w:sz w:val="18"/>
                      <w:szCs w:val="18"/>
                      <w:lang w:eastAsia="zh-CN"/>
                    </w:rPr>
                    <w:t>Option 1B: GOP-based</w:t>
                  </w:r>
                </w:p>
              </w:tc>
            </w:tr>
            <w:tr w:rsidR="00C8190E" w:rsidRPr="00C8190E" w14:paraId="1876E66C" w14:textId="77777777" w:rsidTr="00C8190E">
              <w:trPr>
                <w:trHeight w:val="385"/>
              </w:trPr>
              <w:tc>
                <w:tcPr>
                  <w:tcW w:w="1668" w:type="dxa"/>
                  <w:vMerge/>
                  <w:vAlign w:val="center"/>
                </w:tcPr>
                <w:p w14:paraId="55CCE20E" w14:textId="77777777" w:rsidR="00C8190E" w:rsidRPr="00C8190E" w:rsidRDefault="00C8190E" w:rsidP="0042057E">
                  <w:pPr>
                    <w:spacing w:after="0"/>
                    <w:jc w:val="center"/>
                    <w:rPr>
                      <w:b/>
                      <w:lang w:eastAsia="zh-CN"/>
                    </w:rPr>
                  </w:pPr>
                </w:p>
              </w:tc>
              <w:tc>
                <w:tcPr>
                  <w:tcW w:w="2136" w:type="dxa"/>
                  <w:gridSpan w:val="2"/>
                  <w:shd w:val="clear" w:color="auto" w:fill="DAEEF3" w:themeFill="accent5" w:themeFillTint="33"/>
                  <w:vAlign w:val="center"/>
                </w:tcPr>
                <w:p w14:paraId="30091684" w14:textId="77777777" w:rsidR="00C8190E" w:rsidRPr="00C8190E" w:rsidRDefault="00C8190E" w:rsidP="0042057E">
                  <w:pPr>
                    <w:pStyle w:val="affc"/>
                    <w:spacing w:after="0"/>
                    <w:ind w:left="227"/>
                    <w:rPr>
                      <w:lang w:eastAsia="zh-CN"/>
                    </w:rPr>
                  </w:pPr>
                  <w:r w:rsidRPr="00C8190E">
                    <w:rPr>
                      <w:lang w:eastAsia="zh-CN"/>
                    </w:rPr>
                    <w:t>I-stream</w:t>
                  </w:r>
                </w:p>
              </w:tc>
              <w:tc>
                <w:tcPr>
                  <w:tcW w:w="1789" w:type="dxa"/>
                  <w:shd w:val="clear" w:color="auto" w:fill="DAEEF3" w:themeFill="accent5" w:themeFillTint="33"/>
                  <w:vAlign w:val="center"/>
                </w:tcPr>
                <w:p w14:paraId="67B1A137" w14:textId="77777777" w:rsidR="00C8190E" w:rsidRPr="00C8190E" w:rsidRDefault="00C8190E" w:rsidP="0042057E">
                  <w:pPr>
                    <w:spacing w:after="0"/>
                    <w:jc w:val="center"/>
                    <w:rPr>
                      <w:lang w:eastAsia="zh-CN"/>
                    </w:rPr>
                  </w:pPr>
                  <w:r w:rsidRPr="00C8190E">
                    <w:rPr>
                      <w:lang w:eastAsia="zh-CN"/>
                    </w:rPr>
                    <w:t>P-stream</w:t>
                  </w:r>
                </w:p>
              </w:tc>
              <w:tc>
                <w:tcPr>
                  <w:tcW w:w="1703" w:type="dxa"/>
                  <w:gridSpan w:val="2"/>
                  <w:shd w:val="clear" w:color="auto" w:fill="FDE9D9" w:themeFill="accent6" w:themeFillTint="33"/>
                  <w:vAlign w:val="center"/>
                </w:tcPr>
                <w:p w14:paraId="24829DF6" w14:textId="77777777" w:rsidR="00C8190E" w:rsidRPr="00C8190E" w:rsidRDefault="00C8190E" w:rsidP="0042057E">
                  <w:pPr>
                    <w:spacing w:after="0"/>
                    <w:jc w:val="center"/>
                    <w:rPr>
                      <w:sz w:val="18"/>
                      <w:szCs w:val="18"/>
                      <w:lang w:eastAsia="zh-CN"/>
                    </w:rPr>
                  </w:pPr>
                  <w:r w:rsidRPr="00C8190E">
                    <w:rPr>
                      <w:sz w:val="18"/>
                      <w:szCs w:val="18"/>
                      <w:lang w:eastAsia="zh-CN"/>
                    </w:rPr>
                    <w:t>I-stream</w:t>
                  </w:r>
                </w:p>
              </w:tc>
              <w:tc>
                <w:tcPr>
                  <w:tcW w:w="1704" w:type="dxa"/>
                  <w:shd w:val="clear" w:color="auto" w:fill="FDE9D9" w:themeFill="accent6" w:themeFillTint="33"/>
                  <w:vAlign w:val="center"/>
                </w:tcPr>
                <w:p w14:paraId="41F2BE2F" w14:textId="77777777" w:rsidR="00C8190E" w:rsidRPr="00C8190E" w:rsidRDefault="00C8190E" w:rsidP="0042057E">
                  <w:pPr>
                    <w:spacing w:after="0"/>
                    <w:jc w:val="center"/>
                    <w:rPr>
                      <w:sz w:val="18"/>
                      <w:szCs w:val="18"/>
                      <w:lang w:eastAsia="zh-CN"/>
                    </w:rPr>
                  </w:pPr>
                  <w:r w:rsidRPr="00C8190E">
                    <w:rPr>
                      <w:sz w:val="18"/>
                      <w:szCs w:val="18"/>
                      <w:lang w:eastAsia="zh-CN"/>
                    </w:rPr>
                    <w:t>P-stream</w:t>
                  </w:r>
                </w:p>
              </w:tc>
            </w:tr>
            <w:tr w:rsidR="00C8190E" w:rsidRPr="00C8190E" w14:paraId="267BC399" w14:textId="77777777" w:rsidTr="00C8190E">
              <w:trPr>
                <w:trHeight w:val="385"/>
              </w:trPr>
              <w:tc>
                <w:tcPr>
                  <w:tcW w:w="1668" w:type="dxa"/>
                  <w:vAlign w:val="center"/>
                </w:tcPr>
                <w:p w14:paraId="24726C71" w14:textId="77777777" w:rsidR="00C8190E" w:rsidRPr="00C8190E" w:rsidRDefault="00C8190E" w:rsidP="0042057E">
                  <w:pPr>
                    <w:spacing w:after="0"/>
                    <w:jc w:val="center"/>
                    <w:rPr>
                      <w:b/>
                      <w:lang w:eastAsia="zh-CN"/>
                    </w:rPr>
                  </w:pPr>
                  <w:r w:rsidRPr="00C8190E">
                    <w:rPr>
                      <w:b/>
                      <w:lang w:eastAsia="zh-CN"/>
                    </w:rPr>
                    <w:t>Packet modelling</w:t>
                  </w:r>
                </w:p>
              </w:tc>
              <w:tc>
                <w:tcPr>
                  <w:tcW w:w="3925" w:type="dxa"/>
                  <w:gridSpan w:val="3"/>
                  <w:shd w:val="clear" w:color="auto" w:fill="DAEEF3" w:themeFill="accent5" w:themeFillTint="33"/>
                  <w:vAlign w:val="center"/>
                </w:tcPr>
                <w:p w14:paraId="54B6EF29" w14:textId="77777777" w:rsidR="00C8190E" w:rsidRPr="00C8190E" w:rsidRDefault="00C8190E" w:rsidP="0042057E">
                  <w:pPr>
                    <w:spacing w:after="0"/>
                    <w:jc w:val="center"/>
                    <w:rPr>
                      <w:lang w:eastAsia="zh-CN"/>
                    </w:rPr>
                  </w:pPr>
                  <w:r w:rsidRPr="00C8190E">
                    <w:rPr>
                      <w:rFonts w:eastAsiaTheme="minorEastAsia"/>
                      <w:lang w:eastAsia="zh-CN"/>
                    </w:rPr>
                    <w:t>Slice-level</w:t>
                  </w:r>
                </w:p>
              </w:tc>
              <w:tc>
                <w:tcPr>
                  <w:tcW w:w="3407" w:type="dxa"/>
                  <w:gridSpan w:val="3"/>
                  <w:shd w:val="clear" w:color="auto" w:fill="FDE9D9" w:themeFill="accent6" w:themeFillTint="33"/>
                  <w:vAlign w:val="center"/>
                </w:tcPr>
                <w:p w14:paraId="0901D602" w14:textId="77777777" w:rsidR="00C8190E" w:rsidRPr="00C8190E" w:rsidRDefault="00C8190E" w:rsidP="0042057E">
                  <w:pPr>
                    <w:spacing w:after="0"/>
                    <w:jc w:val="center"/>
                    <w:rPr>
                      <w:sz w:val="18"/>
                      <w:szCs w:val="18"/>
                      <w:lang w:eastAsia="zh-CN"/>
                    </w:rPr>
                  </w:pPr>
                  <w:r w:rsidRPr="00C8190E">
                    <w:rPr>
                      <w:rFonts w:eastAsiaTheme="minorEastAsia"/>
                      <w:sz w:val="18"/>
                      <w:szCs w:val="18"/>
                      <w:lang w:eastAsia="zh-CN"/>
                    </w:rPr>
                    <w:t>Frame-level</w:t>
                  </w:r>
                </w:p>
              </w:tc>
            </w:tr>
            <w:tr w:rsidR="00C8190E" w:rsidRPr="00C8190E" w14:paraId="72A0F596" w14:textId="77777777" w:rsidTr="00C8190E">
              <w:trPr>
                <w:trHeight w:val="748"/>
              </w:trPr>
              <w:tc>
                <w:tcPr>
                  <w:tcW w:w="1668" w:type="dxa"/>
                  <w:vAlign w:val="center"/>
                </w:tcPr>
                <w:p w14:paraId="750B9940" w14:textId="77777777" w:rsidR="00C8190E" w:rsidRPr="00C8190E" w:rsidRDefault="00C8190E" w:rsidP="0042057E">
                  <w:pPr>
                    <w:spacing w:after="0"/>
                    <w:jc w:val="center"/>
                    <w:rPr>
                      <w:b/>
                      <w:lang w:eastAsia="zh-CN"/>
                    </w:rPr>
                  </w:pPr>
                  <w:r w:rsidRPr="00C8190E">
                    <w:rPr>
                      <w:b/>
                    </w:rPr>
                    <w:t>Traffic pattern</w:t>
                  </w:r>
                </w:p>
              </w:tc>
              <w:tc>
                <w:tcPr>
                  <w:tcW w:w="3925" w:type="dxa"/>
                  <w:gridSpan w:val="3"/>
                  <w:shd w:val="clear" w:color="auto" w:fill="DAEEF3" w:themeFill="accent5" w:themeFillTint="33"/>
                  <w:vAlign w:val="center"/>
                </w:tcPr>
                <w:p w14:paraId="59030FD4" w14:textId="77777777" w:rsidR="00C8190E" w:rsidRPr="00C8190E" w:rsidRDefault="00C8190E" w:rsidP="0042057E">
                  <w:pPr>
                    <w:spacing w:after="0"/>
                  </w:pPr>
                  <w:r w:rsidRPr="00C8190E">
                    <w:rPr>
                      <w:lang w:eastAsia="zh-CN"/>
                    </w:rPr>
                    <w:t>Both streams are periodic with the same FPS.</w:t>
                  </w:r>
                  <w:r w:rsidRPr="00C8190E">
                    <w:t xml:space="preserve"> </w:t>
                  </w:r>
                </w:p>
              </w:tc>
              <w:tc>
                <w:tcPr>
                  <w:tcW w:w="3407" w:type="dxa"/>
                  <w:gridSpan w:val="3"/>
                  <w:shd w:val="clear" w:color="auto" w:fill="FDE9D9" w:themeFill="accent6" w:themeFillTint="33"/>
                  <w:vAlign w:val="center"/>
                </w:tcPr>
                <w:p w14:paraId="6583214A" w14:textId="77777777" w:rsidR="00C8190E" w:rsidRPr="00C8190E" w:rsidRDefault="00C8190E" w:rsidP="0042057E">
                  <w:pPr>
                    <w:spacing w:after="0"/>
                    <w:rPr>
                      <w:rFonts w:eastAsiaTheme="minorEastAsia"/>
                      <w:sz w:val="18"/>
                      <w:szCs w:val="18"/>
                      <w:lang w:eastAsia="zh-CN"/>
                    </w:rPr>
                  </w:pPr>
                  <w:r w:rsidRPr="00C8190E">
                    <w:rPr>
                      <w:sz w:val="18"/>
                      <w:szCs w:val="18"/>
                      <w:lang w:eastAsia="zh-CN"/>
                    </w:rPr>
                    <w:t>Follow the GOP structure, e.g. GOP size K = 8.</w:t>
                  </w:r>
                </w:p>
              </w:tc>
            </w:tr>
            <w:tr w:rsidR="00C8190E" w:rsidRPr="00C8190E" w14:paraId="0DF136E7" w14:textId="77777777" w:rsidTr="00C8190E">
              <w:trPr>
                <w:trHeight w:val="443"/>
              </w:trPr>
              <w:tc>
                <w:tcPr>
                  <w:tcW w:w="1668" w:type="dxa"/>
                  <w:vMerge w:val="restart"/>
                  <w:vAlign w:val="center"/>
                </w:tcPr>
                <w:p w14:paraId="23FA764D" w14:textId="77777777" w:rsidR="00C8190E" w:rsidRPr="00C8190E" w:rsidRDefault="00C8190E" w:rsidP="0042057E">
                  <w:pPr>
                    <w:spacing w:after="0"/>
                    <w:jc w:val="center"/>
                    <w:rPr>
                      <w:b/>
                      <w:lang w:eastAsia="zh-CN"/>
                    </w:rPr>
                  </w:pPr>
                  <w:r w:rsidRPr="00C8190E">
                    <w:rPr>
                      <w:b/>
                      <w:lang w:eastAsia="zh-CN"/>
                    </w:rPr>
                    <w:t>Number of packets per stream at a time</w:t>
                  </w:r>
                </w:p>
              </w:tc>
              <w:tc>
                <w:tcPr>
                  <w:tcW w:w="2136" w:type="dxa"/>
                  <w:gridSpan w:val="2"/>
                  <w:shd w:val="clear" w:color="auto" w:fill="DAEEF3" w:themeFill="accent5" w:themeFillTint="33"/>
                  <w:vAlign w:val="center"/>
                </w:tcPr>
                <w:p w14:paraId="5A9936B9" w14:textId="77777777" w:rsidR="00C8190E" w:rsidRPr="00C8190E" w:rsidRDefault="00C8190E" w:rsidP="0042057E">
                  <w:pPr>
                    <w:pStyle w:val="affc"/>
                    <w:spacing w:after="0"/>
                    <w:ind w:left="227"/>
                    <w:jc w:val="center"/>
                    <w:rPr>
                      <w:lang w:eastAsia="zh-CN"/>
                    </w:rPr>
                  </w:pPr>
                  <w:r w:rsidRPr="00C8190E">
                    <w:rPr>
                      <w:rFonts w:hint="eastAsia"/>
                      <w:lang w:eastAsia="zh-CN"/>
                    </w:rPr>
                    <w:t>1</w:t>
                  </w:r>
                </w:p>
              </w:tc>
              <w:tc>
                <w:tcPr>
                  <w:tcW w:w="1789" w:type="dxa"/>
                  <w:shd w:val="clear" w:color="auto" w:fill="DAEEF3" w:themeFill="accent5" w:themeFillTint="33"/>
                  <w:vAlign w:val="center"/>
                </w:tcPr>
                <w:p w14:paraId="42D52D60" w14:textId="77777777" w:rsidR="00C8190E" w:rsidRPr="00C8190E" w:rsidRDefault="00C8190E" w:rsidP="0042057E">
                  <w:pPr>
                    <w:pStyle w:val="affc"/>
                    <w:spacing w:after="0"/>
                    <w:ind w:left="420"/>
                    <w:jc w:val="center"/>
                    <w:rPr>
                      <w:lang w:eastAsia="zh-CN"/>
                    </w:rPr>
                  </w:pPr>
                  <w:r w:rsidRPr="00C8190E">
                    <w:rPr>
                      <w:rFonts w:hint="eastAsia"/>
                      <w:lang w:eastAsia="zh-CN"/>
                    </w:rPr>
                    <w:t>N</w:t>
                  </w:r>
                  <w:r w:rsidRPr="00C8190E">
                    <w:rPr>
                      <w:lang w:eastAsia="zh-CN"/>
                    </w:rPr>
                    <w:t>-1</w:t>
                  </w:r>
                </w:p>
              </w:tc>
              <w:tc>
                <w:tcPr>
                  <w:tcW w:w="1703" w:type="dxa"/>
                  <w:gridSpan w:val="2"/>
                  <w:vMerge w:val="restart"/>
                  <w:shd w:val="clear" w:color="auto" w:fill="FDE9D9" w:themeFill="accent6" w:themeFillTint="33"/>
                  <w:vAlign w:val="center"/>
                </w:tcPr>
                <w:p w14:paraId="073A915F" w14:textId="77777777" w:rsidR="00C8190E" w:rsidRPr="00C8190E" w:rsidRDefault="00C8190E" w:rsidP="0042057E">
                  <w:pPr>
                    <w:spacing w:after="0"/>
                    <w:jc w:val="center"/>
                    <w:rPr>
                      <w:sz w:val="18"/>
                      <w:szCs w:val="18"/>
                      <w:lang w:eastAsia="zh-CN"/>
                    </w:rPr>
                  </w:pPr>
                  <w:r w:rsidRPr="00C8190E">
                    <w:rPr>
                      <w:rFonts w:hint="eastAsia"/>
                      <w:sz w:val="18"/>
                      <w:szCs w:val="18"/>
                      <w:lang w:eastAsia="zh-CN"/>
                    </w:rPr>
                    <w:t>1</w:t>
                  </w:r>
                  <w:r w:rsidRPr="00C8190E">
                    <w:rPr>
                      <w:sz w:val="18"/>
                      <w:szCs w:val="18"/>
                      <w:lang w:eastAsia="zh-CN"/>
                    </w:rPr>
                    <w:t xml:space="preserve"> or 0</w:t>
                  </w:r>
                </w:p>
              </w:tc>
              <w:tc>
                <w:tcPr>
                  <w:tcW w:w="1704" w:type="dxa"/>
                  <w:vMerge w:val="restart"/>
                  <w:shd w:val="clear" w:color="auto" w:fill="FDE9D9" w:themeFill="accent6" w:themeFillTint="33"/>
                  <w:vAlign w:val="center"/>
                </w:tcPr>
                <w:p w14:paraId="6CE7A6A7" w14:textId="77777777" w:rsidR="00C8190E" w:rsidRPr="00C8190E" w:rsidRDefault="00C8190E" w:rsidP="0042057E">
                  <w:pPr>
                    <w:spacing w:after="0"/>
                    <w:jc w:val="center"/>
                    <w:rPr>
                      <w:sz w:val="18"/>
                      <w:szCs w:val="18"/>
                      <w:lang w:eastAsia="zh-CN"/>
                    </w:rPr>
                  </w:pPr>
                  <w:r w:rsidRPr="00C8190E">
                    <w:rPr>
                      <w:sz w:val="18"/>
                      <w:szCs w:val="18"/>
                      <w:lang w:eastAsia="zh-CN"/>
                    </w:rPr>
                    <w:t>0 or 1</w:t>
                  </w:r>
                </w:p>
              </w:tc>
            </w:tr>
            <w:tr w:rsidR="00C8190E" w:rsidRPr="00C8190E" w14:paraId="12126C08" w14:textId="77777777" w:rsidTr="00C8190E">
              <w:trPr>
                <w:trHeight w:val="443"/>
              </w:trPr>
              <w:tc>
                <w:tcPr>
                  <w:tcW w:w="1668" w:type="dxa"/>
                  <w:vMerge/>
                  <w:vAlign w:val="center"/>
                </w:tcPr>
                <w:p w14:paraId="79D3F47C" w14:textId="77777777" w:rsidR="00C8190E" w:rsidRPr="00C8190E" w:rsidRDefault="00C8190E" w:rsidP="0042057E">
                  <w:pPr>
                    <w:spacing w:after="0"/>
                    <w:jc w:val="center"/>
                    <w:rPr>
                      <w:b/>
                      <w:lang w:eastAsia="zh-CN"/>
                    </w:rPr>
                  </w:pPr>
                </w:p>
              </w:tc>
              <w:tc>
                <w:tcPr>
                  <w:tcW w:w="3925" w:type="dxa"/>
                  <w:gridSpan w:val="3"/>
                  <w:shd w:val="clear" w:color="auto" w:fill="DAEEF3" w:themeFill="accent5" w:themeFillTint="33"/>
                  <w:vAlign w:val="center"/>
                </w:tcPr>
                <w:p w14:paraId="53573E91" w14:textId="77777777" w:rsidR="00C8190E" w:rsidRPr="00C8190E" w:rsidRDefault="00C8190E" w:rsidP="00E07576">
                  <w:pPr>
                    <w:pStyle w:val="affc"/>
                    <w:widowControl w:val="0"/>
                    <w:numPr>
                      <w:ilvl w:val="0"/>
                      <w:numId w:val="20"/>
                    </w:numPr>
                    <w:overflowPunct w:val="0"/>
                    <w:autoSpaceDE w:val="0"/>
                    <w:autoSpaceDN w:val="0"/>
                    <w:adjustRightInd w:val="0"/>
                    <w:spacing w:after="0" w:line="240" w:lineRule="auto"/>
                    <w:ind w:left="227" w:hanging="227"/>
                    <w:contextualSpacing/>
                    <w:rPr>
                      <w:lang w:eastAsia="zh-CN"/>
                    </w:rPr>
                  </w:pPr>
                  <w:r w:rsidRPr="00C8190E">
                    <w:t>N is the number of slice per frame, e.g. N = 8.</w:t>
                  </w:r>
                </w:p>
              </w:tc>
              <w:tc>
                <w:tcPr>
                  <w:tcW w:w="1703" w:type="dxa"/>
                  <w:gridSpan w:val="2"/>
                  <w:vMerge/>
                  <w:shd w:val="clear" w:color="auto" w:fill="FDE9D9" w:themeFill="accent6" w:themeFillTint="33"/>
                  <w:vAlign w:val="center"/>
                </w:tcPr>
                <w:p w14:paraId="550834E3" w14:textId="77777777" w:rsidR="00C8190E" w:rsidRPr="00C8190E" w:rsidRDefault="00C8190E" w:rsidP="0042057E">
                  <w:pPr>
                    <w:spacing w:after="0"/>
                    <w:jc w:val="center"/>
                    <w:rPr>
                      <w:sz w:val="18"/>
                      <w:szCs w:val="18"/>
                      <w:lang w:eastAsia="zh-CN"/>
                    </w:rPr>
                  </w:pPr>
                </w:p>
              </w:tc>
              <w:tc>
                <w:tcPr>
                  <w:tcW w:w="1704" w:type="dxa"/>
                  <w:vMerge/>
                  <w:shd w:val="clear" w:color="auto" w:fill="FDE9D9" w:themeFill="accent6" w:themeFillTint="33"/>
                  <w:vAlign w:val="center"/>
                </w:tcPr>
                <w:p w14:paraId="36E1DE1A" w14:textId="77777777" w:rsidR="00C8190E" w:rsidRPr="00C8190E" w:rsidRDefault="00C8190E" w:rsidP="0042057E">
                  <w:pPr>
                    <w:spacing w:after="0"/>
                    <w:jc w:val="center"/>
                    <w:rPr>
                      <w:sz w:val="18"/>
                      <w:szCs w:val="18"/>
                      <w:lang w:eastAsia="zh-CN"/>
                    </w:rPr>
                  </w:pPr>
                </w:p>
              </w:tc>
            </w:tr>
            <w:tr w:rsidR="00C8190E" w:rsidRPr="00C8190E" w14:paraId="7222CA46" w14:textId="77777777" w:rsidTr="00C8190E">
              <w:trPr>
                <w:trHeight w:val="596"/>
              </w:trPr>
              <w:tc>
                <w:tcPr>
                  <w:tcW w:w="1668" w:type="dxa"/>
                  <w:vMerge w:val="restart"/>
                  <w:vAlign w:val="center"/>
                </w:tcPr>
                <w:p w14:paraId="67C7278D" w14:textId="77777777" w:rsidR="00C8190E" w:rsidRPr="00C8190E" w:rsidRDefault="00C8190E" w:rsidP="0042057E">
                  <w:pPr>
                    <w:spacing w:after="0"/>
                    <w:jc w:val="center"/>
                    <w:rPr>
                      <w:b/>
                      <w:lang w:eastAsia="zh-CN"/>
                    </w:rPr>
                  </w:pPr>
                  <w:r w:rsidRPr="00C8190E">
                    <w:rPr>
                      <w:b/>
                      <w:lang w:eastAsia="zh-CN"/>
                    </w:rPr>
                    <w:t>Average data rate per stream</w:t>
                  </w:r>
                </w:p>
              </w:tc>
              <w:tc>
                <w:tcPr>
                  <w:tcW w:w="2136" w:type="dxa"/>
                  <w:gridSpan w:val="2"/>
                  <w:shd w:val="clear" w:color="auto" w:fill="DAEEF3" w:themeFill="accent5" w:themeFillTint="33"/>
                  <w:vAlign w:val="center"/>
                </w:tcPr>
                <w:p w14:paraId="5E453259" w14:textId="77777777" w:rsidR="00C8190E" w:rsidRPr="00C8190E" w:rsidDel="00480AB1" w:rsidRDefault="003844D8" w:rsidP="0042057E">
                  <w:pPr>
                    <w:spacing w:after="0"/>
                    <w:jc w:val="center"/>
                    <w:rPr>
                      <w:rFonts w:eastAsiaTheme="minorEastAsia"/>
                      <w:lang w:eastAsia="zh-CN"/>
                    </w:rPr>
                  </w:pPr>
                  <m:oMathPara>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r>
                        <m:rPr>
                          <m:sty m:val="p"/>
                        </m:rPr>
                        <w:rPr>
                          <w:rFonts w:ascii="Cambria Math" w:eastAsiaTheme="minorEastAsia" w:hAnsi="Cambria Math"/>
                          <w:lang w:eastAsia="zh-CN"/>
                        </w:rPr>
                        <m:t>=</m:t>
                      </m:r>
                      <m:r>
                        <m:rPr>
                          <m:sty m:val="p"/>
                        </m:rPr>
                        <w:rPr>
                          <w:rFonts w:ascii="Cambria Math" w:eastAsiaTheme="minorEastAsia" w:hAnsi="Cambria Math" w:hint="eastAsia"/>
                          <w:lang w:eastAsia="zh-CN"/>
                        </w:rPr>
                        <m:t>R</m:t>
                      </m:r>
                      <m:r>
                        <m:rPr>
                          <m:sty m:val="p"/>
                        </m:rPr>
                        <w:rPr>
                          <w:rFonts w:ascii="Cambria Math" w:eastAsiaTheme="minorEastAsia" w:hAnsi="Cambria Math"/>
                          <w:lang w:eastAsia="zh-CN"/>
                        </w:rPr>
                        <m:t>*</m:t>
                      </m:r>
                      <m:f>
                        <m:fPr>
                          <m:ctrlPr>
                            <w:rPr>
                              <w:rFonts w:ascii="Cambria Math" w:eastAsiaTheme="minorEastAsia" w:hAnsi="Cambria Math"/>
                              <w:lang w:eastAsia="zh-CN"/>
                            </w:rPr>
                          </m:ctrlPr>
                        </m:fPr>
                        <m:num>
                          <m:r>
                            <w:rPr>
                              <w:rFonts w:ascii="Cambria Math" w:eastAsiaTheme="minorEastAsia" w:hAnsi="Cambria Math"/>
                              <w:lang w:eastAsia="zh-CN"/>
                            </w:rPr>
                            <m:t>α</m:t>
                          </m:r>
                        </m:num>
                        <m:den>
                          <m:r>
                            <m:rPr>
                              <m:sty m:val="p"/>
                            </m:rPr>
                            <w:rPr>
                              <w:rFonts w:ascii="Cambria Math" w:eastAsiaTheme="minorEastAsia" w:hAnsi="Cambria Math"/>
                              <w:lang w:eastAsia="zh-CN"/>
                            </w:rPr>
                            <m:t>N-1+</m:t>
                          </m:r>
                          <m:r>
                            <w:rPr>
                              <w:rFonts w:ascii="Cambria Math" w:eastAsiaTheme="minorEastAsia" w:hAnsi="Cambria Math"/>
                              <w:lang w:eastAsia="zh-CN"/>
                            </w:rPr>
                            <m:t>α</m:t>
                          </m:r>
                        </m:den>
                      </m:f>
                    </m:oMath>
                  </m:oMathPara>
                </w:p>
              </w:tc>
              <w:tc>
                <w:tcPr>
                  <w:tcW w:w="1789" w:type="dxa"/>
                  <w:shd w:val="clear" w:color="auto" w:fill="DAEEF3" w:themeFill="accent5" w:themeFillTint="33"/>
                  <w:vAlign w:val="center"/>
                </w:tcPr>
                <w:p w14:paraId="1FA97047" w14:textId="77777777" w:rsidR="00C8190E" w:rsidRPr="00C8190E" w:rsidDel="00480AB1" w:rsidRDefault="003844D8" w:rsidP="0042057E">
                  <w:pPr>
                    <w:spacing w:after="0"/>
                    <w:jc w:val="center"/>
                    <w:rPr>
                      <w:rFonts w:eastAsiaTheme="minorEastAsia"/>
                      <w:lang w:eastAsia="zh-CN"/>
                    </w:rPr>
                  </w:pPr>
                  <m:oMathPara>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r>
                        <m:rPr>
                          <m:sty m:val="p"/>
                        </m:rPr>
                        <w:rPr>
                          <w:rFonts w:ascii="Cambria Math" w:eastAsiaTheme="minorEastAsia" w:hAnsi="Cambria Math"/>
                          <w:lang w:eastAsia="zh-CN"/>
                        </w:rPr>
                        <m:t>=R*</m:t>
                      </m:r>
                      <m:f>
                        <m:fPr>
                          <m:ctrlPr>
                            <w:rPr>
                              <w:rFonts w:ascii="Cambria Math" w:eastAsiaTheme="minorEastAsia" w:hAnsi="Cambria Math"/>
                              <w:lang w:eastAsia="zh-CN"/>
                            </w:rPr>
                          </m:ctrlPr>
                        </m:fPr>
                        <m:num>
                          <m:r>
                            <m:rPr>
                              <m:sty m:val="p"/>
                            </m:rPr>
                            <w:rPr>
                              <w:rFonts w:ascii="Cambria Math" w:eastAsiaTheme="minorEastAsia" w:hAnsi="Cambria Math"/>
                              <w:lang w:eastAsia="zh-CN"/>
                            </w:rPr>
                            <m:t>N-1</m:t>
                          </m:r>
                        </m:num>
                        <m:den>
                          <m:r>
                            <m:rPr>
                              <m:sty m:val="p"/>
                            </m:rPr>
                            <w:rPr>
                              <w:rFonts w:ascii="Cambria Math" w:eastAsiaTheme="minorEastAsia" w:hAnsi="Cambria Math"/>
                              <w:lang w:eastAsia="zh-CN"/>
                            </w:rPr>
                            <m:t>N-1+</m:t>
                          </m:r>
                          <m:r>
                            <w:rPr>
                              <w:rFonts w:ascii="Cambria Math" w:eastAsiaTheme="minorEastAsia" w:hAnsi="Cambria Math"/>
                              <w:lang w:eastAsia="zh-CN"/>
                            </w:rPr>
                            <m:t>α</m:t>
                          </m:r>
                        </m:den>
                      </m:f>
                    </m:oMath>
                  </m:oMathPara>
                </w:p>
              </w:tc>
              <w:tc>
                <w:tcPr>
                  <w:tcW w:w="1703" w:type="dxa"/>
                  <w:gridSpan w:val="2"/>
                  <w:shd w:val="clear" w:color="auto" w:fill="FDE9D9" w:themeFill="accent6" w:themeFillTint="33"/>
                  <w:vAlign w:val="center"/>
                </w:tcPr>
                <w:p w14:paraId="42451581" w14:textId="77777777" w:rsidR="00C8190E" w:rsidRPr="00C8190E" w:rsidRDefault="003844D8" w:rsidP="0042057E">
                  <w:pPr>
                    <w:spacing w:after="0"/>
                    <w:jc w:val="center"/>
                    <w:rPr>
                      <w:rFonts w:eastAsiaTheme="minorEastAsia"/>
                      <w:sz w:val="18"/>
                      <w:szCs w:val="18"/>
                      <w:lang w:eastAsia="zh-CN"/>
                    </w:rPr>
                  </w:pP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I</m:t>
                        </m:r>
                      </m:sub>
                    </m:sSub>
                    <m:r>
                      <m:rPr>
                        <m:sty m:val="p"/>
                      </m:rPr>
                      <w:rPr>
                        <w:rFonts w:ascii="Cambria Math" w:eastAsiaTheme="minorEastAsia" w:hAnsi="Cambria Math"/>
                        <w:sz w:val="18"/>
                        <w:szCs w:val="18"/>
                        <w:lang w:eastAsia="zh-CN"/>
                      </w:rPr>
                      <m:t>=R*</m:t>
                    </m:r>
                    <m:f>
                      <m:fPr>
                        <m:ctrlPr>
                          <w:rPr>
                            <w:rFonts w:ascii="Cambria Math" w:eastAsiaTheme="minorEastAsia" w:hAnsi="Cambria Math"/>
                            <w:sz w:val="18"/>
                            <w:szCs w:val="18"/>
                            <w:lang w:eastAsia="zh-CN"/>
                          </w:rPr>
                        </m:ctrlPr>
                      </m:fPr>
                      <m:num>
                        <m:r>
                          <w:rPr>
                            <w:rFonts w:ascii="Cambria Math" w:eastAsiaTheme="minorEastAsia" w:hAnsi="Cambria Math"/>
                            <w:sz w:val="18"/>
                            <w:szCs w:val="18"/>
                            <w:lang w:eastAsia="zh-CN"/>
                          </w:rPr>
                          <m:t>α</m:t>
                        </m:r>
                      </m:num>
                      <m:den>
                        <m:r>
                          <m:rPr>
                            <m:sty m:val="p"/>
                          </m:rPr>
                          <w:rPr>
                            <w:rFonts w:ascii="Cambria Math" w:eastAsiaTheme="minorEastAsia" w:hAnsi="Cambria Math"/>
                            <w:sz w:val="18"/>
                            <w:szCs w:val="18"/>
                            <w:lang w:eastAsia="zh-CN"/>
                          </w:rPr>
                          <m:t>K-1+</m:t>
                        </m:r>
                        <m:r>
                          <w:rPr>
                            <w:rFonts w:ascii="Cambria Math" w:eastAsiaTheme="minorEastAsia" w:hAnsi="Cambria Math"/>
                            <w:sz w:val="18"/>
                            <w:szCs w:val="18"/>
                            <w:lang w:eastAsia="zh-CN"/>
                          </w:rPr>
                          <m:t>α</m:t>
                        </m:r>
                      </m:den>
                    </m:f>
                  </m:oMath>
                  <w:r w:rsidR="00C8190E" w:rsidRPr="00C8190E">
                    <w:rPr>
                      <w:rFonts w:eastAsiaTheme="minorEastAsia" w:hint="eastAsia"/>
                      <w:sz w:val="18"/>
                      <w:szCs w:val="18"/>
                      <w:lang w:eastAsia="zh-CN"/>
                    </w:rPr>
                    <w:t xml:space="preserve"> </w:t>
                  </w:r>
                </w:p>
              </w:tc>
              <w:tc>
                <w:tcPr>
                  <w:tcW w:w="1704" w:type="dxa"/>
                  <w:shd w:val="clear" w:color="auto" w:fill="FDE9D9" w:themeFill="accent6" w:themeFillTint="33"/>
                  <w:vAlign w:val="center"/>
                </w:tcPr>
                <w:p w14:paraId="6F56DB2A" w14:textId="77777777" w:rsidR="00C8190E" w:rsidRPr="00C8190E" w:rsidRDefault="003844D8" w:rsidP="0042057E">
                  <w:pPr>
                    <w:spacing w:after="0"/>
                    <w:jc w:val="center"/>
                    <w:rPr>
                      <w:rFonts w:eastAsiaTheme="minorEastAsia"/>
                      <w:sz w:val="18"/>
                      <w:szCs w:val="18"/>
                      <w:lang w:eastAsia="zh-CN"/>
                    </w:rPr>
                  </w:pP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P</m:t>
                        </m:r>
                      </m:sub>
                    </m:sSub>
                    <m:r>
                      <m:rPr>
                        <m:sty m:val="p"/>
                      </m:rPr>
                      <w:rPr>
                        <w:rFonts w:ascii="Cambria Math" w:eastAsiaTheme="minorEastAsia" w:hAnsi="Cambria Math"/>
                        <w:sz w:val="18"/>
                        <w:szCs w:val="18"/>
                        <w:lang w:eastAsia="zh-CN"/>
                      </w:rPr>
                      <m:t>=R*</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K-1</m:t>
                        </m:r>
                      </m:num>
                      <m:den>
                        <m:r>
                          <m:rPr>
                            <m:sty m:val="p"/>
                          </m:rPr>
                          <w:rPr>
                            <w:rFonts w:ascii="Cambria Math" w:eastAsiaTheme="minorEastAsia" w:hAnsi="Cambria Math"/>
                            <w:sz w:val="18"/>
                            <w:szCs w:val="18"/>
                            <w:lang w:eastAsia="zh-CN"/>
                          </w:rPr>
                          <m:t>K-1+</m:t>
                        </m:r>
                        <m:r>
                          <w:rPr>
                            <w:rFonts w:ascii="Cambria Math" w:eastAsiaTheme="minorEastAsia" w:hAnsi="Cambria Math"/>
                            <w:sz w:val="18"/>
                            <w:szCs w:val="18"/>
                            <w:lang w:eastAsia="zh-CN"/>
                          </w:rPr>
                          <m:t>α</m:t>
                        </m:r>
                      </m:den>
                    </m:f>
                  </m:oMath>
                  <w:r w:rsidR="00C8190E" w:rsidRPr="00C8190E">
                    <w:rPr>
                      <w:rFonts w:eastAsiaTheme="minorEastAsia" w:hint="eastAsia"/>
                      <w:sz w:val="18"/>
                      <w:szCs w:val="18"/>
                      <w:lang w:eastAsia="zh-CN"/>
                    </w:rPr>
                    <w:t xml:space="preserve"> </w:t>
                  </w:r>
                </w:p>
              </w:tc>
            </w:tr>
            <w:tr w:rsidR="00C8190E" w:rsidRPr="00C8190E" w14:paraId="05ED4FC6" w14:textId="77777777" w:rsidTr="00C8190E">
              <w:trPr>
                <w:trHeight w:val="596"/>
              </w:trPr>
              <w:tc>
                <w:tcPr>
                  <w:tcW w:w="1668" w:type="dxa"/>
                  <w:vMerge/>
                  <w:vAlign w:val="center"/>
                </w:tcPr>
                <w:p w14:paraId="3BB6CE8D" w14:textId="77777777" w:rsidR="00C8190E" w:rsidRPr="00C8190E" w:rsidRDefault="00C8190E" w:rsidP="0042057E">
                  <w:pPr>
                    <w:spacing w:after="0"/>
                    <w:jc w:val="center"/>
                    <w:rPr>
                      <w:lang w:eastAsia="zh-CN"/>
                    </w:rPr>
                  </w:pPr>
                </w:p>
              </w:tc>
              <w:tc>
                <w:tcPr>
                  <w:tcW w:w="7332" w:type="dxa"/>
                  <w:gridSpan w:val="6"/>
                  <w:shd w:val="clear" w:color="auto" w:fill="E5DFEC" w:themeFill="accent4" w:themeFillTint="33"/>
                  <w:vAlign w:val="center"/>
                </w:tcPr>
                <w:p w14:paraId="6F1EB915" w14:textId="77777777" w:rsidR="00C8190E" w:rsidRPr="00C8190E" w:rsidRDefault="00C8190E" w:rsidP="00E07576">
                  <w:pPr>
                    <w:pStyle w:val="affc"/>
                    <w:widowControl w:val="0"/>
                    <w:numPr>
                      <w:ilvl w:val="0"/>
                      <w:numId w:val="19"/>
                    </w:numPr>
                    <w:overflowPunct w:val="0"/>
                    <w:autoSpaceDE w:val="0"/>
                    <w:autoSpaceDN w:val="0"/>
                    <w:adjustRightInd w:val="0"/>
                    <w:spacing w:line="240" w:lineRule="auto"/>
                    <w:contextualSpacing/>
                    <w:jc w:val="both"/>
                    <w:textAlignment w:val="baseline"/>
                    <w:rPr>
                      <w:rFonts w:eastAsiaTheme="minorEastAsia"/>
                      <w:lang w:eastAsia="zh-CN"/>
                    </w:rPr>
                  </w:pPr>
                  <w:r w:rsidRPr="00C8190E">
                    <w:rPr>
                      <w:rFonts w:eastAsiaTheme="minorEastAsia"/>
                      <w:lang w:eastAsia="zh-CN"/>
                    </w:rPr>
                    <w:t>R: average data rate of a single stream video</w:t>
                  </w:r>
                </w:p>
                <w:p w14:paraId="08AF4DDF" w14:textId="77777777" w:rsidR="00C8190E" w:rsidRPr="00C8190E" w:rsidRDefault="00C8190E" w:rsidP="00E07576">
                  <w:pPr>
                    <w:pStyle w:val="affc"/>
                    <w:widowControl w:val="0"/>
                    <w:numPr>
                      <w:ilvl w:val="0"/>
                      <w:numId w:val="19"/>
                    </w:numPr>
                    <w:overflowPunct w:val="0"/>
                    <w:autoSpaceDE w:val="0"/>
                    <w:autoSpaceDN w:val="0"/>
                    <w:adjustRightInd w:val="0"/>
                    <w:spacing w:line="240" w:lineRule="auto"/>
                    <w:contextualSpacing/>
                    <w:jc w:val="both"/>
                    <w:textAlignment w:val="baseline"/>
                    <w:rPr>
                      <w:rFonts w:eastAsiaTheme="minorEastAsia"/>
                      <w:lang w:eastAsia="zh-CN"/>
                    </w:rPr>
                  </w:pPr>
                  <m:oMath>
                    <m:r>
                      <w:rPr>
                        <w:rFonts w:ascii="Cambria Math" w:eastAsiaTheme="minorEastAsia" w:hAnsi="Cambria Math"/>
                        <w:lang w:eastAsia="zh-CN"/>
                      </w:rPr>
                      <m:t>α</m:t>
                    </m:r>
                  </m:oMath>
                  <w:r w:rsidRPr="00C8190E">
                    <w:rPr>
                      <w:rFonts w:eastAsiaTheme="minorEastAsia"/>
                      <w:lang w:eastAsia="zh-CN"/>
                    </w:rPr>
                    <w:t>: average size ratio between one I-frame/slice and one P-frame/slice</w:t>
                  </w:r>
                  <w:r w:rsidRPr="00C8190E">
                    <w:rPr>
                      <w:rFonts w:eastAsiaTheme="minorEastAsia" w:hint="eastAsia"/>
                      <w:lang w:eastAsia="zh-CN"/>
                    </w:rPr>
                    <w:t>,</w:t>
                  </w:r>
                  <w:r w:rsidRPr="00C8190E">
                    <w:rPr>
                      <w:rFonts w:eastAsiaTheme="minorEastAsia"/>
                      <w:lang w:eastAsia="zh-CN"/>
                    </w:rPr>
                    <w:t xml:space="preserve"> </w:t>
                  </w:r>
                  <w:r w:rsidRPr="00C8190E">
                    <w:rPr>
                      <w:rFonts w:eastAsiaTheme="minorEastAsia" w:hint="eastAsia"/>
                      <w:lang w:eastAsia="zh-CN"/>
                    </w:rPr>
                    <w:t>e</w:t>
                  </w:r>
                  <w:r w:rsidRPr="00C8190E">
                    <w:rPr>
                      <w:rFonts w:eastAsiaTheme="minorEastAsia"/>
                      <w:lang w:eastAsia="zh-CN"/>
                    </w:rPr>
                    <w:t xml:space="preserve">.g. </w:t>
                  </w:r>
                  <m:oMath>
                    <m:r>
                      <w:rPr>
                        <w:rFonts w:ascii="Cambria Math" w:eastAsiaTheme="minorEastAsia" w:hAnsi="Cambria Math"/>
                        <w:lang w:eastAsia="zh-CN"/>
                      </w:rPr>
                      <m:t>α</m:t>
                    </m:r>
                  </m:oMath>
                  <w:r w:rsidRPr="00C8190E">
                    <w:rPr>
                      <w:rFonts w:eastAsiaTheme="minorEastAsia"/>
                      <w:lang w:eastAsia="zh-CN"/>
                    </w:rPr>
                    <w:t xml:space="preserve"> = 1.5, 2</w:t>
                  </w:r>
                </w:p>
                <w:p w14:paraId="484B2593" w14:textId="77777777" w:rsidR="00C8190E" w:rsidRPr="00C8190E" w:rsidRDefault="00C8190E" w:rsidP="00E07576">
                  <w:pPr>
                    <w:pStyle w:val="affc"/>
                    <w:widowControl w:val="0"/>
                    <w:numPr>
                      <w:ilvl w:val="1"/>
                      <w:numId w:val="21"/>
                    </w:numPr>
                    <w:overflowPunct w:val="0"/>
                    <w:autoSpaceDE w:val="0"/>
                    <w:autoSpaceDN w:val="0"/>
                    <w:adjustRightInd w:val="0"/>
                    <w:spacing w:line="240" w:lineRule="auto"/>
                    <w:contextualSpacing/>
                    <w:textAlignment w:val="baseline"/>
                    <w:rPr>
                      <w:lang w:eastAsia="zh-CN"/>
                    </w:rPr>
                  </w:pPr>
                  <w:r w:rsidRPr="00C8190E">
                    <w:t>Other values can be optionally evaluated.</w:t>
                  </w:r>
                </w:p>
              </w:tc>
            </w:tr>
            <w:tr w:rsidR="00C8190E" w:rsidRPr="00C8190E" w14:paraId="2053F01F" w14:textId="77777777" w:rsidTr="00C8190E">
              <w:trPr>
                <w:trHeight w:val="596"/>
              </w:trPr>
              <w:tc>
                <w:tcPr>
                  <w:tcW w:w="1668" w:type="dxa"/>
                  <w:vMerge w:val="restart"/>
                  <w:vAlign w:val="center"/>
                </w:tcPr>
                <w:p w14:paraId="7C1A0A76" w14:textId="77777777" w:rsidR="00C8190E" w:rsidRPr="00C8190E" w:rsidRDefault="00C8190E" w:rsidP="0042057E">
                  <w:pPr>
                    <w:spacing w:after="0"/>
                    <w:jc w:val="center"/>
                    <w:rPr>
                      <w:lang w:eastAsia="zh-CN"/>
                    </w:rPr>
                  </w:pPr>
                  <w:r w:rsidRPr="00C8190E">
                    <w:rPr>
                      <w:b/>
                      <w:lang w:eastAsia="zh-CN"/>
                    </w:rPr>
                    <w:t>Packet size distribution</w:t>
                  </w:r>
                </w:p>
              </w:tc>
              <w:tc>
                <w:tcPr>
                  <w:tcW w:w="7332" w:type="dxa"/>
                  <w:gridSpan w:val="6"/>
                  <w:shd w:val="clear" w:color="auto" w:fill="E5DFEC" w:themeFill="accent4" w:themeFillTint="33"/>
                  <w:vAlign w:val="center"/>
                </w:tcPr>
                <w:p w14:paraId="0E103F2A" w14:textId="77777777" w:rsidR="00C8190E" w:rsidRPr="00C8190E" w:rsidRDefault="00C8190E" w:rsidP="0042057E">
                  <w:pPr>
                    <w:pStyle w:val="affc"/>
                    <w:ind w:left="420"/>
                    <w:jc w:val="center"/>
                    <w:rPr>
                      <w:rFonts w:eastAsiaTheme="minorEastAsia"/>
                      <w:lang w:eastAsia="zh-CN"/>
                    </w:rPr>
                  </w:pPr>
                  <w:r w:rsidRPr="00C8190E">
                    <w:rPr>
                      <w:rFonts w:eastAsiaTheme="minorEastAsia"/>
                      <w:lang w:eastAsia="zh-CN"/>
                    </w:rPr>
                    <w:t>truncated Gaussian distribution</w:t>
                  </w:r>
                </w:p>
              </w:tc>
            </w:tr>
            <w:tr w:rsidR="00C8190E" w:rsidRPr="00C8190E" w14:paraId="61A8F169" w14:textId="77777777" w:rsidTr="00C8190E">
              <w:trPr>
                <w:trHeight w:val="596"/>
              </w:trPr>
              <w:tc>
                <w:tcPr>
                  <w:tcW w:w="1668" w:type="dxa"/>
                  <w:vMerge/>
                  <w:vAlign w:val="center"/>
                </w:tcPr>
                <w:p w14:paraId="4F2FA223" w14:textId="77777777" w:rsidR="00C8190E" w:rsidRPr="00C8190E" w:rsidRDefault="00C8190E" w:rsidP="0042057E">
                  <w:pPr>
                    <w:spacing w:after="0"/>
                    <w:jc w:val="center"/>
                    <w:rPr>
                      <w:b/>
                      <w:lang w:eastAsia="zh-CN"/>
                    </w:rPr>
                  </w:pPr>
                </w:p>
              </w:tc>
              <w:tc>
                <w:tcPr>
                  <w:tcW w:w="2092" w:type="dxa"/>
                  <w:shd w:val="clear" w:color="auto" w:fill="DAEEF3" w:themeFill="accent5" w:themeFillTint="33"/>
                  <w:vAlign w:val="center"/>
                </w:tcPr>
                <w:p w14:paraId="716C007D" w14:textId="77777777" w:rsidR="00C8190E" w:rsidRPr="00C8190E" w:rsidRDefault="00C8190E" w:rsidP="0042057E">
                  <w:pPr>
                    <w:rPr>
                      <w:rFonts w:eastAsiaTheme="minorEastAsia"/>
                      <w:lang w:eastAsia="zh-CN"/>
                    </w:rPr>
                  </w:pPr>
                  <w:r w:rsidRPr="00C8190E">
                    <w:rPr>
                      <w:rFonts w:eastAsiaTheme="minorEastAsia" w:hint="eastAsia"/>
                      <w:lang w:eastAsia="zh-CN"/>
                    </w:rPr>
                    <w:t>M</w:t>
                  </w:r>
                  <w:r w:rsidRPr="00C8190E">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num>
                      <m:den>
                        <m:r>
                          <m:rPr>
                            <m:sty m:val="p"/>
                          </m:rPr>
                          <w:rPr>
                            <w:rFonts w:ascii="Cambria Math" w:eastAsiaTheme="minorEastAsia" w:hAnsi="Cambria Math"/>
                            <w:lang w:eastAsia="zh-CN"/>
                          </w:rPr>
                          <m:t>FPS</m:t>
                        </m:r>
                      </m:den>
                    </m:f>
                  </m:oMath>
                </w:p>
              </w:tc>
              <w:tc>
                <w:tcPr>
                  <w:tcW w:w="1832" w:type="dxa"/>
                  <w:gridSpan w:val="2"/>
                  <w:shd w:val="clear" w:color="auto" w:fill="DAEEF3" w:themeFill="accent5" w:themeFillTint="33"/>
                  <w:vAlign w:val="center"/>
                </w:tcPr>
                <w:p w14:paraId="575BAB34" w14:textId="77777777" w:rsidR="00C8190E" w:rsidRPr="00C8190E" w:rsidRDefault="00C8190E" w:rsidP="0042057E">
                  <w:pPr>
                    <w:rPr>
                      <w:rFonts w:eastAsiaTheme="minorEastAsia"/>
                      <w:lang w:eastAsia="zh-CN"/>
                    </w:rPr>
                  </w:pPr>
                  <w:r w:rsidRPr="00C8190E">
                    <w:rPr>
                      <w:rFonts w:eastAsiaTheme="minorEastAsia" w:hint="eastAsia"/>
                      <w:lang w:eastAsia="zh-CN"/>
                    </w:rPr>
                    <w:t>M</w:t>
                  </w:r>
                  <w:r w:rsidRPr="00C8190E">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num>
                      <m:den>
                        <m:r>
                          <m:rPr>
                            <m:sty m:val="p"/>
                          </m:rPr>
                          <w:rPr>
                            <w:rFonts w:ascii="Cambria Math" w:eastAsiaTheme="minorEastAsia" w:hAnsi="Cambria Math"/>
                            <w:lang w:eastAsia="zh-CN"/>
                          </w:rPr>
                          <m:t>FPS*(N-1)</m:t>
                        </m:r>
                      </m:den>
                    </m:f>
                  </m:oMath>
                </w:p>
              </w:tc>
              <w:tc>
                <w:tcPr>
                  <w:tcW w:w="1660" w:type="dxa"/>
                  <w:shd w:val="clear" w:color="auto" w:fill="FDE9D9" w:themeFill="accent6" w:themeFillTint="33"/>
                  <w:vAlign w:val="center"/>
                </w:tcPr>
                <w:p w14:paraId="72C3C407" w14:textId="77777777" w:rsidR="00C8190E" w:rsidRPr="00C8190E" w:rsidRDefault="00C8190E" w:rsidP="0042057E">
                  <w:pPr>
                    <w:rPr>
                      <w:rFonts w:eastAsiaTheme="minorEastAsia"/>
                      <w:sz w:val="18"/>
                      <w:szCs w:val="18"/>
                      <w:lang w:eastAsia="zh-CN"/>
                    </w:rPr>
                  </w:pPr>
                  <w:r w:rsidRPr="00C8190E">
                    <w:rPr>
                      <w:rFonts w:eastAsiaTheme="minorEastAsia" w:hint="eastAsia"/>
                      <w:sz w:val="18"/>
                      <w:szCs w:val="18"/>
                      <w:lang w:eastAsia="zh-CN"/>
                    </w:rPr>
                    <w:t>M</w:t>
                  </w:r>
                  <w:r w:rsidRPr="00C8190E">
                    <w:rPr>
                      <w:rFonts w:eastAsiaTheme="minorEastAsia"/>
                      <w:sz w:val="18"/>
                      <w:szCs w:val="18"/>
                      <w:lang w:eastAsia="zh-CN"/>
                    </w:rPr>
                    <w:t xml:space="preserve">ean =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I</m:t>
                        </m:r>
                      </m:sub>
                    </m:sSub>
                    <m:r>
                      <w:rPr>
                        <w:rFonts w:ascii="Cambria Math" w:eastAsiaTheme="minorEastAsia" w:hAnsi="Cambria Math"/>
                        <w:sz w:val="18"/>
                        <w:szCs w:val="18"/>
                        <w:lang w:eastAsia="zh-CN"/>
                      </w:rPr>
                      <m:t>*</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m:t>
                        </m:r>
                      </m:num>
                      <m:den>
                        <m:r>
                          <m:rPr>
                            <m:sty m:val="p"/>
                          </m:rPr>
                          <w:rPr>
                            <w:rFonts w:ascii="Cambria Math" w:eastAsiaTheme="minorEastAsia" w:hAnsi="Cambria Math"/>
                            <w:sz w:val="18"/>
                            <w:szCs w:val="18"/>
                            <w:lang w:eastAsia="zh-CN"/>
                          </w:rPr>
                          <m:t>FPS</m:t>
                        </m:r>
                      </m:den>
                    </m:f>
                  </m:oMath>
                </w:p>
              </w:tc>
              <w:tc>
                <w:tcPr>
                  <w:tcW w:w="1746" w:type="dxa"/>
                  <w:gridSpan w:val="2"/>
                  <w:shd w:val="clear" w:color="auto" w:fill="FDE9D9" w:themeFill="accent6" w:themeFillTint="33"/>
                  <w:vAlign w:val="center"/>
                </w:tcPr>
                <w:p w14:paraId="5B442E16" w14:textId="77777777" w:rsidR="00C8190E" w:rsidRPr="00C8190E" w:rsidRDefault="00C8190E" w:rsidP="0042057E">
                  <w:pPr>
                    <w:rPr>
                      <w:rFonts w:eastAsiaTheme="minorEastAsia"/>
                      <w:sz w:val="18"/>
                      <w:szCs w:val="18"/>
                      <w:lang w:eastAsia="zh-CN"/>
                    </w:rPr>
                  </w:pPr>
                  <w:r w:rsidRPr="00C8190E">
                    <w:rPr>
                      <w:rFonts w:eastAsiaTheme="minorEastAsia" w:hint="eastAsia"/>
                      <w:sz w:val="18"/>
                      <w:szCs w:val="18"/>
                      <w:lang w:eastAsia="zh-CN"/>
                    </w:rPr>
                    <w:t>M</w:t>
                  </w:r>
                  <w:r w:rsidRPr="00C8190E">
                    <w:rPr>
                      <w:rFonts w:eastAsiaTheme="minorEastAsia"/>
                      <w:sz w:val="18"/>
                      <w:szCs w:val="18"/>
                      <w:lang w:eastAsia="zh-CN"/>
                    </w:rPr>
                    <w:t xml:space="preserve">ean =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P</m:t>
                        </m:r>
                      </m:sub>
                    </m:sSub>
                    <m:r>
                      <w:rPr>
                        <w:rFonts w:ascii="Cambria Math" w:eastAsiaTheme="minorEastAsia" w:hAnsi="Cambria Math"/>
                        <w:sz w:val="18"/>
                        <w:szCs w:val="18"/>
                        <w:lang w:eastAsia="zh-CN"/>
                      </w:rPr>
                      <m:t>*</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m:t>
                        </m:r>
                      </m:num>
                      <m:den>
                        <m:r>
                          <m:rPr>
                            <m:sty m:val="p"/>
                          </m:rPr>
                          <w:rPr>
                            <w:rFonts w:ascii="Cambria Math" w:eastAsiaTheme="minorEastAsia" w:hAnsi="Cambria Math"/>
                            <w:sz w:val="18"/>
                            <w:szCs w:val="18"/>
                            <w:lang w:eastAsia="zh-CN"/>
                          </w:rPr>
                          <m:t>FPS</m:t>
                        </m:r>
                        <m:r>
                          <w:rPr>
                            <w:rFonts w:ascii="Cambria Math" w:eastAsiaTheme="minorEastAsia" w:hAnsi="Cambria Math"/>
                            <w:sz w:val="18"/>
                            <w:szCs w:val="18"/>
                            <w:lang w:eastAsia="zh-CN"/>
                          </w:rPr>
                          <m:t>*(K-1)</m:t>
                        </m:r>
                      </m:den>
                    </m:f>
                  </m:oMath>
                </w:p>
              </w:tc>
            </w:tr>
            <w:tr w:rsidR="00C8190E" w:rsidRPr="00C8190E" w14:paraId="1DB4C4DE" w14:textId="77777777" w:rsidTr="00C8190E">
              <w:trPr>
                <w:trHeight w:val="596"/>
              </w:trPr>
              <w:tc>
                <w:tcPr>
                  <w:tcW w:w="1668" w:type="dxa"/>
                  <w:vMerge/>
                  <w:vAlign w:val="center"/>
                </w:tcPr>
                <w:p w14:paraId="294226CE" w14:textId="77777777" w:rsidR="00C8190E" w:rsidRPr="00C8190E" w:rsidRDefault="00C8190E" w:rsidP="0042057E">
                  <w:pPr>
                    <w:spacing w:after="0"/>
                    <w:jc w:val="center"/>
                    <w:rPr>
                      <w:b/>
                      <w:lang w:eastAsia="zh-CN"/>
                    </w:rPr>
                  </w:pPr>
                </w:p>
              </w:tc>
              <w:tc>
                <w:tcPr>
                  <w:tcW w:w="7332" w:type="dxa"/>
                  <w:gridSpan w:val="6"/>
                  <w:shd w:val="clear" w:color="auto" w:fill="E5DFEC" w:themeFill="accent4" w:themeFillTint="33"/>
                  <w:vAlign w:val="center"/>
                </w:tcPr>
                <w:p w14:paraId="69D7889F" w14:textId="77777777" w:rsidR="00C8190E" w:rsidRPr="00C8190E" w:rsidRDefault="00C8190E" w:rsidP="00E07576">
                  <w:pPr>
                    <w:pStyle w:val="affc"/>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C8190E">
                    <w:rPr>
                      <w:rFonts w:eastAsiaTheme="minorEastAsia"/>
                      <w:lang w:eastAsia="zh-CN"/>
                    </w:rPr>
                    <w:t>[STD, Max, Min]: [10.5, 150, 50]% of Mean packet size</w:t>
                  </w:r>
                </w:p>
                <w:p w14:paraId="0CA12929" w14:textId="77777777" w:rsidR="00C8190E" w:rsidRPr="00C8190E" w:rsidRDefault="00C8190E" w:rsidP="00E07576">
                  <w:pPr>
                    <w:pStyle w:val="affc"/>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C8190E">
                    <w:rPr>
                      <w:rFonts w:eastAsiaTheme="minorEastAsia"/>
                      <w:lang w:eastAsia="zh-CN"/>
                    </w:rPr>
                    <w:t>FPS is the frame rate of the single stream video</w:t>
                  </w:r>
                </w:p>
              </w:tc>
            </w:tr>
          </w:tbl>
          <w:p w14:paraId="3AF12A40" w14:textId="77777777" w:rsidR="00C8190E" w:rsidRPr="00C8190E" w:rsidRDefault="00C8190E" w:rsidP="0042057E">
            <w:pPr>
              <w:rPr>
                <w:sz w:val="18"/>
                <w:szCs w:val="18"/>
                <w:lang w:eastAsia="zh-CN"/>
              </w:rPr>
            </w:pPr>
            <w:r w:rsidRPr="00C8190E">
              <w:rPr>
                <w:rFonts w:hint="eastAsia"/>
                <w:sz w:val="18"/>
                <w:szCs w:val="18"/>
                <w:lang w:eastAsia="zh-CN"/>
              </w:rPr>
              <w:t>No</w:t>
            </w:r>
            <w:r w:rsidRPr="00C8190E">
              <w:rPr>
                <w:sz w:val="18"/>
                <w:szCs w:val="18"/>
                <w:lang w:eastAsia="zh-CN"/>
              </w:rPr>
              <w:t xml:space="preserve">te: the </w:t>
            </w:r>
            <w:r w:rsidRPr="00C8190E">
              <w:rPr>
                <w:sz w:val="18"/>
                <w:szCs w:val="18"/>
              </w:rPr>
              <w:t>QoS requirement for each stream is separately discussed in the KPI part.</w:t>
            </w:r>
          </w:p>
        </w:tc>
      </w:tr>
      <w:tr w:rsidR="00C8190E" w14:paraId="7A9BD01E" w14:textId="77777777" w:rsidTr="00C8190E">
        <w:tc>
          <w:tcPr>
            <w:tcW w:w="1150" w:type="dxa"/>
          </w:tcPr>
          <w:p w14:paraId="71C37ABB" w14:textId="77777777" w:rsidR="00C8190E" w:rsidRDefault="00C8190E" w:rsidP="0042057E">
            <w:pPr>
              <w:rPr>
                <w:lang w:eastAsia="zh-CN"/>
              </w:rPr>
            </w:pPr>
            <w:r>
              <w:rPr>
                <w:lang w:eastAsia="zh-CN"/>
              </w:rPr>
              <w:lastRenderedPageBreak/>
              <w:t>vivo [3]</w:t>
            </w:r>
          </w:p>
        </w:tc>
        <w:tc>
          <w:tcPr>
            <w:tcW w:w="9307" w:type="dxa"/>
          </w:tcPr>
          <w:p w14:paraId="36452CAC" w14:textId="77777777" w:rsidR="00C8190E" w:rsidRPr="00F77DD4" w:rsidRDefault="00C8190E" w:rsidP="0042057E">
            <w:pPr>
              <w:pStyle w:val="a6"/>
              <w:rPr>
                <w:b w:val="0"/>
                <w:i/>
              </w:rPr>
            </w:pPr>
            <w:r w:rsidRPr="00F77DD4">
              <w:rPr>
                <w:b w:val="0"/>
                <w:i/>
              </w:rPr>
              <w:fldChar w:fldCharType="begin"/>
            </w:r>
            <w:r w:rsidRPr="00F77DD4">
              <w:rPr>
                <w:i/>
              </w:rPr>
              <w:instrText xml:space="preserve"> REF _Ref71638635 \h </w:instrText>
            </w:r>
            <w:r>
              <w:rPr>
                <w:i/>
              </w:rPr>
              <w:instrText xml:space="preserve"> \* MERGEFORMAT </w:instrText>
            </w:r>
            <w:r w:rsidRPr="00F77DD4">
              <w:rPr>
                <w:b w:val="0"/>
                <w:i/>
              </w:rPr>
            </w:r>
            <w:r w:rsidRPr="00F77DD4">
              <w:rPr>
                <w:b w:val="0"/>
                <w:i/>
              </w:rPr>
              <w:fldChar w:fldCharType="separate"/>
            </w:r>
            <w:r w:rsidRPr="00B97094">
              <w:rPr>
                <w:i/>
              </w:rPr>
              <w:t xml:space="preserve">Proposal </w:t>
            </w:r>
            <w:r>
              <w:rPr>
                <w:i/>
              </w:rPr>
              <w:t>2</w:t>
            </w:r>
            <w:r w:rsidRPr="00B97094">
              <w:rPr>
                <w:i/>
              </w:rPr>
              <w:t xml:space="preserve">: </w:t>
            </w:r>
            <w:r>
              <w:rPr>
                <w:i/>
              </w:rPr>
              <w:t>W</w:t>
            </w:r>
            <w:r w:rsidRPr="00B97094">
              <w:rPr>
                <w:i/>
              </w:rPr>
              <w:t xml:space="preserve">hich </w:t>
            </w:r>
            <w:r>
              <w:rPr>
                <w:i/>
              </w:rPr>
              <w:t xml:space="preserve">traffic </w:t>
            </w:r>
            <w:r w:rsidRPr="00B97094">
              <w:rPr>
                <w:i/>
              </w:rPr>
              <w:t xml:space="preserve">model to </w:t>
            </w:r>
            <w:r>
              <w:rPr>
                <w:i/>
              </w:rPr>
              <w:t xml:space="preserve">be </w:t>
            </w:r>
            <w:r w:rsidRPr="00B97094">
              <w:rPr>
                <w:i/>
              </w:rPr>
              <w:t>chose</w:t>
            </w:r>
            <w:r>
              <w:rPr>
                <w:i/>
              </w:rPr>
              <w:t>n</w:t>
            </w:r>
            <w:r w:rsidRPr="00B97094">
              <w:rPr>
                <w:i/>
              </w:rPr>
              <w:t xml:space="preserve"> as </w:t>
            </w:r>
            <w:r>
              <w:rPr>
                <w:i/>
              </w:rPr>
              <w:t>the</w:t>
            </w:r>
            <w:r w:rsidRPr="00B97094">
              <w:rPr>
                <w:i/>
              </w:rPr>
              <w:t xml:space="preserve"> baseline </w:t>
            </w:r>
            <w:r>
              <w:rPr>
                <w:i/>
              </w:rPr>
              <w:t>of</w:t>
            </w:r>
            <w:r w:rsidRPr="00B97094">
              <w:rPr>
                <w:i/>
              </w:rPr>
              <w:t xml:space="preserve"> multi</w:t>
            </w:r>
            <w:r>
              <w:rPr>
                <w:i/>
              </w:rPr>
              <w:t>-</w:t>
            </w:r>
            <w:r w:rsidRPr="00B97094">
              <w:rPr>
                <w:i/>
              </w:rPr>
              <w:t xml:space="preserve">stream </w:t>
            </w:r>
            <w:r>
              <w:rPr>
                <w:i/>
              </w:rPr>
              <w:t xml:space="preserve">evaluation </w:t>
            </w:r>
            <w:r w:rsidRPr="00B97094">
              <w:rPr>
                <w:i/>
              </w:rPr>
              <w:t xml:space="preserve">needs to be </w:t>
            </w:r>
            <w:r>
              <w:rPr>
                <w:i/>
              </w:rPr>
              <w:t xml:space="preserve">further </w:t>
            </w:r>
            <w:proofErr w:type="gramStart"/>
            <w:r>
              <w:rPr>
                <w:i/>
              </w:rPr>
              <w:t>studied</w:t>
            </w:r>
            <w:r w:rsidRPr="00B97094">
              <w:rPr>
                <w:i/>
              </w:rPr>
              <w:t>.</w:t>
            </w:r>
            <w:proofErr w:type="gramEnd"/>
            <w:r w:rsidRPr="00F77DD4">
              <w:rPr>
                <w:b w:val="0"/>
                <w:i/>
              </w:rPr>
              <w:fldChar w:fldCharType="end"/>
            </w:r>
          </w:p>
          <w:p w14:paraId="16CFA5EB" w14:textId="77777777" w:rsidR="00C8190E" w:rsidRPr="00B97094" w:rsidRDefault="00C8190E" w:rsidP="0042057E">
            <w:pPr>
              <w:pStyle w:val="a6"/>
              <w:rPr>
                <w:b w:val="0"/>
                <w:i/>
              </w:rPr>
            </w:pPr>
            <w:r w:rsidRPr="00E500D2">
              <w:fldChar w:fldCharType="begin"/>
            </w:r>
            <w:r>
              <w:instrText xml:space="preserve"> REF _Ref71638636 \h  \* MERGEFORMAT </w:instrText>
            </w:r>
            <w:r w:rsidRPr="00E500D2">
              <w:fldChar w:fldCharType="separate"/>
            </w:r>
            <w:r w:rsidRPr="00B97094">
              <w:rPr>
                <w:i/>
              </w:rPr>
              <w:t xml:space="preserve">Proposal </w:t>
            </w:r>
            <w:r>
              <w:rPr>
                <w:i/>
              </w:rPr>
              <w:t>3</w:t>
            </w:r>
            <w:r w:rsidRPr="00B97094">
              <w:rPr>
                <w:i/>
              </w:rPr>
              <w:t xml:space="preserve">: </w:t>
            </w:r>
            <w:r>
              <w:rPr>
                <w:i/>
              </w:rPr>
              <w:t>For</w:t>
            </w:r>
            <w:r w:rsidRPr="00B97094">
              <w:rPr>
                <w:i/>
              </w:rPr>
              <w:t xml:space="preserve"> multi</w:t>
            </w:r>
            <w:r>
              <w:rPr>
                <w:i/>
              </w:rPr>
              <w:t>-</w:t>
            </w:r>
            <w:r w:rsidRPr="00B97094">
              <w:rPr>
                <w:i/>
              </w:rPr>
              <w:t xml:space="preserve">stream modelling </w:t>
            </w:r>
            <w:r>
              <w:rPr>
                <w:i/>
              </w:rPr>
              <w:t>with</w:t>
            </w:r>
            <w:r w:rsidRPr="00B97094">
              <w:rPr>
                <w:i/>
              </w:rPr>
              <w:t xml:space="preserve"> I</w:t>
            </w:r>
            <w:r>
              <w:rPr>
                <w:i/>
              </w:rPr>
              <w:t xml:space="preserve">-frame and </w:t>
            </w:r>
            <w:r w:rsidRPr="00B97094">
              <w:rPr>
                <w:i/>
              </w:rPr>
              <w:t xml:space="preserve">P-frame, the following traffic characteristics need to be </w:t>
            </w:r>
            <w:r>
              <w:rPr>
                <w:i/>
              </w:rPr>
              <w:t xml:space="preserve">further studied, </w:t>
            </w:r>
          </w:p>
          <w:p w14:paraId="371CDD45" w14:textId="77777777" w:rsidR="00C8190E" w:rsidRDefault="00C8190E" w:rsidP="00E07576">
            <w:pPr>
              <w:pStyle w:val="a6"/>
              <w:numPr>
                <w:ilvl w:val="0"/>
                <w:numId w:val="22"/>
              </w:numPr>
              <w:overflowPunct w:val="0"/>
              <w:autoSpaceDE w:val="0"/>
              <w:autoSpaceDN w:val="0"/>
              <w:adjustRightInd w:val="0"/>
              <w:spacing w:line="240" w:lineRule="auto"/>
              <w:textAlignment w:val="baseline"/>
              <w:rPr>
                <w:rFonts w:eastAsia="SimSun"/>
                <w:b w:val="0"/>
                <w:i/>
                <w:lang w:eastAsia="zh-CN"/>
              </w:rPr>
            </w:pPr>
            <w:r>
              <w:rPr>
                <w:rFonts w:eastAsia="SimSun"/>
                <w:i/>
                <w:lang w:eastAsia="zh-CN"/>
              </w:rPr>
              <w:t>T</w:t>
            </w:r>
            <w:r w:rsidRPr="003B78EC">
              <w:rPr>
                <w:rFonts w:eastAsia="SimSun"/>
                <w:i/>
                <w:lang w:eastAsia="zh-CN"/>
              </w:rPr>
              <w:t>he packet size ratio of I-frame and P-frame</w:t>
            </w:r>
            <w:r>
              <w:rPr>
                <w:rFonts w:eastAsia="SimSun"/>
                <w:i/>
                <w:lang w:eastAsia="zh-CN"/>
              </w:rPr>
              <w:t xml:space="preserve">. </w:t>
            </w:r>
          </w:p>
          <w:p w14:paraId="6961830B" w14:textId="77777777" w:rsidR="00C8190E" w:rsidRDefault="00C8190E" w:rsidP="00E07576">
            <w:pPr>
              <w:pStyle w:val="a6"/>
              <w:numPr>
                <w:ilvl w:val="0"/>
                <w:numId w:val="22"/>
              </w:numPr>
              <w:overflowPunct w:val="0"/>
              <w:autoSpaceDE w:val="0"/>
              <w:autoSpaceDN w:val="0"/>
              <w:adjustRightInd w:val="0"/>
              <w:spacing w:line="240" w:lineRule="auto"/>
              <w:textAlignment w:val="baseline"/>
              <w:rPr>
                <w:rFonts w:eastAsia="SimSun"/>
                <w:b w:val="0"/>
                <w:i/>
                <w:lang w:eastAsia="zh-CN"/>
              </w:rPr>
            </w:pPr>
            <w:r>
              <w:rPr>
                <w:rFonts w:eastAsia="SimSun"/>
                <w:i/>
                <w:lang w:eastAsia="zh-CN"/>
              </w:rPr>
              <w:t>T</w:t>
            </w:r>
            <w:r w:rsidRPr="003B78EC">
              <w:rPr>
                <w:rFonts w:eastAsia="SimSun"/>
                <w:i/>
                <w:lang w:eastAsia="zh-CN"/>
              </w:rPr>
              <w:t>he length of GOP for GOP-based model and the number of slices per frame for Slice-based model</w:t>
            </w:r>
            <w:r>
              <w:rPr>
                <w:rFonts w:eastAsia="SimSun"/>
                <w:i/>
                <w:lang w:eastAsia="zh-CN"/>
              </w:rPr>
              <w:t xml:space="preserve">. </w:t>
            </w:r>
          </w:p>
          <w:p w14:paraId="5CED3B2D" w14:textId="77777777" w:rsidR="00C8190E" w:rsidRPr="00E500D2" w:rsidRDefault="00C8190E" w:rsidP="00E07576">
            <w:pPr>
              <w:pStyle w:val="a6"/>
              <w:numPr>
                <w:ilvl w:val="0"/>
                <w:numId w:val="22"/>
              </w:numPr>
              <w:overflowPunct w:val="0"/>
              <w:autoSpaceDE w:val="0"/>
              <w:autoSpaceDN w:val="0"/>
              <w:adjustRightInd w:val="0"/>
              <w:spacing w:line="240" w:lineRule="auto"/>
              <w:textAlignment w:val="baseline"/>
              <w:rPr>
                <w:rFonts w:eastAsia="SimSun"/>
                <w:b w:val="0"/>
                <w:i/>
                <w:lang w:eastAsia="zh-CN"/>
              </w:rPr>
            </w:pPr>
            <w:r>
              <w:rPr>
                <w:rFonts w:eastAsia="SimSun"/>
                <w:i/>
                <w:lang w:eastAsia="zh-CN"/>
              </w:rPr>
              <w:t>T</w:t>
            </w:r>
            <w:r w:rsidRPr="003B78EC">
              <w:rPr>
                <w:rFonts w:eastAsia="SimSun"/>
                <w:i/>
                <w:lang w:eastAsia="zh-CN"/>
              </w:rPr>
              <w:t>he jitter distribution</w:t>
            </w:r>
            <w:r>
              <w:rPr>
                <w:rFonts w:eastAsia="SimSun"/>
                <w:i/>
                <w:lang w:eastAsia="zh-CN"/>
              </w:rPr>
              <w:t>.</w:t>
            </w:r>
            <w:r w:rsidRPr="00E500D2">
              <w:fldChar w:fldCharType="end"/>
            </w:r>
          </w:p>
          <w:p w14:paraId="140402B2" w14:textId="77777777" w:rsidR="00C8190E" w:rsidRPr="00F77DD4" w:rsidRDefault="00C8190E" w:rsidP="0042057E">
            <w:pPr>
              <w:pStyle w:val="a6"/>
              <w:rPr>
                <w:b w:val="0"/>
                <w:i/>
              </w:rPr>
            </w:pPr>
            <w:r w:rsidRPr="00F77DD4">
              <w:rPr>
                <w:b w:val="0"/>
                <w:i/>
              </w:rPr>
              <w:fldChar w:fldCharType="begin"/>
            </w:r>
            <w:r w:rsidRPr="00F77DD4">
              <w:rPr>
                <w:i/>
              </w:rPr>
              <w:instrText xml:space="preserve"> REF _Ref68635636 \h </w:instrText>
            </w:r>
            <w:r>
              <w:rPr>
                <w:i/>
              </w:rPr>
              <w:instrText xml:space="preserve"> \* MERGEFORMAT </w:instrText>
            </w:r>
            <w:r w:rsidRPr="00F77DD4">
              <w:rPr>
                <w:b w:val="0"/>
                <w:i/>
              </w:rPr>
            </w:r>
            <w:r w:rsidRPr="00F77DD4">
              <w:rPr>
                <w:b w:val="0"/>
                <w:i/>
              </w:rPr>
              <w:fldChar w:fldCharType="separate"/>
            </w:r>
            <w:r w:rsidRPr="001039FF">
              <w:rPr>
                <w:i/>
              </w:rPr>
              <w:t xml:space="preserve">Proposal </w:t>
            </w:r>
            <w:r>
              <w:rPr>
                <w:i/>
              </w:rPr>
              <w:t>4</w:t>
            </w:r>
            <w:r w:rsidRPr="00073D12">
              <w:rPr>
                <w:i/>
              </w:rPr>
              <w:t>:</w:t>
            </w:r>
            <w:r>
              <w:rPr>
                <w:i/>
              </w:rPr>
              <w:t xml:space="preserve"> </w:t>
            </w:r>
            <w:r w:rsidRPr="00B518BC">
              <w:rPr>
                <w:i/>
              </w:rPr>
              <w:t xml:space="preserve">How to set the X value and air interface PDB requirements </w:t>
            </w:r>
            <w:r>
              <w:rPr>
                <w:i/>
              </w:rPr>
              <w:t>for multi-stream model</w:t>
            </w:r>
            <w:r w:rsidRPr="00B518BC">
              <w:rPr>
                <w:i/>
              </w:rPr>
              <w:t xml:space="preserve"> need</w:t>
            </w:r>
            <w:r>
              <w:rPr>
                <w:i/>
              </w:rPr>
              <w:t xml:space="preserve"> to be</w:t>
            </w:r>
            <w:r w:rsidRPr="00B518BC">
              <w:rPr>
                <w:i/>
              </w:rPr>
              <w:t xml:space="preserve"> further </w:t>
            </w:r>
            <w:r>
              <w:rPr>
                <w:i/>
              </w:rPr>
              <w:t>studied</w:t>
            </w:r>
            <w:r w:rsidRPr="00073D12">
              <w:rPr>
                <w:i/>
              </w:rPr>
              <w:t>.</w:t>
            </w:r>
            <w:r w:rsidRPr="00F77DD4">
              <w:rPr>
                <w:b w:val="0"/>
                <w:i/>
              </w:rPr>
              <w:fldChar w:fldCharType="end"/>
            </w:r>
          </w:p>
          <w:p w14:paraId="78E815DE" w14:textId="77777777" w:rsidR="00C8190E" w:rsidRDefault="00C8190E" w:rsidP="0042057E">
            <w:pPr>
              <w:rPr>
                <w:lang w:eastAsia="zh-CN"/>
              </w:rPr>
            </w:pPr>
            <w:r w:rsidRPr="00F77DD4">
              <w:rPr>
                <w:b/>
                <w:i/>
              </w:rPr>
              <w:fldChar w:fldCharType="begin"/>
            </w:r>
            <w:r w:rsidRPr="00F77DD4">
              <w:rPr>
                <w:b/>
                <w:i/>
              </w:rPr>
              <w:instrText xml:space="preserve"> REF _Ref71638639 \h </w:instrText>
            </w:r>
            <w:r>
              <w:rPr>
                <w:b/>
                <w:i/>
              </w:rPr>
              <w:instrText xml:space="preserve"> \* MERGEFORMAT </w:instrText>
            </w:r>
            <w:r w:rsidRPr="00F77DD4">
              <w:rPr>
                <w:b/>
                <w:i/>
              </w:rPr>
            </w:r>
            <w:r w:rsidRPr="00F77DD4">
              <w:rPr>
                <w:b/>
                <w:i/>
              </w:rPr>
              <w:fldChar w:fldCharType="separate"/>
            </w:r>
            <w:r w:rsidRPr="00B97094">
              <w:rPr>
                <w:b/>
                <w:i/>
              </w:rPr>
              <w:t xml:space="preserve">Proposal </w:t>
            </w:r>
            <w:r>
              <w:rPr>
                <w:b/>
                <w:i/>
              </w:rPr>
              <w:t>5</w:t>
            </w:r>
            <w:r w:rsidRPr="00B97094">
              <w:rPr>
                <w:b/>
                <w:i/>
              </w:rPr>
              <w:t>: A UE with multi</w:t>
            </w:r>
            <w:r>
              <w:rPr>
                <w:b/>
                <w:i/>
              </w:rPr>
              <w:t>-</w:t>
            </w:r>
            <w:r w:rsidRPr="00B97094">
              <w:rPr>
                <w:b/>
                <w:i/>
              </w:rPr>
              <w:t>stream is declared as a satisfied UE if each stream from the multi</w:t>
            </w:r>
            <w:r>
              <w:rPr>
                <w:b/>
                <w:i/>
              </w:rPr>
              <w:t>-</w:t>
            </w:r>
            <w:r w:rsidRPr="00B97094">
              <w:rPr>
                <w:b/>
                <w:i/>
              </w:rPr>
              <w:t xml:space="preserve">stream has been satisfied, i.e. for each stream more than X (%) of packets are successfully transmitted within a given air interface PDB, where the X value and the given air interface PDB can be set </w:t>
            </w:r>
            <w:r w:rsidRPr="00B97094">
              <w:rPr>
                <w:rFonts w:hint="eastAsia"/>
                <w:b/>
                <w:i/>
              </w:rPr>
              <w:t>per</w:t>
            </w:r>
            <w:r w:rsidRPr="00B97094">
              <w:rPr>
                <w:b/>
                <w:i/>
              </w:rPr>
              <w:t xml:space="preserve"> stream.</w:t>
            </w:r>
            <w:r w:rsidRPr="00F77DD4">
              <w:rPr>
                <w:b/>
                <w:i/>
              </w:rPr>
              <w:fldChar w:fldCharType="end"/>
            </w:r>
          </w:p>
        </w:tc>
      </w:tr>
      <w:tr w:rsidR="00C8190E" w14:paraId="5395082B" w14:textId="77777777" w:rsidTr="00C8190E">
        <w:tc>
          <w:tcPr>
            <w:tcW w:w="1150" w:type="dxa"/>
          </w:tcPr>
          <w:p w14:paraId="468C1372" w14:textId="77777777" w:rsidR="00C8190E" w:rsidRDefault="00C8190E" w:rsidP="0042057E">
            <w:pPr>
              <w:rPr>
                <w:lang w:eastAsia="zh-CN"/>
              </w:rPr>
            </w:pPr>
            <w:r>
              <w:rPr>
                <w:lang w:eastAsia="zh-CN"/>
              </w:rPr>
              <w:t>CATT [4]</w:t>
            </w:r>
          </w:p>
        </w:tc>
        <w:tc>
          <w:tcPr>
            <w:tcW w:w="9307" w:type="dxa"/>
          </w:tcPr>
          <w:p w14:paraId="634F77D1" w14:textId="77777777" w:rsidR="00C8190E" w:rsidRDefault="00C8190E" w:rsidP="0042057E">
            <w:pPr>
              <w:spacing w:line="360" w:lineRule="auto"/>
              <w:jc w:val="both"/>
              <w:rPr>
                <w:rFonts w:eastAsia="SimSun"/>
                <w:b/>
                <w:bCs/>
                <w:i/>
                <w:lang w:eastAsia="zh-CN"/>
              </w:rPr>
            </w:pPr>
            <w:r>
              <w:rPr>
                <w:rFonts w:eastAsia="SimSun" w:hint="eastAsia"/>
                <w:b/>
                <w:bCs/>
                <w:i/>
                <w:lang w:eastAsia="zh-CN"/>
              </w:rPr>
              <w:t>Proposal 2</w:t>
            </w:r>
            <w:r>
              <w:rPr>
                <w:rFonts w:eastAsia="SimSun"/>
                <w:b/>
                <w:bCs/>
                <w:i/>
                <w:lang w:eastAsia="zh-CN"/>
              </w:rPr>
              <w:t xml:space="preserve">: </w:t>
            </w:r>
            <w:r w:rsidRPr="006067AA">
              <w:rPr>
                <w:rFonts w:eastAsia="SimSun"/>
                <w:b/>
                <w:bCs/>
                <w:i/>
                <w:lang w:eastAsia="zh-CN"/>
              </w:rPr>
              <w:t>I-frame and P-frame</w:t>
            </w:r>
            <w:r>
              <w:rPr>
                <w:rFonts w:eastAsia="SimSun" w:hint="eastAsia"/>
                <w:b/>
                <w:bCs/>
                <w:i/>
                <w:lang w:eastAsia="zh-CN"/>
              </w:rPr>
              <w:t xml:space="preserve"> would</w:t>
            </w:r>
            <w:r>
              <w:rPr>
                <w:rFonts w:eastAsia="SimSun"/>
                <w:b/>
                <w:bCs/>
                <w:i/>
                <w:lang w:eastAsia="zh-CN"/>
              </w:rPr>
              <w:t xml:space="preserve"> not</w:t>
            </w:r>
            <w:r>
              <w:rPr>
                <w:rFonts w:eastAsia="SimSun" w:hint="eastAsia"/>
                <w:b/>
                <w:bCs/>
                <w:i/>
                <w:lang w:eastAsia="zh-CN"/>
              </w:rPr>
              <w:t xml:space="preserve"> be</w:t>
            </w:r>
            <w:r>
              <w:rPr>
                <w:rFonts w:eastAsia="SimSun"/>
                <w:b/>
                <w:bCs/>
                <w:i/>
                <w:lang w:eastAsia="zh-CN"/>
              </w:rPr>
              <w:t xml:space="preserve"> modelled differently as </w:t>
            </w:r>
            <w:r>
              <w:rPr>
                <w:rFonts w:eastAsia="SimSun" w:hint="eastAsia"/>
                <w:b/>
                <w:bCs/>
                <w:i/>
                <w:lang w:eastAsia="zh-CN"/>
              </w:rPr>
              <w:t>the baseline</w:t>
            </w:r>
            <w:r>
              <w:rPr>
                <w:rFonts w:eastAsia="SimSun"/>
                <w:b/>
                <w:bCs/>
                <w:i/>
                <w:lang w:eastAsia="zh-CN"/>
              </w:rPr>
              <w:t>.</w:t>
            </w:r>
          </w:p>
          <w:p w14:paraId="76BD3487" w14:textId="43C0870F" w:rsidR="00C8190E" w:rsidRPr="00C8190E" w:rsidRDefault="00C8190E" w:rsidP="00C8190E">
            <w:pPr>
              <w:pStyle w:val="ac"/>
              <w:spacing w:after="0" w:line="360" w:lineRule="auto"/>
              <w:rPr>
                <w:rFonts w:eastAsiaTheme="minorEastAsia"/>
                <w:b/>
                <w:i/>
                <w:lang w:eastAsia="zh-CN"/>
              </w:rPr>
            </w:pPr>
            <w:r w:rsidRPr="00402D19">
              <w:rPr>
                <w:rFonts w:eastAsiaTheme="minorEastAsia"/>
                <w:b/>
                <w:i/>
                <w:lang w:eastAsia="zh-CN"/>
              </w:rPr>
              <w:t xml:space="preserve">Proposal 3: The audio stream </w:t>
            </w:r>
            <w:r>
              <w:rPr>
                <w:rFonts w:eastAsiaTheme="minorEastAsia" w:hint="eastAsia"/>
                <w:b/>
                <w:i/>
                <w:lang w:eastAsia="zh-CN"/>
              </w:rPr>
              <w:t>could be</w:t>
            </w:r>
            <w:r w:rsidRPr="00402D19">
              <w:rPr>
                <w:rFonts w:eastAsiaTheme="minorEastAsia"/>
                <w:b/>
                <w:i/>
                <w:lang w:eastAsia="zh-CN"/>
              </w:rPr>
              <w:t xml:space="preserve"> aggregated with the data stream in option 2</w:t>
            </w:r>
            <w:r>
              <w:rPr>
                <w:rFonts w:eastAsiaTheme="minorEastAsia" w:hint="eastAsia"/>
                <w:b/>
                <w:i/>
                <w:lang w:eastAsia="zh-CN"/>
              </w:rPr>
              <w:t xml:space="preserve"> </w:t>
            </w:r>
            <w:r w:rsidRPr="003C01D3">
              <w:rPr>
                <w:rFonts w:eastAsiaTheme="minorEastAsia"/>
                <w:b/>
                <w:i/>
                <w:lang w:eastAsia="zh-CN"/>
              </w:rPr>
              <w:t>(video + audio/data)</w:t>
            </w:r>
            <w:r>
              <w:rPr>
                <w:rFonts w:eastAsiaTheme="minorEastAsia" w:hint="eastAsia"/>
                <w:b/>
                <w:i/>
                <w:lang w:eastAsia="zh-CN"/>
              </w:rPr>
              <w:t xml:space="preserve"> for two streams per UE in DL</w:t>
            </w:r>
            <w:r w:rsidRPr="00402D19">
              <w:rPr>
                <w:rFonts w:eastAsiaTheme="minorEastAsia"/>
                <w:b/>
                <w:i/>
                <w:lang w:eastAsia="zh-CN"/>
              </w:rPr>
              <w:t>.</w:t>
            </w:r>
          </w:p>
        </w:tc>
      </w:tr>
      <w:tr w:rsidR="00C8190E" w14:paraId="0F6D0C74" w14:textId="77777777" w:rsidTr="00C8190E">
        <w:tc>
          <w:tcPr>
            <w:tcW w:w="1150" w:type="dxa"/>
          </w:tcPr>
          <w:p w14:paraId="7699D2C5" w14:textId="77777777" w:rsidR="00C8190E" w:rsidRDefault="00C8190E" w:rsidP="0042057E">
            <w:pPr>
              <w:rPr>
                <w:lang w:eastAsia="zh-CN"/>
              </w:rPr>
            </w:pPr>
            <w:r>
              <w:rPr>
                <w:lang w:eastAsia="zh-CN"/>
              </w:rPr>
              <w:t>Apple [9]</w:t>
            </w:r>
          </w:p>
        </w:tc>
        <w:tc>
          <w:tcPr>
            <w:tcW w:w="9307" w:type="dxa"/>
          </w:tcPr>
          <w:p w14:paraId="0637B59F" w14:textId="77777777" w:rsidR="00C8190E" w:rsidRPr="00360CB3" w:rsidRDefault="00C8190E" w:rsidP="0042057E">
            <w:pPr>
              <w:rPr>
                <w:b/>
                <w:bCs/>
                <w:lang w:eastAsia="x-none"/>
              </w:rPr>
            </w:pPr>
            <w:r w:rsidRPr="00360CB3">
              <w:rPr>
                <w:b/>
                <w:bCs/>
                <w:lang w:eastAsia="x-none"/>
              </w:rPr>
              <w:t xml:space="preserve">Proposal 1: </w:t>
            </w:r>
          </w:p>
          <w:p w14:paraId="223F5786" w14:textId="77777777" w:rsidR="00C8190E" w:rsidRPr="00A667D2" w:rsidRDefault="00C8190E" w:rsidP="0042057E">
            <w:pPr>
              <w:rPr>
                <w:lang w:eastAsia="x-none"/>
              </w:rPr>
            </w:pPr>
            <w:r w:rsidRPr="00A667D2">
              <w:rPr>
                <w:lang w:eastAsia="x-none"/>
              </w:rPr>
              <w:t xml:space="preserve">For DL </w:t>
            </w:r>
            <w:r>
              <w:rPr>
                <w:lang w:eastAsia="x-none"/>
              </w:rPr>
              <w:t>traffic model O</w:t>
            </w:r>
            <w:r w:rsidRPr="00A667D2">
              <w:rPr>
                <w:lang w:eastAsia="x-none"/>
              </w:rPr>
              <w:t xml:space="preserve">ption 2, the audio/data flow is </w:t>
            </w:r>
            <w:proofErr w:type="spellStart"/>
            <w:r w:rsidRPr="00A667D2">
              <w:rPr>
                <w:lang w:eastAsia="x-none"/>
              </w:rPr>
              <w:t>modeled</w:t>
            </w:r>
            <w:proofErr w:type="spellEnd"/>
            <w:r w:rsidRPr="00A667D2">
              <w:rPr>
                <w:lang w:eastAsia="x-none"/>
              </w:rPr>
              <w:t xml:space="preserve"> with:</w:t>
            </w:r>
          </w:p>
          <w:p w14:paraId="730D8372" w14:textId="77777777" w:rsidR="00C8190E" w:rsidRPr="00A21F6F" w:rsidRDefault="00C8190E" w:rsidP="00E07576">
            <w:pPr>
              <w:pStyle w:val="affc"/>
              <w:numPr>
                <w:ilvl w:val="0"/>
                <w:numId w:val="24"/>
              </w:numPr>
              <w:overflowPunct w:val="0"/>
              <w:autoSpaceDE w:val="0"/>
              <w:autoSpaceDN w:val="0"/>
              <w:spacing w:after="0" w:line="240" w:lineRule="auto"/>
              <w:contextualSpacing/>
              <w:jc w:val="both"/>
              <w:rPr>
                <w:rFonts w:eastAsia="Gulim"/>
                <w:lang w:eastAsia="ja-JP"/>
              </w:rPr>
            </w:pPr>
            <w:r w:rsidRPr="00A21F6F">
              <w:rPr>
                <w:rFonts w:eastAsia="Gulim"/>
                <w:lang w:eastAsia="ja-JP"/>
              </w:rPr>
              <w:t xml:space="preserve">A stream aggregating streams of audio and data </w:t>
            </w:r>
          </w:p>
          <w:p w14:paraId="6878AF76" w14:textId="77777777" w:rsidR="00C8190E" w:rsidRPr="00A21F6F" w:rsidRDefault="00C8190E" w:rsidP="00E07576">
            <w:pPr>
              <w:pStyle w:val="affc"/>
              <w:numPr>
                <w:ilvl w:val="1"/>
                <w:numId w:val="24"/>
              </w:numPr>
              <w:spacing w:after="0" w:line="240" w:lineRule="auto"/>
              <w:jc w:val="both"/>
              <w:rPr>
                <w:rFonts w:eastAsia="Gulim"/>
                <w:lang w:eastAsia="ja-JP"/>
              </w:rPr>
            </w:pPr>
            <w:r w:rsidRPr="00A21F6F">
              <w:rPr>
                <w:rFonts w:eastAsia="Gulim"/>
                <w:lang w:eastAsia="ja-JP"/>
              </w:rPr>
              <w:t>Periodicity: 10ms</w:t>
            </w:r>
          </w:p>
          <w:p w14:paraId="78F0363A" w14:textId="77777777" w:rsidR="00C8190E" w:rsidRPr="00A21F6F" w:rsidRDefault="00C8190E" w:rsidP="00E07576">
            <w:pPr>
              <w:pStyle w:val="affc"/>
              <w:numPr>
                <w:ilvl w:val="1"/>
                <w:numId w:val="24"/>
              </w:numPr>
              <w:spacing w:after="0" w:line="240" w:lineRule="auto"/>
              <w:jc w:val="both"/>
              <w:rPr>
                <w:rFonts w:eastAsia="Gulim"/>
                <w:lang w:eastAsia="ja-JP"/>
              </w:rPr>
            </w:pPr>
            <w:r w:rsidRPr="00A21F6F">
              <w:rPr>
                <w:rFonts w:eastAsia="Gulim"/>
                <w:lang w:eastAsia="ja-JP"/>
              </w:rPr>
              <w:t xml:space="preserve">Data rate: </w:t>
            </w:r>
            <w:r w:rsidRPr="00A21F6F">
              <w:rPr>
                <w:rFonts w:eastAsia="Gulim"/>
                <w:lang w:eastAsia="zh-CN"/>
              </w:rPr>
              <w:t xml:space="preserve">0.756 Mbps/s or 1.12 Mbps </w:t>
            </w:r>
          </w:p>
          <w:p w14:paraId="325D52A5" w14:textId="77777777" w:rsidR="00C8190E" w:rsidRPr="00A21F6F" w:rsidRDefault="00C8190E" w:rsidP="00E07576">
            <w:pPr>
              <w:pStyle w:val="affc"/>
              <w:numPr>
                <w:ilvl w:val="1"/>
                <w:numId w:val="24"/>
              </w:numPr>
              <w:spacing w:after="0" w:line="240" w:lineRule="auto"/>
              <w:jc w:val="both"/>
              <w:rPr>
                <w:rFonts w:eastAsia="Gulim"/>
                <w:lang w:eastAsia="ja-JP"/>
              </w:rPr>
            </w:pPr>
            <w:r w:rsidRPr="00A21F6F">
              <w:rPr>
                <w:rFonts w:eastAsia="Gulim"/>
                <w:lang w:eastAsia="ja-JP"/>
              </w:rPr>
              <w:t>Packet size: determined by periodicity and data rate</w:t>
            </w:r>
          </w:p>
          <w:p w14:paraId="6B0A9117" w14:textId="038E3DDA" w:rsidR="00C8190E" w:rsidRPr="00C8190E" w:rsidRDefault="00C8190E" w:rsidP="00E07576">
            <w:pPr>
              <w:pStyle w:val="affc"/>
              <w:numPr>
                <w:ilvl w:val="1"/>
                <w:numId w:val="24"/>
              </w:numPr>
              <w:overflowPunct w:val="0"/>
              <w:autoSpaceDE w:val="0"/>
              <w:autoSpaceDN w:val="0"/>
              <w:spacing w:after="0" w:line="240" w:lineRule="auto"/>
              <w:contextualSpacing/>
              <w:jc w:val="both"/>
              <w:rPr>
                <w:rFonts w:eastAsia="Gulim"/>
                <w:lang w:eastAsia="ja-JP"/>
              </w:rPr>
            </w:pPr>
            <w:r w:rsidRPr="00A21F6F">
              <w:rPr>
                <w:rFonts w:eastAsia="Gulim"/>
                <w:lang w:eastAsia="ja-JP"/>
              </w:rPr>
              <w:t xml:space="preserve">PDB: 30 </w:t>
            </w:r>
            <w:proofErr w:type="spellStart"/>
            <w:r w:rsidRPr="00A21F6F">
              <w:rPr>
                <w:rFonts w:eastAsia="Gulim"/>
                <w:lang w:eastAsia="ja-JP"/>
              </w:rPr>
              <w:t>ms</w:t>
            </w:r>
            <w:proofErr w:type="spellEnd"/>
            <w:r w:rsidRPr="00A21F6F">
              <w:rPr>
                <w:rFonts w:eastAsia="Gulim"/>
                <w:lang w:eastAsia="ja-JP"/>
              </w:rPr>
              <w:t xml:space="preserve"> </w:t>
            </w:r>
          </w:p>
        </w:tc>
      </w:tr>
      <w:tr w:rsidR="00C8190E" w14:paraId="1876B20A" w14:textId="77777777" w:rsidTr="00C8190E">
        <w:tc>
          <w:tcPr>
            <w:tcW w:w="1150" w:type="dxa"/>
          </w:tcPr>
          <w:p w14:paraId="65838399" w14:textId="77777777" w:rsidR="00C8190E" w:rsidRDefault="00C8190E" w:rsidP="0042057E">
            <w:pPr>
              <w:rPr>
                <w:lang w:eastAsia="zh-CN"/>
              </w:rPr>
            </w:pPr>
            <w:r>
              <w:rPr>
                <w:lang w:eastAsia="zh-CN"/>
              </w:rPr>
              <w:t>Sony [10]</w:t>
            </w:r>
          </w:p>
        </w:tc>
        <w:tc>
          <w:tcPr>
            <w:tcW w:w="9307" w:type="dxa"/>
          </w:tcPr>
          <w:p w14:paraId="6CE496B6" w14:textId="050A486A" w:rsidR="00C8190E" w:rsidRPr="00BE479A" w:rsidRDefault="00C8190E" w:rsidP="00BE479A">
            <w:pPr>
              <w:jc w:val="both"/>
              <w:rPr>
                <w:rFonts w:eastAsia="Times New Roman"/>
                <w:b/>
                <w:bCs/>
              </w:rPr>
            </w:pPr>
            <w:r w:rsidRPr="002C09FE">
              <w:rPr>
                <w:rFonts w:eastAsia="Times New Roman"/>
                <w:b/>
                <w:bCs/>
              </w:rPr>
              <w:t>Proposal</w:t>
            </w:r>
            <w:r>
              <w:rPr>
                <w:rFonts w:eastAsia="Times New Roman"/>
                <w:b/>
                <w:bCs/>
              </w:rPr>
              <w:t xml:space="preserve"> 3</w:t>
            </w:r>
            <w:r w:rsidRPr="002C09FE">
              <w:rPr>
                <w:rFonts w:eastAsia="Times New Roman"/>
                <w:b/>
                <w:bCs/>
              </w:rPr>
              <w:t xml:space="preserve">: Consider </w:t>
            </w:r>
            <w:r>
              <w:rPr>
                <w:rFonts w:eastAsia="Times New Roman"/>
                <w:b/>
                <w:bCs/>
              </w:rPr>
              <w:t xml:space="preserve">the entire video stream (I-frames, P-frames etc) to be transported on a bearer </w:t>
            </w:r>
            <w:r w:rsidRPr="002C09FE">
              <w:rPr>
                <w:rFonts w:eastAsia="Times New Roman"/>
                <w:b/>
                <w:bCs/>
              </w:rPr>
              <w:t xml:space="preserve">with </w:t>
            </w:r>
            <w:r>
              <w:rPr>
                <w:rFonts w:eastAsia="Times New Roman"/>
                <w:b/>
                <w:bCs/>
              </w:rPr>
              <w:t>a single associated</w:t>
            </w:r>
            <w:r w:rsidRPr="002C09FE">
              <w:rPr>
                <w:rFonts w:eastAsia="Times New Roman"/>
                <w:b/>
                <w:bCs/>
              </w:rPr>
              <w:t xml:space="preserve"> QoS </w:t>
            </w:r>
            <w:r>
              <w:rPr>
                <w:rFonts w:eastAsia="Times New Roman"/>
                <w:b/>
                <w:bCs/>
              </w:rPr>
              <w:t>class.</w:t>
            </w:r>
          </w:p>
        </w:tc>
      </w:tr>
      <w:tr w:rsidR="00C8190E" w14:paraId="42781E86" w14:textId="77777777" w:rsidTr="00C8190E">
        <w:tc>
          <w:tcPr>
            <w:tcW w:w="1150" w:type="dxa"/>
          </w:tcPr>
          <w:p w14:paraId="35AE9324" w14:textId="77777777" w:rsidR="00C8190E" w:rsidRDefault="00C8190E" w:rsidP="0042057E">
            <w:pPr>
              <w:rPr>
                <w:lang w:eastAsia="zh-CN"/>
              </w:rPr>
            </w:pPr>
            <w:r>
              <w:rPr>
                <w:lang w:eastAsia="zh-CN"/>
              </w:rPr>
              <w:t>MediaTek</w:t>
            </w:r>
          </w:p>
          <w:p w14:paraId="054FAB04" w14:textId="77777777" w:rsidR="00C8190E" w:rsidRDefault="00C8190E" w:rsidP="0042057E">
            <w:pPr>
              <w:rPr>
                <w:lang w:eastAsia="zh-CN"/>
              </w:rPr>
            </w:pPr>
            <w:r>
              <w:rPr>
                <w:lang w:eastAsia="zh-CN"/>
              </w:rPr>
              <w:t>[12]</w:t>
            </w:r>
          </w:p>
        </w:tc>
        <w:tc>
          <w:tcPr>
            <w:tcW w:w="9307" w:type="dxa"/>
          </w:tcPr>
          <w:p w14:paraId="5C60713F" w14:textId="77777777" w:rsidR="00C8190E" w:rsidRDefault="00C8190E" w:rsidP="0042057E">
            <w:pPr>
              <w:keepNext/>
              <w:rPr>
                <w:b/>
                <w:i/>
              </w:rPr>
            </w:pPr>
            <w:r>
              <w:rPr>
                <w:rFonts w:hint="eastAsia"/>
                <w:b/>
                <w:i/>
                <w:u w:val="single"/>
                <w:lang w:eastAsia="zh-TW"/>
              </w:rPr>
              <w:t>Proposal</w:t>
            </w:r>
            <w:r w:rsidRPr="006918FA">
              <w:rPr>
                <w:b/>
                <w:i/>
                <w:u w:val="single"/>
              </w:rPr>
              <w:t xml:space="preserve"> 1</w:t>
            </w:r>
            <w:r w:rsidRPr="00777B50">
              <w:rPr>
                <w:b/>
                <w:i/>
              </w:rPr>
              <w:t xml:space="preserve">: </w:t>
            </w:r>
            <w:r>
              <w:rPr>
                <w:b/>
                <w:i/>
              </w:rPr>
              <w:t xml:space="preserve">For the optionally evaluated two-stream DL traffic, prioritize the </w:t>
            </w:r>
            <w:r w:rsidRPr="00023A24">
              <w:rPr>
                <w:b/>
                <w:i/>
              </w:rPr>
              <w:t>IDR</w:t>
            </w:r>
            <w:r>
              <w:rPr>
                <w:b/>
                <w:i/>
              </w:rPr>
              <w:t xml:space="preserve"> </w:t>
            </w:r>
            <w:r w:rsidRPr="006918FA">
              <w:rPr>
                <w:b/>
                <w:i/>
              </w:rPr>
              <w:t>Group-Of-Picture (GOP) based traffic model</w:t>
            </w:r>
            <w:r>
              <w:rPr>
                <w:b/>
                <w:i/>
              </w:rPr>
              <w:t>, Option 1B) evaluation.</w:t>
            </w:r>
          </w:p>
          <w:p w14:paraId="7AE571F3" w14:textId="77777777" w:rsidR="00C8190E" w:rsidRDefault="00C8190E" w:rsidP="0042057E">
            <w:pPr>
              <w:jc w:val="both"/>
              <w:rPr>
                <w:b/>
                <w:i/>
              </w:rPr>
            </w:pPr>
            <w:r w:rsidRPr="00EC37DA">
              <w:rPr>
                <w:b/>
                <w:i/>
                <w:u w:val="single"/>
              </w:rPr>
              <w:t>Proposal 2</w:t>
            </w:r>
            <w:r w:rsidRPr="00777B50">
              <w:rPr>
                <w:b/>
                <w:i/>
              </w:rPr>
              <w:t>:</w:t>
            </w:r>
            <w:r>
              <w:rPr>
                <w:b/>
                <w:i/>
              </w:rPr>
              <w:t xml:space="preserve"> </w:t>
            </w:r>
            <w:r w:rsidRPr="00EC37DA">
              <w:rPr>
                <w:b/>
                <w:i/>
              </w:rPr>
              <w:t>For the optionally evaluated two-stream DL traffic</w:t>
            </w:r>
            <w:r>
              <w:rPr>
                <w:b/>
                <w:i/>
              </w:rPr>
              <w:t xml:space="preserve"> agreed in RAN1 </w:t>
            </w:r>
            <w:r>
              <w:rPr>
                <w:rFonts w:hint="eastAsia"/>
                <w:b/>
                <w:i/>
                <w:lang w:eastAsia="zh-TW"/>
              </w:rPr>
              <w:t>#</w:t>
            </w:r>
            <w:r>
              <w:rPr>
                <w:b/>
                <w:i/>
                <w:lang w:eastAsia="zh-TW"/>
              </w:rPr>
              <w:t>104-bis-e</w:t>
            </w:r>
            <w:r w:rsidRPr="00EC37DA">
              <w:rPr>
                <w:b/>
                <w:i/>
              </w:rPr>
              <w:t>,</w:t>
            </w:r>
            <w:r>
              <w:rPr>
                <w:b/>
                <w:i/>
              </w:rPr>
              <w:t xml:space="preserve"> further agree the baseline evaluation parameters about traffic model for Option 1 as in Table I.</w:t>
            </w:r>
          </w:p>
          <w:p w14:paraId="4F515EFA" w14:textId="77777777" w:rsidR="00C8190E" w:rsidRPr="00EC37DA" w:rsidRDefault="00C8190E" w:rsidP="0042057E">
            <w:pPr>
              <w:pStyle w:val="affc"/>
              <w:autoSpaceDE w:val="0"/>
              <w:autoSpaceDN w:val="0"/>
              <w:adjustRightInd w:val="0"/>
              <w:spacing w:after="0"/>
              <w:ind w:left="0"/>
              <w:contextualSpacing/>
              <w:jc w:val="center"/>
              <w:rPr>
                <w:sz w:val="18"/>
                <w:lang w:eastAsia="zh-TW"/>
              </w:rPr>
            </w:pPr>
            <w:r w:rsidRPr="00EC37DA">
              <w:rPr>
                <w:b/>
                <w:lang w:eastAsia="zh-TW"/>
              </w:rPr>
              <w:t>Table I</w:t>
            </w:r>
          </w:p>
          <w:p w14:paraId="7FB585A4" w14:textId="77777777" w:rsidR="00C8190E" w:rsidRDefault="00C8190E" w:rsidP="0042057E">
            <w:pPr>
              <w:pStyle w:val="affc"/>
              <w:autoSpaceDE w:val="0"/>
              <w:autoSpaceDN w:val="0"/>
              <w:adjustRightInd w:val="0"/>
              <w:spacing w:after="0"/>
              <w:ind w:left="0"/>
              <w:contextualSpacing/>
              <w:jc w:val="center"/>
              <w:rPr>
                <w:lang w:eastAsia="zh-TW"/>
              </w:rPr>
            </w:pPr>
          </w:p>
          <w:tbl>
            <w:tblPr>
              <w:tblW w:w="9010" w:type="dxa"/>
              <w:tblCellMar>
                <w:left w:w="0" w:type="dxa"/>
                <w:right w:w="0" w:type="dxa"/>
              </w:tblCellMar>
              <w:tblLook w:val="04A0" w:firstRow="1" w:lastRow="0" w:firstColumn="1" w:lastColumn="0" w:noHBand="0" w:noVBand="1"/>
            </w:tblPr>
            <w:tblGrid>
              <w:gridCol w:w="2017"/>
              <w:gridCol w:w="3582"/>
              <w:gridCol w:w="3411"/>
            </w:tblGrid>
            <w:tr w:rsidR="00C8190E" w14:paraId="665BFD45" w14:textId="77777777" w:rsidTr="00C8190E">
              <w:trPr>
                <w:trHeight w:val="392"/>
              </w:trPr>
              <w:tc>
                <w:tcPr>
                  <w:tcW w:w="20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D4E933" w14:textId="77777777" w:rsidR="00C8190E" w:rsidRDefault="00C8190E" w:rsidP="0042057E">
                  <w:pPr>
                    <w:jc w:val="center"/>
                    <w:rPr>
                      <w:lang w:val="en-US" w:eastAsia="zh-CN"/>
                    </w:rPr>
                  </w:pPr>
                  <w:r>
                    <w:rPr>
                      <w:lang w:eastAsia="zh-CN"/>
                    </w:rPr>
                    <w:t>Application</w:t>
                  </w:r>
                </w:p>
              </w:tc>
              <w:tc>
                <w:tcPr>
                  <w:tcW w:w="699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00336DA" w14:textId="77777777" w:rsidR="00C8190E" w:rsidRDefault="00C8190E" w:rsidP="0042057E">
                  <w:pPr>
                    <w:jc w:val="center"/>
                    <w:rPr>
                      <w:rFonts w:ascii="Calibri" w:hAnsi="Calibri" w:cs="Calibri"/>
                      <w:sz w:val="22"/>
                      <w:szCs w:val="22"/>
                      <w:lang w:eastAsia="zh-CN"/>
                    </w:rPr>
                  </w:pPr>
                  <w:r>
                    <w:rPr>
                      <w:lang w:eastAsia="zh-CN"/>
                    </w:rPr>
                    <w:t>AR/VR/CG</w:t>
                  </w:r>
                </w:p>
              </w:tc>
            </w:tr>
            <w:tr w:rsidR="00C8190E" w14:paraId="74A06604" w14:textId="77777777" w:rsidTr="00C8190E">
              <w:trPr>
                <w:trHeight w:val="392"/>
              </w:trPr>
              <w:tc>
                <w:tcPr>
                  <w:tcW w:w="201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10231E" w14:textId="77777777" w:rsidR="00C8190E" w:rsidRDefault="00C8190E" w:rsidP="0042057E">
                  <w:pPr>
                    <w:jc w:val="center"/>
                    <w:rPr>
                      <w:lang w:eastAsia="zh-CN"/>
                    </w:rPr>
                  </w:pPr>
                  <w:r>
                    <w:rPr>
                      <w:lang w:eastAsia="zh-CN"/>
                    </w:rPr>
                    <w:t xml:space="preserve">Two data streams, i.e. M1 = 2 </w:t>
                  </w:r>
                </w:p>
              </w:tc>
              <w:tc>
                <w:tcPr>
                  <w:tcW w:w="699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203B0B" w14:textId="77777777" w:rsidR="00C8190E" w:rsidRDefault="00C8190E" w:rsidP="00E07576">
                  <w:pPr>
                    <w:pStyle w:val="affc"/>
                    <w:numPr>
                      <w:ilvl w:val="0"/>
                      <w:numId w:val="20"/>
                    </w:numPr>
                    <w:overflowPunct w:val="0"/>
                    <w:autoSpaceDE w:val="0"/>
                    <w:autoSpaceDN w:val="0"/>
                    <w:spacing w:after="0" w:line="240" w:lineRule="auto"/>
                    <w:ind w:left="227" w:hanging="227"/>
                    <w:contextualSpacing/>
                    <w:jc w:val="center"/>
                    <w:textAlignment w:val="baseline"/>
                    <w:rPr>
                      <w:lang w:eastAsia="zh-CN"/>
                    </w:rPr>
                  </w:pPr>
                  <w:r>
                    <w:rPr>
                      <w:lang w:eastAsia="zh-CN"/>
                    </w:rPr>
                    <w:t>Stream #1: I-stream</w:t>
                  </w:r>
                </w:p>
                <w:p w14:paraId="1F860CA9" w14:textId="77777777" w:rsidR="00C8190E" w:rsidRDefault="00C8190E" w:rsidP="00E07576">
                  <w:pPr>
                    <w:pStyle w:val="affc"/>
                    <w:numPr>
                      <w:ilvl w:val="0"/>
                      <w:numId w:val="20"/>
                    </w:numPr>
                    <w:overflowPunct w:val="0"/>
                    <w:autoSpaceDE w:val="0"/>
                    <w:autoSpaceDN w:val="0"/>
                    <w:spacing w:after="0" w:line="240" w:lineRule="auto"/>
                    <w:ind w:left="227" w:hanging="227"/>
                    <w:contextualSpacing/>
                    <w:jc w:val="center"/>
                    <w:textAlignment w:val="baseline"/>
                    <w:rPr>
                      <w:lang w:eastAsia="zh-CN"/>
                    </w:rPr>
                  </w:pPr>
                  <w:r>
                    <w:rPr>
                      <w:lang w:eastAsia="zh-CN"/>
                    </w:rPr>
                    <w:t>Stream #2: P-stream</w:t>
                  </w:r>
                </w:p>
              </w:tc>
            </w:tr>
            <w:tr w:rsidR="00C8190E" w14:paraId="28D01542" w14:textId="77777777" w:rsidTr="00C8190E">
              <w:trPr>
                <w:trHeight w:val="392"/>
              </w:trPr>
              <w:tc>
                <w:tcPr>
                  <w:tcW w:w="0" w:type="auto"/>
                  <w:vMerge/>
                  <w:tcBorders>
                    <w:top w:val="nil"/>
                    <w:left w:val="single" w:sz="8" w:space="0" w:color="auto"/>
                    <w:bottom w:val="single" w:sz="8" w:space="0" w:color="auto"/>
                    <w:right w:val="single" w:sz="8" w:space="0" w:color="auto"/>
                  </w:tcBorders>
                  <w:vAlign w:val="center"/>
                  <w:hideMark/>
                </w:tcPr>
                <w:p w14:paraId="48769140" w14:textId="77777777" w:rsidR="00C8190E" w:rsidRDefault="00C8190E" w:rsidP="0042057E">
                  <w:pPr>
                    <w:rPr>
                      <w:rFonts w:ascii="Calibri" w:hAnsi="Calibri" w:cs="Calibri"/>
                      <w:sz w:val="22"/>
                      <w:szCs w:val="22"/>
                      <w:lang w:eastAsia="zh-CN"/>
                    </w:rPr>
                  </w:pPr>
                </w:p>
              </w:tc>
              <w:tc>
                <w:tcPr>
                  <w:tcW w:w="3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AF3060" w14:textId="77777777" w:rsidR="00C8190E" w:rsidRDefault="00C8190E" w:rsidP="0042057E">
                  <w:pPr>
                    <w:jc w:val="center"/>
                    <w:rPr>
                      <w:lang w:eastAsia="zh-CN"/>
                    </w:rPr>
                  </w:pPr>
                  <w:r>
                    <w:rPr>
                      <w:lang w:eastAsia="zh-CN"/>
                    </w:rPr>
                    <w:t>Option 1: slice-based</w:t>
                  </w:r>
                </w:p>
              </w:tc>
              <w:tc>
                <w:tcPr>
                  <w:tcW w:w="3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DF8A78" w14:textId="77777777" w:rsidR="00C8190E" w:rsidRDefault="00C8190E" w:rsidP="0042057E">
                  <w:pPr>
                    <w:jc w:val="center"/>
                    <w:rPr>
                      <w:lang w:eastAsia="zh-CN"/>
                    </w:rPr>
                  </w:pPr>
                  <w:r>
                    <w:rPr>
                      <w:lang w:eastAsia="zh-CN"/>
                    </w:rPr>
                    <w:t>Option 2: frame-based</w:t>
                  </w:r>
                </w:p>
              </w:tc>
            </w:tr>
            <w:tr w:rsidR="00C8190E" w14:paraId="7A19CE2D" w14:textId="77777777" w:rsidTr="00C8190E">
              <w:trPr>
                <w:trHeight w:val="392"/>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CC3B86" w14:textId="77777777" w:rsidR="00C8190E" w:rsidRDefault="00C8190E" w:rsidP="0042057E">
                  <w:pPr>
                    <w:jc w:val="center"/>
                    <w:rPr>
                      <w:lang w:eastAsia="zh-CN"/>
                    </w:rPr>
                  </w:pPr>
                  <w:r>
                    <w:rPr>
                      <w:lang w:eastAsia="zh-CN"/>
                    </w:rPr>
                    <w:t>Packet modelling</w:t>
                  </w:r>
                </w:p>
              </w:tc>
              <w:tc>
                <w:tcPr>
                  <w:tcW w:w="3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146683" w14:textId="77777777" w:rsidR="00C8190E" w:rsidRDefault="00C8190E" w:rsidP="0042057E">
                  <w:pPr>
                    <w:jc w:val="center"/>
                    <w:rPr>
                      <w:lang w:eastAsia="zh-CN"/>
                    </w:rPr>
                  </w:pPr>
                  <w:r>
                    <w:rPr>
                      <w:lang w:eastAsia="zh-CN"/>
                    </w:rPr>
                    <w:t>Slice-level</w:t>
                  </w:r>
                </w:p>
              </w:tc>
              <w:tc>
                <w:tcPr>
                  <w:tcW w:w="3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D7978" w14:textId="77777777" w:rsidR="00C8190E" w:rsidRDefault="00C8190E" w:rsidP="0042057E">
                  <w:pPr>
                    <w:jc w:val="center"/>
                    <w:rPr>
                      <w:lang w:eastAsia="zh-CN"/>
                    </w:rPr>
                  </w:pPr>
                  <w:r>
                    <w:rPr>
                      <w:lang w:eastAsia="zh-CN"/>
                    </w:rPr>
                    <w:t>Frame-level</w:t>
                  </w:r>
                </w:p>
              </w:tc>
            </w:tr>
            <w:tr w:rsidR="00C8190E" w14:paraId="113991E9" w14:textId="77777777" w:rsidTr="00C8190E">
              <w:trPr>
                <w:trHeight w:val="392"/>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078F88" w14:textId="77777777" w:rsidR="00C8190E" w:rsidRDefault="00C8190E" w:rsidP="0042057E">
                  <w:pPr>
                    <w:jc w:val="center"/>
                    <w:rPr>
                      <w:lang w:eastAsia="zh-CN"/>
                    </w:rPr>
                  </w:pPr>
                  <w:r w:rsidRPr="000B430E">
                    <w:rPr>
                      <w:lang w:eastAsia="zh-CN"/>
                    </w:rPr>
                    <w:t>Packet size distribution</w:t>
                  </w:r>
                </w:p>
              </w:tc>
              <w:tc>
                <w:tcPr>
                  <w:tcW w:w="699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7C1A1F8E" w14:textId="77777777" w:rsidR="00C8190E" w:rsidRDefault="00C8190E" w:rsidP="0042057E">
                  <w:pPr>
                    <w:jc w:val="center"/>
                    <w:rPr>
                      <w:lang w:eastAsia="zh-CN"/>
                    </w:rPr>
                  </w:pPr>
                  <w:r w:rsidRPr="000B430E">
                    <w:rPr>
                      <w:lang w:eastAsia="zh-CN"/>
                    </w:rPr>
                    <w:t>Truncated Gaussian distribution</w:t>
                  </w:r>
                  <w:r>
                    <w:rPr>
                      <w:lang w:eastAsia="zh-CN"/>
                    </w:rPr>
                    <w:t xml:space="preserve"> for each stream. The STD/Max/Min of packet size follows the single stream assumption: </w:t>
                  </w:r>
                  <w:r w:rsidRPr="00F64689">
                    <w:rPr>
                      <w:lang w:eastAsia="zh-CN"/>
                    </w:rPr>
                    <w:t>[STD, Max, Min]: [10.5, 150, 50]% of Mean packet size</w:t>
                  </w:r>
                </w:p>
              </w:tc>
            </w:tr>
            <w:tr w:rsidR="00C8190E" w14:paraId="13175898" w14:textId="77777777" w:rsidTr="00C8190E">
              <w:trPr>
                <w:trHeight w:val="392"/>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9F4CEB" w14:textId="77777777" w:rsidR="00C8190E" w:rsidRPr="000B430E" w:rsidRDefault="00C8190E" w:rsidP="0042057E">
                  <w:pPr>
                    <w:jc w:val="center"/>
                    <w:rPr>
                      <w:lang w:eastAsia="zh-CN"/>
                    </w:rPr>
                  </w:pPr>
                  <w:r>
                    <w:rPr>
                      <w:lang w:eastAsia="zh-CN"/>
                    </w:rPr>
                    <w:t>Mean packet size</w:t>
                  </w:r>
                </w:p>
              </w:tc>
              <w:tc>
                <w:tcPr>
                  <w:tcW w:w="699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4256B2D4" w14:textId="77777777" w:rsidR="00C8190E" w:rsidRPr="000B430E" w:rsidRDefault="00C8190E" w:rsidP="0042057E">
                  <w:pPr>
                    <w:jc w:val="center"/>
                    <w:rPr>
                      <w:lang w:eastAsia="zh-CN"/>
                    </w:rPr>
                  </w:pPr>
                  <w:r>
                    <w:rPr>
                      <w:lang w:eastAsia="zh-CN"/>
                    </w:rPr>
                    <w:t>Derived from FPS and average data rate listed below</w:t>
                  </w:r>
                </w:p>
              </w:tc>
            </w:tr>
            <w:tr w:rsidR="00C8190E" w14:paraId="1577A8FC" w14:textId="77777777" w:rsidTr="00C8190E">
              <w:trPr>
                <w:trHeight w:val="760"/>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AE7013" w14:textId="77777777" w:rsidR="00C8190E" w:rsidRDefault="00C8190E" w:rsidP="0042057E">
                  <w:pPr>
                    <w:jc w:val="center"/>
                    <w:rPr>
                      <w:lang w:eastAsia="zh-CN"/>
                    </w:rPr>
                  </w:pPr>
                  <w:r>
                    <w:rPr>
                      <w:lang w:eastAsia="zh-CN"/>
                    </w:rPr>
                    <w:lastRenderedPageBreak/>
                    <w:t>Traffic arrival pattern</w:t>
                  </w:r>
                </w:p>
              </w:tc>
              <w:tc>
                <w:tcPr>
                  <w:tcW w:w="3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0E4CDD" w14:textId="77777777" w:rsidR="00C8190E" w:rsidRDefault="00C8190E" w:rsidP="0042057E">
                  <w:pPr>
                    <w:jc w:val="center"/>
                    <w:rPr>
                      <w:lang w:eastAsia="zh-CN"/>
                    </w:rPr>
                  </w:pPr>
                  <w:r>
                    <w:rPr>
                      <w:lang w:eastAsia="zh-CN"/>
                    </w:rPr>
                    <w:t>Both streams are periodic with 60 FPS.</w:t>
                  </w:r>
                  <w:r>
                    <w:rPr>
                      <w:lang w:eastAsia="ja-JP"/>
                    </w:rPr>
                    <w:t xml:space="preserve"> </w:t>
                  </w:r>
                </w:p>
              </w:tc>
              <w:tc>
                <w:tcPr>
                  <w:tcW w:w="3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A78A75" w14:textId="77777777" w:rsidR="00C8190E" w:rsidRDefault="00C8190E" w:rsidP="0042057E">
                  <w:pPr>
                    <w:jc w:val="center"/>
                    <w:rPr>
                      <w:lang w:eastAsia="zh-CN"/>
                    </w:rPr>
                  </w:pPr>
                  <w:r>
                    <w:rPr>
                      <w:lang w:eastAsia="zh-CN"/>
                    </w:rPr>
                    <w:t xml:space="preserve">Follow the GOP structure with GOP size </w:t>
                  </w:r>
                  <w:r>
                    <w:rPr>
                      <w:highlight w:val="yellow"/>
                      <w:lang w:eastAsia="zh-CN"/>
                    </w:rPr>
                    <w:t>K = 8</w:t>
                  </w:r>
                  <w:r>
                    <w:rPr>
                      <w:lang w:eastAsia="zh-CN"/>
                    </w:rPr>
                    <w:t>, i.e., one I-frame is followed by seven P-frames. The overall FPS of I-frame plus P-frame is 60.</w:t>
                  </w:r>
                </w:p>
              </w:tc>
            </w:tr>
            <w:tr w:rsidR="00C8190E" w14:paraId="79EA32E7" w14:textId="77777777" w:rsidTr="00C8190E">
              <w:trPr>
                <w:trHeight w:val="1261"/>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9A9667" w14:textId="77777777" w:rsidR="00C8190E" w:rsidRDefault="00C8190E" w:rsidP="0042057E">
                  <w:pPr>
                    <w:jc w:val="center"/>
                    <w:rPr>
                      <w:lang w:eastAsia="zh-CN"/>
                    </w:rPr>
                  </w:pPr>
                  <w:r>
                    <w:rPr>
                      <w:lang w:eastAsia="zh-CN"/>
                    </w:rPr>
                    <w:t>Number of packets per stream at a time</w:t>
                  </w:r>
                </w:p>
              </w:tc>
              <w:tc>
                <w:tcPr>
                  <w:tcW w:w="3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88B281" w14:textId="77777777" w:rsidR="00C8190E" w:rsidRDefault="00C8190E" w:rsidP="00E07576">
                  <w:pPr>
                    <w:pStyle w:val="affc"/>
                    <w:numPr>
                      <w:ilvl w:val="0"/>
                      <w:numId w:val="20"/>
                    </w:numPr>
                    <w:overflowPunct w:val="0"/>
                    <w:autoSpaceDE w:val="0"/>
                    <w:autoSpaceDN w:val="0"/>
                    <w:spacing w:after="0" w:line="240" w:lineRule="auto"/>
                    <w:ind w:left="227" w:hanging="227"/>
                    <w:contextualSpacing/>
                    <w:jc w:val="center"/>
                    <w:rPr>
                      <w:lang w:eastAsia="zh-CN"/>
                    </w:rPr>
                  </w:pPr>
                  <w:r>
                    <w:rPr>
                      <w:lang w:eastAsia="zh-CN"/>
                    </w:rPr>
                    <w:t>Stream #1: 1</w:t>
                  </w:r>
                </w:p>
                <w:p w14:paraId="2234C479" w14:textId="77777777" w:rsidR="00C8190E" w:rsidRDefault="00C8190E" w:rsidP="00E07576">
                  <w:pPr>
                    <w:pStyle w:val="affc"/>
                    <w:numPr>
                      <w:ilvl w:val="0"/>
                      <w:numId w:val="20"/>
                    </w:numPr>
                    <w:overflowPunct w:val="0"/>
                    <w:autoSpaceDE w:val="0"/>
                    <w:autoSpaceDN w:val="0"/>
                    <w:spacing w:after="0" w:line="240" w:lineRule="auto"/>
                    <w:ind w:left="227" w:hanging="227"/>
                    <w:contextualSpacing/>
                    <w:jc w:val="center"/>
                    <w:rPr>
                      <w:lang w:eastAsia="zh-CN"/>
                    </w:rPr>
                  </w:pPr>
                  <w:r>
                    <w:rPr>
                      <w:lang w:eastAsia="zh-CN"/>
                    </w:rPr>
                    <w:t>Stream #2: N-1</w:t>
                  </w:r>
                </w:p>
                <w:p w14:paraId="5D6225FB" w14:textId="77777777" w:rsidR="00C8190E" w:rsidRDefault="00C8190E" w:rsidP="00E07576">
                  <w:pPr>
                    <w:pStyle w:val="affc"/>
                    <w:numPr>
                      <w:ilvl w:val="0"/>
                      <w:numId w:val="21"/>
                    </w:numPr>
                    <w:overflowPunct w:val="0"/>
                    <w:autoSpaceDE w:val="0"/>
                    <w:autoSpaceDN w:val="0"/>
                    <w:spacing w:after="0" w:line="240" w:lineRule="auto"/>
                    <w:contextualSpacing/>
                    <w:jc w:val="center"/>
                    <w:textAlignment w:val="baseline"/>
                    <w:rPr>
                      <w:lang w:eastAsia="zh-CN"/>
                    </w:rPr>
                  </w:pPr>
                  <w:r>
                    <w:rPr>
                      <w:lang w:eastAsia="ja-JP"/>
                    </w:rPr>
                    <w:t xml:space="preserve">N is the number of slice per frame, use </w:t>
                  </w:r>
                  <w:r w:rsidRPr="00A34C83">
                    <w:rPr>
                      <w:highlight w:val="yellow"/>
                      <w:lang w:eastAsia="ja-JP"/>
                    </w:rPr>
                    <w:t>N = 8</w:t>
                  </w:r>
                  <w:r>
                    <w:rPr>
                      <w:lang w:eastAsia="ja-JP"/>
                    </w:rPr>
                    <w:t>.</w:t>
                  </w:r>
                </w:p>
              </w:tc>
              <w:tc>
                <w:tcPr>
                  <w:tcW w:w="3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57E7BA" w14:textId="77777777" w:rsidR="00C8190E" w:rsidRDefault="00C8190E" w:rsidP="00E07576">
                  <w:pPr>
                    <w:pStyle w:val="affc"/>
                    <w:numPr>
                      <w:ilvl w:val="0"/>
                      <w:numId w:val="20"/>
                    </w:numPr>
                    <w:overflowPunct w:val="0"/>
                    <w:autoSpaceDE w:val="0"/>
                    <w:autoSpaceDN w:val="0"/>
                    <w:spacing w:after="0" w:line="240" w:lineRule="auto"/>
                    <w:ind w:left="227" w:hanging="227"/>
                    <w:contextualSpacing/>
                    <w:jc w:val="center"/>
                    <w:rPr>
                      <w:lang w:eastAsia="zh-CN"/>
                    </w:rPr>
                  </w:pPr>
                  <w:r>
                    <w:rPr>
                      <w:lang w:eastAsia="zh-CN"/>
                    </w:rPr>
                    <w:t xml:space="preserve">Stream #1: </w:t>
                  </w:r>
                  <w:r>
                    <w:rPr>
                      <w:color w:val="FF0000"/>
                      <w:lang w:eastAsia="zh-CN"/>
                    </w:rPr>
                    <w:t>1</w:t>
                  </w:r>
                  <w:r>
                    <w:rPr>
                      <w:lang w:eastAsia="zh-CN"/>
                    </w:rPr>
                    <w:t xml:space="preserve"> or </w:t>
                  </w:r>
                  <w:r>
                    <w:rPr>
                      <w:color w:val="7030A0"/>
                      <w:lang w:eastAsia="zh-CN"/>
                    </w:rPr>
                    <w:t>0</w:t>
                  </w:r>
                </w:p>
                <w:p w14:paraId="5C61805E" w14:textId="77777777" w:rsidR="00C8190E" w:rsidRPr="00A34C83" w:rsidRDefault="00C8190E" w:rsidP="00E07576">
                  <w:pPr>
                    <w:pStyle w:val="affc"/>
                    <w:numPr>
                      <w:ilvl w:val="0"/>
                      <w:numId w:val="20"/>
                    </w:numPr>
                    <w:overflowPunct w:val="0"/>
                    <w:autoSpaceDE w:val="0"/>
                    <w:autoSpaceDN w:val="0"/>
                    <w:spacing w:after="0" w:line="240" w:lineRule="auto"/>
                    <w:ind w:left="227" w:hanging="227"/>
                    <w:contextualSpacing/>
                    <w:jc w:val="center"/>
                    <w:rPr>
                      <w:lang w:eastAsia="zh-CN"/>
                    </w:rPr>
                  </w:pPr>
                  <w:r>
                    <w:rPr>
                      <w:lang w:eastAsia="zh-CN"/>
                    </w:rPr>
                    <w:t xml:space="preserve">Stream #2: </w:t>
                  </w:r>
                  <w:r>
                    <w:rPr>
                      <w:color w:val="FF0000"/>
                      <w:lang w:eastAsia="zh-CN"/>
                    </w:rPr>
                    <w:t>0</w:t>
                  </w:r>
                  <w:r>
                    <w:rPr>
                      <w:lang w:eastAsia="zh-CN"/>
                    </w:rPr>
                    <w:t xml:space="preserve"> or </w:t>
                  </w:r>
                  <w:r>
                    <w:rPr>
                      <w:color w:val="7030A0"/>
                      <w:lang w:eastAsia="zh-CN"/>
                    </w:rPr>
                    <w:t>1</w:t>
                  </w:r>
                </w:p>
                <w:p w14:paraId="23868006" w14:textId="77777777" w:rsidR="00C8190E" w:rsidRDefault="00C8190E" w:rsidP="00E07576">
                  <w:pPr>
                    <w:pStyle w:val="affc"/>
                    <w:numPr>
                      <w:ilvl w:val="0"/>
                      <w:numId w:val="21"/>
                    </w:numPr>
                    <w:overflowPunct w:val="0"/>
                    <w:autoSpaceDE w:val="0"/>
                    <w:autoSpaceDN w:val="0"/>
                    <w:spacing w:after="0" w:line="240" w:lineRule="auto"/>
                    <w:contextualSpacing/>
                    <w:jc w:val="center"/>
                    <w:textAlignment w:val="baseline"/>
                    <w:rPr>
                      <w:lang w:eastAsia="zh-CN"/>
                    </w:rPr>
                  </w:pPr>
                  <w:r>
                    <w:rPr>
                      <w:lang w:eastAsia="ja-JP"/>
                    </w:rPr>
                    <w:t xml:space="preserve">     At each time instant, there is either only one</w:t>
                  </w:r>
                  <w:r>
                    <w:rPr>
                      <w:lang w:eastAsia="zh-CN"/>
                    </w:rPr>
                    <w:t xml:space="preserve"> I-stream packet or only one P-stream packet</w:t>
                  </w:r>
                </w:p>
              </w:tc>
            </w:tr>
            <w:tr w:rsidR="00C8190E" w14:paraId="665188B9" w14:textId="77777777" w:rsidTr="00C8190E">
              <w:trPr>
                <w:trHeight w:val="606"/>
              </w:trPr>
              <w:tc>
                <w:tcPr>
                  <w:tcW w:w="201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AFC81F" w14:textId="77777777" w:rsidR="00C8190E" w:rsidRDefault="00C8190E" w:rsidP="0042057E">
                  <w:pPr>
                    <w:jc w:val="center"/>
                    <w:rPr>
                      <w:lang w:eastAsia="zh-CN"/>
                    </w:rPr>
                  </w:pPr>
                  <w:r>
                    <w:rPr>
                      <w:lang w:eastAsia="zh-CN"/>
                    </w:rPr>
                    <w:t>Average data rate</w:t>
                  </w:r>
                </w:p>
              </w:tc>
              <w:tc>
                <w:tcPr>
                  <w:tcW w:w="3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9D1F01" w14:textId="77777777" w:rsidR="00C8190E" w:rsidRDefault="00C8190E" w:rsidP="0042057E">
                  <w:pPr>
                    <w:jc w:val="center"/>
                    <w:rPr>
                      <w:lang w:eastAsia="zh-CN"/>
                    </w:rPr>
                  </w:pPr>
                  <w:r>
                    <w:rPr>
                      <w:lang w:eastAsia="zh-CN"/>
                    </w:rPr>
                    <w:t xml:space="preserve">Stream #1: Stream #2 = </w:t>
                  </w:r>
                  <m:oMath>
                    <m:r>
                      <m:rPr>
                        <m:sty m:val="p"/>
                      </m:rPr>
                      <w:rPr>
                        <w:rFonts w:ascii="Cambria Math" w:hAnsi="Cambria Math"/>
                        <w:lang w:eastAsia="en-GB"/>
                      </w:rPr>
                      <m:t>α</m:t>
                    </m:r>
                  </m:oMath>
                  <w:r>
                    <w:rPr>
                      <w:lang w:eastAsia="zh-CN"/>
                    </w:rPr>
                    <w:t>: (N-1)</w:t>
                  </w:r>
                </w:p>
                <w:p w14:paraId="78BB7015" w14:textId="77777777" w:rsidR="00C8190E" w:rsidRDefault="00C8190E" w:rsidP="0042057E">
                  <w:pPr>
                    <w:jc w:val="center"/>
                    <w:rPr>
                      <w:lang w:eastAsia="zh-CN"/>
                    </w:rPr>
                  </w:pPr>
                  <w:r>
                    <w:rPr>
                      <w:lang w:eastAsia="zh-CN"/>
                    </w:rPr>
                    <w:t>The aggregated data rate of I-stream plus P-stream should be the same as single stream assumptions</w:t>
                  </w:r>
                </w:p>
              </w:tc>
              <w:tc>
                <w:tcPr>
                  <w:tcW w:w="3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C7C63F" w14:textId="77777777" w:rsidR="00C8190E" w:rsidRDefault="00C8190E" w:rsidP="0042057E">
                  <w:pPr>
                    <w:jc w:val="center"/>
                    <w:rPr>
                      <w:lang w:eastAsia="zh-CN"/>
                    </w:rPr>
                  </w:pPr>
                  <w:r>
                    <w:rPr>
                      <w:lang w:eastAsia="zh-CN"/>
                    </w:rPr>
                    <w:t xml:space="preserve">Stream #1: Stream #2 = </w:t>
                  </w:r>
                  <m:oMath>
                    <m:r>
                      <m:rPr>
                        <m:sty m:val="p"/>
                      </m:rPr>
                      <w:rPr>
                        <w:rFonts w:ascii="Cambria Math" w:hAnsi="Cambria Math"/>
                        <w:lang w:eastAsia="en-GB"/>
                      </w:rPr>
                      <m:t>α</m:t>
                    </m:r>
                  </m:oMath>
                  <w:r>
                    <w:rPr>
                      <w:lang w:eastAsia="zh-CN"/>
                    </w:rPr>
                    <w:t>: (K-1)</w:t>
                  </w:r>
                </w:p>
                <w:p w14:paraId="100D3907" w14:textId="77777777" w:rsidR="00C8190E" w:rsidRDefault="00C8190E" w:rsidP="0042057E">
                  <w:pPr>
                    <w:jc w:val="center"/>
                    <w:rPr>
                      <w:lang w:eastAsia="zh-CN"/>
                    </w:rPr>
                  </w:pPr>
                  <w:r>
                    <w:rPr>
                      <w:lang w:eastAsia="zh-CN"/>
                    </w:rPr>
                    <w:t>The aggregated data rate of I-stream plus P-stream should be the same as single stream assumptions</w:t>
                  </w:r>
                </w:p>
              </w:tc>
            </w:tr>
            <w:tr w:rsidR="00C8190E" w14:paraId="59471CD3" w14:textId="77777777" w:rsidTr="00C8190E">
              <w:trPr>
                <w:trHeight w:val="606"/>
              </w:trPr>
              <w:tc>
                <w:tcPr>
                  <w:tcW w:w="0" w:type="auto"/>
                  <w:vMerge/>
                  <w:tcBorders>
                    <w:top w:val="nil"/>
                    <w:left w:val="single" w:sz="8" w:space="0" w:color="auto"/>
                    <w:bottom w:val="single" w:sz="8" w:space="0" w:color="auto"/>
                    <w:right w:val="single" w:sz="8" w:space="0" w:color="auto"/>
                  </w:tcBorders>
                  <w:vAlign w:val="center"/>
                  <w:hideMark/>
                </w:tcPr>
                <w:p w14:paraId="60F71079" w14:textId="77777777" w:rsidR="00C8190E" w:rsidRDefault="00C8190E" w:rsidP="0042057E">
                  <w:pPr>
                    <w:rPr>
                      <w:rFonts w:ascii="Calibri" w:hAnsi="Calibri" w:cs="Calibri"/>
                      <w:sz w:val="22"/>
                      <w:szCs w:val="22"/>
                      <w:lang w:eastAsia="zh-CN"/>
                    </w:rPr>
                  </w:pPr>
                </w:p>
              </w:tc>
              <w:tc>
                <w:tcPr>
                  <w:tcW w:w="699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3FE80C" w14:textId="77777777" w:rsidR="00C8190E" w:rsidRDefault="00C8190E" w:rsidP="0042057E">
                  <w:pPr>
                    <w:pStyle w:val="affc"/>
                    <w:ind w:left="420"/>
                    <w:jc w:val="center"/>
                    <w:rPr>
                      <w:lang w:eastAsia="zh-CN"/>
                    </w:rPr>
                  </w:pPr>
                  <m:oMath>
                    <m:r>
                      <m:rPr>
                        <m:sty m:val="p"/>
                      </m:rPr>
                      <w:rPr>
                        <w:rFonts w:ascii="Cambria Math" w:hAnsi="Cambria Math"/>
                        <w:lang w:eastAsia="ja-JP"/>
                      </w:rPr>
                      <m:t>α</m:t>
                    </m:r>
                  </m:oMath>
                  <w:r>
                    <w:rPr>
                      <w:lang w:eastAsia="ja-JP"/>
                    </w:rPr>
                    <w:t xml:space="preserve"> is average size ratio between one I-frame/slice and one P-frame/slice, </w:t>
                  </w:r>
                  <w:r>
                    <w:rPr>
                      <w:lang w:eastAsia="zh-CN"/>
                    </w:rPr>
                    <w:t xml:space="preserve">use </w:t>
                  </w:r>
                  <m:oMath>
                    <m:r>
                      <m:rPr>
                        <m:sty m:val="p"/>
                      </m:rPr>
                      <w:rPr>
                        <w:rFonts w:ascii="Cambria Math" w:hAnsi="Cambria Math"/>
                        <w:highlight w:val="yellow"/>
                        <w:lang w:eastAsia="zh-CN"/>
                      </w:rPr>
                      <m:t>α</m:t>
                    </m:r>
                  </m:oMath>
                  <w:r w:rsidRPr="008F2DFF">
                    <w:rPr>
                      <w:highlight w:val="yellow"/>
                      <w:lang w:eastAsia="zh-CN"/>
                    </w:rPr>
                    <w:t xml:space="preserve"> = 3</w:t>
                  </w:r>
                </w:p>
                <w:p w14:paraId="0BB5D207" w14:textId="77777777" w:rsidR="00C8190E" w:rsidRDefault="00C8190E" w:rsidP="00E07576">
                  <w:pPr>
                    <w:pStyle w:val="affc"/>
                    <w:numPr>
                      <w:ilvl w:val="0"/>
                      <w:numId w:val="21"/>
                    </w:numPr>
                    <w:overflowPunct w:val="0"/>
                    <w:autoSpaceDE w:val="0"/>
                    <w:autoSpaceDN w:val="0"/>
                    <w:spacing w:after="0" w:line="240" w:lineRule="auto"/>
                    <w:contextualSpacing/>
                    <w:jc w:val="center"/>
                    <w:textAlignment w:val="baseline"/>
                    <w:rPr>
                      <w:lang w:eastAsia="zh-CN"/>
                    </w:rPr>
                  </w:pPr>
                  <w:r>
                    <w:rPr>
                      <w:lang w:eastAsia="ja-JP"/>
                    </w:rPr>
                    <w:t>Other values can be optionally evaluated.</w:t>
                  </w:r>
                </w:p>
              </w:tc>
            </w:tr>
          </w:tbl>
          <w:p w14:paraId="1829BE88" w14:textId="77777777" w:rsidR="00C8190E" w:rsidRDefault="00C8190E" w:rsidP="0042057E">
            <w:pPr>
              <w:jc w:val="both"/>
              <w:rPr>
                <w:b/>
                <w:i/>
              </w:rPr>
            </w:pPr>
          </w:p>
          <w:p w14:paraId="147F2A8C" w14:textId="77777777" w:rsidR="00C8190E" w:rsidRPr="005C7C17" w:rsidRDefault="00C8190E" w:rsidP="0042057E">
            <w:pPr>
              <w:keepNext/>
              <w:jc w:val="both"/>
              <w:rPr>
                <w:b/>
                <w:i/>
              </w:rPr>
            </w:pPr>
            <w:r>
              <w:rPr>
                <w:rFonts w:hint="eastAsia"/>
                <w:b/>
                <w:i/>
                <w:u w:val="single"/>
                <w:lang w:eastAsia="zh-TW"/>
              </w:rPr>
              <w:t>Proposal</w:t>
            </w:r>
            <w:r w:rsidRPr="006918FA">
              <w:rPr>
                <w:b/>
                <w:i/>
                <w:u w:val="single"/>
              </w:rPr>
              <w:t xml:space="preserve"> </w:t>
            </w:r>
            <w:r>
              <w:rPr>
                <w:b/>
                <w:i/>
                <w:u w:val="single"/>
              </w:rPr>
              <w:t>3</w:t>
            </w:r>
            <w:r w:rsidRPr="00777B50">
              <w:rPr>
                <w:b/>
                <w:i/>
              </w:rPr>
              <w:t>:</w:t>
            </w:r>
            <w:r>
              <w:rPr>
                <w:b/>
                <w:i/>
              </w:rPr>
              <w:t xml:space="preserve"> Evaluate [PER_I, PER_P] = [1%, 1%] and [0.1%, 5%].</w:t>
            </w:r>
          </w:p>
          <w:p w14:paraId="6D8FE6BE" w14:textId="77777777" w:rsidR="00C8190E" w:rsidRDefault="00C8190E" w:rsidP="0042057E">
            <w:pPr>
              <w:jc w:val="both"/>
              <w:rPr>
                <w:b/>
                <w:i/>
                <w:lang w:eastAsia="zh-TW"/>
              </w:rPr>
            </w:pPr>
            <w:r>
              <w:rPr>
                <w:rFonts w:hint="eastAsia"/>
                <w:b/>
                <w:i/>
                <w:u w:val="single"/>
                <w:lang w:eastAsia="zh-TW"/>
              </w:rPr>
              <w:t>Proposal</w:t>
            </w:r>
            <w:r w:rsidRPr="006918FA">
              <w:rPr>
                <w:b/>
                <w:i/>
                <w:u w:val="single"/>
              </w:rPr>
              <w:t xml:space="preserve"> </w:t>
            </w:r>
            <w:r>
              <w:rPr>
                <w:b/>
                <w:i/>
                <w:u w:val="single"/>
              </w:rPr>
              <w:t>4</w:t>
            </w:r>
            <w:r w:rsidRPr="00777B50">
              <w:rPr>
                <w:b/>
                <w:i/>
              </w:rPr>
              <w:t>:</w:t>
            </w:r>
            <w:r>
              <w:rPr>
                <w:b/>
                <w:i/>
              </w:rPr>
              <w:t xml:space="preserve"> Evaluate [PDB_I, PDB_P] = [10ms, 10ms] and [17ms, 9ms]. It is noted that for GOP size K=8 in Option 1B, [PDB_I, PDB_P] = [10ms, 10ms] and [17ms, 9ms] provide the same average </w:t>
            </w:r>
            <w:r>
              <w:rPr>
                <w:rFonts w:hint="eastAsia"/>
                <w:b/>
                <w:i/>
                <w:lang w:eastAsia="zh-TW"/>
              </w:rPr>
              <w:t>PDB.</w:t>
            </w:r>
          </w:p>
          <w:p w14:paraId="4493F578" w14:textId="77777777" w:rsidR="00C8190E" w:rsidRDefault="00C8190E" w:rsidP="0042057E">
            <w:pPr>
              <w:jc w:val="both"/>
              <w:rPr>
                <w:lang w:eastAsia="zh-TW"/>
              </w:rPr>
            </w:pPr>
            <w:r w:rsidRPr="00202A4F">
              <w:rPr>
                <w:b/>
                <w:i/>
                <w:u w:val="single"/>
              </w:rPr>
              <w:t>Proposal 5</w:t>
            </w:r>
            <w:r w:rsidRPr="00777B50">
              <w:rPr>
                <w:b/>
                <w:i/>
              </w:rPr>
              <w:t xml:space="preserve">: </w:t>
            </w:r>
            <w:r>
              <w:rPr>
                <w:b/>
                <w:i/>
              </w:rPr>
              <w:t xml:space="preserve">RAN1 to coordinate and cooperate with SA4 to construct a video quality evaluation block (as shown in the red block in Figure 3 below) based on </w:t>
            </w:r>
            <w:r w:rsidRPr="00241DB4">
              <w:rPr>
                <w:b/>
                <w:i/>
              </w:rPr>
              <w:t>statistical models</w:t>
            </w:r>
            <w:r>
              <w:rPr>
                <w:b/>
                <w:i/>
              </w:rPr>
              <w:t xml:space="preserve"> used in RAN1 to evaluate the different QoS requirements and the performance enhancement for various RAN1 proposals. </w:t>
            </w:r>
          </w:p>
          <w:p w14:paraId="7B3CCC8A" w14:textId="77777777" w:rsidR="00C8190E" w:rsidRDefault="00C8190E" w:rsidP="0042057E">
            <w:pPr>
              <w:keepNext/>
              <w:jc w:val="both"/>
              <w:rPr>
                <w:b/>
                <w:i/>
              </w:rPr>
            </w:pPr>
            <w:r w:rsidRPr="00241DB4">
              <w:rPr>
                <w:b/>
                <w:i/>
                <w:u w:val="single"/>
              </w:rPr>
              <w:t>Proposal 6</w:t>
            </w:r>
            <w:r w:rsidRPr="00777B50">
              <w:rPr>
                <w:b/>
                <w:i/>
              </w:rPr>
              <w:t xml:space="preserve">: </w:t>
            </w:r>
            <w:r>
              <w:rPr>
                <w:b/>
                <w:i/>
              </w:rPr>
              <w:t xml:space="preserve">Discuss two possible options: </w:t>
            </w:r>
          </w:p>
          <w:p w14:paraId="667FC311" w14:textId="77777777" w:rsidR="00C8190E" w:rsidRDefault="00C8190E" w:rsidP="00E07576">
            <w:pPr>
              <w:keepNext/>
              <w:numPr>
                <w:ilvl w:val="0"/>
                <w:numId w:val="26"/>
              </w:numPr>
              <w:spacing w:line="240" w:lineRule="auto"/>
              <w:jc w:val="both"/>
              <w:rPr>
                <w:b/>
                <w:i/>
              </w:rPr>
            </w:pPr>
            <w:proofErr w:type="spellStart"/>
            <w:r>
              <w:rPr>
                <w:b/>
                <w:i/>
              </w:rPr>
              <w:t>FoV</w:t>
            </w:r>
            <w:proofErr w:type="spellEnd"/>
            <w:r>
              <w:rPr>
                <w:b/>
                <w:i/>
              </w:rPr>
              <w:t xml:space="preserve"> vs. non-</w:t>
            </w:r>
            <w:proofErr w:type="spellStart"/>
            <w:r>
              <w:rPr>
                <w:b/>
                <w:i/>
              </w:rPr>
              <w:t>FoV</w:t>
            </w:r>
            <w:proofErr w:type="spellEnd"/>
          </w:p>
          <w:p w14:paraId="4E6B439C" w14:textId="77777777" w:rsidR="00C8190E" w:rsidRDefault="00C8190E" w:rsidP="00E07576">
            <w:pPr>
              <w:keepNext/>
              <w:numPr>
                <w:ilvl w:val="0"/>
                <w:numId w:val="26"/>
              </w:numPr>
              <w:spacing w:line="240" w:lineRule="auto"/>
              <w:jc w:val="both"/>
              <w:rPr>
                <w:b/>
                <w:i/>
              </w:rPr>
            </w:pPr>
            <w:proofErr w:type="spellStart"/>
            <w:r>
              <w:rPr>
                <w:b/>
                <w:i/>
              </w:rPr>
              <w:t>FoV</w:t>
            </w:r>
            <w:proofErr w:type="spellEnd"/>
            <w:r>
              <w:rPr>
                <w:b/>
                <w:i/>
              </w:rPr>
              <w:t xml:space="preserve"> vs. low</w:t>
            </w:r>
            <w:r w:rsidRPr="00DA44DA">
              <w:rPr>
                <w:b/>
                <w:i/>
              </w:rPr>
              <w:t xml:space="preserve"> resolution </w:t>
            </w:r>
            <w:r w:rsidRPr="00BC6E94">
              <w:rPr>
                <w:b/>
                <w:i/>
              </w:rPr>
              <w:t>Omnidirectional stream</w:t>
            </w:r>
          </w:p>
          <w:p w14:paraId="040D88C0" w14:textId="77777777" w:rsidR="00C8190E" w:rsidRDefault="00C8190E" w:rsidP="00E07576">
            <w:pPr>
              <w:numPr>
                <w:ilvl w:val="0"/>
                <w:numId w:val="25"/>
              </w:numPr>
              <w:spacing w:line="240" w:lineRule="auto"/>
              <w:jc w:val="both"/>
              <w:rPr>
                <w:b/>
                <w:i/>
              </w:rPr>
            </w:pPr>
            <w:r w:rsidRPr="00DA44DA">
              <w:rPr>
                <w:b/>
                <w:i/>
              </w:rPr>
              <w:t xml:space="preserve">FFS: Need for different QoS requirements for the two streams. </w:t>
            </w:r>
          </w:p>
          <w:p w14:paraId="1643CF65" w14:textId="77777777" w:rsidR="00C8190E" w:rsidRPr="005D6D1B" w:rsidRDefault="00C8190E" w:rsidP="00E07576">
            <w:pPr>
              <w:numPr>
                <w:ilvl w:val="0"/>
                <w:numId w:val="25"/>
              </w:numPr>
              <w:spacing w:line="240" w:lineRule="auto"/>
              <w:jc w:val="both"/>
              <w:rPr>
                <w:b/>
                <w:bCs/>
                <w:kern w:val="2"/>
                <w:lang w:val="en-CA" w:eastAsia="zh-CN"/>
              </w:rPr>
            </w:pPr>
            <w:r>
              <w:rPr>
                <w:b/>
                <w:i/>
              </w:rPr>
              <w:t>FFS: co-existence with the QoS requirements for I/P-frames.</w:t>
            </w:r>
          </w:p>
        </w:tc>
      </w:tr>
      <w:tr w:rsidR="00C8190E" w14:paraId="452EAD3C" w14:textId="77777777" w:rsidTr="00C8190E">
        <w:tc>
          <w:tcPr>
            <w:tcW w:w="1150" w:type="dxa"/>
          </w:tcPr>
          <w:p w14:paraId="1537C370" w14:textId="77777777" w:rsidR="00C8190E" w:rsidRDefault="00C8190E" w:rsidP="0042057E">
            <w:pPr>
              <w:rPr>
                <w:lang w:eastAsia="zh-CN"/>
              </w:rPr>
            </w:pPr>
            <w:r>
              <w:rPr>
                <w:lang w:eastAsia="zh-CN"/>
              </w:rPr>
              <w:lastRenderedPageBreak/>
              <w:t>LG [13]</w:t>
            </w:r>
          </w:p>
        </w:tc>
        <w:tc>
          <w:tcPr>
            <w:tcW w:w="9307" w:type="dxa"/>
          </w:tcPr>
          <w:p w14:paraId="67806EFC" w14:textId="77777777" w:rsidR="00C8190E" w:rsidRDefault="00C8190E" w:rsidP="0042057E">
            <w:pPr>
              <w:keepNext/>
              <w:rPr>
                <w:b/>
                <w:i/>
                <w:u w:val="single"/>
                <w:lang w:eastAsia="zh-TW"/>
              </w:rPr>
            </w:pPr>
            <w:r w:rsidRPr="00C05584">
              <w:rPr>
                <w:rFonts w:eastAsia="Batang"/>
                <w:b/>
                <w:i/>
                <w:sz w:val="22"/>
              </w:rPr>
              <w:t xml:space="preserve">Proposal </w:t>
            </w:r>
            <w:r>
              <w:rPr>
                <w:rFonts w:eastAsia="Batang"/>
                <w:b/>
                <w:i/>
                <w:sz w:val="22"/>
              </w:rPr>
              <w:t>4</w:t>
            </w:r>
            <w:r w:rsidRPr="00BB1644">
              <w:rPr>
                <w:rFonts w:eastAsia="Batang"/>
                <w:b/>
                <w:i/>
                <w:sz w:val="22"/>
              </w:rPr>
              <w:t xml:space="preserve">: </w:t>
            </w:r>
            <w:r>
              <w:rPr>
                <w:rFonts w:eastAsia="Batang"/>
                <w:b/>
                <w:i/>
                <w:sz w:val="22"/>
              </w:rPr>
              <w:t>For</w:t>
            </w:r>
            <w:r w:rsidRPr="008437F4">
              <w:rPr>
                <w:rFonts w:eastAsia="Batang"/>
                <w:b/>
                <w:i/>
                <w:sz w:val="22"/>
              </w:rPr>
              <w:t xml:space="preserve"> </w:t>
            </w:r>
            <w:r>
              <w:rPr>
                <w:rFonts w:eastAsia="Batang"/>
                <w:b/>
                <w:i/>
                <w:sz w:val="22"/>
              </w:rPr>
              <w:t xml:space="preserve">optional two-stream DL traffic models, </w:t>
            </w:r>
            <w:r w:rsidRPr="00DA5948">
              <w:rPr>
                <w:rFonts w:eastAsia="Batang"/>
                <w:b/>
                <w:i/>
                <w:sz w:val="22"/>
              </w:rPr>
              <w:t xml:space="preserve">audio stream is aggregated with the data stream in </w:t>
            </w:r>
            <w:r>
              <w:rPr>
                <w:rFonts w:eastAsia="Batang"/>
                <w:b/>
                <w:i/>
                <w:sz w:val="22"/>
              </w:rPr>
              <w:t>O</w:t>
            </w:r>
            <w:r w:rsidRPr="00DA5948">
              <w:rPr>
                <w:rFonts w:eastAsia="Batang"/>
                <w:b/>
                <w:i/>
                <w:sz w:val="22"/>
              </w:rPr>
              <w:t>ption 2</w:t>
            </w:r>
          </w:p>
        </w:tc>
      </w:tr>
      <w:tr w:rsidR="00C8190E" w14:paraId="0C5A0D94" w14:textId="77777777" w:rsidTr="00C8190E">
        <w:tc>
          <w:tcPr>
            <w:tcW w:w="1150" w:type="dxa"/>
          </w:tcPr>
          <w:p w14:paraId="6B48B4E0" w14:textId="77777777" w:rsidR="00C8190E" w:rsidRDefault="00C8190E" w:rsidP="0042057E">
            <w:pPr>
              <w:rPr>
                <w:lang w:eastAsia="zh-CN"/>
              </w:rPr>
            </w:pPr>
            <w:r>
              <w:rPr>
                <w:lang w:eastAsia="zh-CN"/>
              </w:rPr>
              <w:t>Xiaomi [15]</w:t>
            </w:r>
          </w:p>
        </w:tc>
        <w:tc>
          <w:tcPr>
            <w:tcW w:w="9307" w:type="dxa"/>
          </w:tcPr>
          <w:p w14:paraId="19FFFB58" w14:textId="77777777" w:rsidR="00C8190E" w:rsidRPr="000C614D" w:rsidRDefault="00C8190E" w:rsidP="0042057E">
            <w:pPr>
              <w:spacing w:beforeLines="50" w:before="136"/>
              <w:jc w:val="both"/>
              <w:rPr>
                <w:b/>
              </w:rPr>
            </w:pPr>
            <w:r w:rsidRPr="0053550B">
              <w:rPr>
                <w:b/>
              </w:rPr>
              <w:t xml:space="preserve">Proposal 2: Send LS to SA4 to </w:t>
            </w:r>
            <w:r>
              <w:rPr>
                <w:b/>
              </w:rPr>
              <w:t>ask</w:t>
            </w:r>
            <w:r w:rsidRPr="0053550B">
              <w:rPr>
                <w:b/>
              </w:rPr>
              <w:t xml:space="preserve"> (X, PDB) requirement and statistical models for packets associated to I-frames and P-frames</w:t>
            </w:r>
          </w:p>
        </w:tc>
      </w:tr>
      <w:tr w:rsidR="00C8190E" w14:paraId="7DDFFBF3" w14:textId="77777777" w:rsidTr="00C8190E">
        <w:tc>
          <w:tcPr>
            <w:tcW w:w="1150" w:type="dxa"/>
          </w:tcPr>
          <w:p w14:paraId="75C7997D" w14:textId="77777777" w:rsidR="00C8190E" w:rsidRDefault="00C8190E" w:rsidP="0042057E">
            <w:pPr>
              <w:rPr>
                <w:lang w:eastAsia="zh-CN"/>
              </w:rPr>
            </w:pPr>
            <w:r>
              <w:rPr>
                <w:lang w:eastAsia="zh-CN"/>
              </w:rPr>
              <w:t>ZTE [16]</w:t>
            </w:r>
          </w:p>
        </w:tc>
        <w:tc>
          <w:tcPr>
            <w:tcW w:w="9307" w:type="dxa"/>
          </w:tcPr>
          <w:p w14:paraId="3C90AB6A" w14:textId="7E68A56E" w:rsidR="00C8190E" w:rsidRDefault="00C8190E" w:rsidP="0042057E">
            <w:pPr>
              <w:pStyle w:val="11"/>
              <w:tabs>
                <w:tab w:val="clear" w:pos="9639"/>
                <w:tab w:val="right" w:leader="dot" w:pos="9660"/>
              </w:tabs>
              <w:spacing w:after="120"/>
            </w:pPr>
            <w:r>
              <w:rPr>
                <w:b/>
                <w:bCs/>
                <w:i/>
                <w:iCs/>
                <w:sz w:val="20"/>
              </w:rPr>
              <w:fldChar w:fldCharType="begin"/>
            </w:r>
            <w:r>
              <w:instrText>TOC \n  \t "YJ-Proposal,1,sub-proposal,2,3rd level proposal,3" \h</w:instrText>
            </w:r>
            <w:r>
              <w:rPr>
                <w:b/>
                <w:bCs/>
                <w:i/>
                <w:iCs/>
                <w:sz w:val="20"/>
              </w:rPr>
              <w:fldChar w:fldCharType="separate"/>
            </w:r>
            <w:r w:rsidR="00BE479A">
              <w:t xml:space="preserve"> </w:t>
            </w:r>
            <w:hyperlink w:anchor="_Toc26894" w:history="1">
              <w:r>
                <w:rPr>
                  <w:rFonts w:eastAsia="SimSun"/>
                  <w:bCs/>
                  <w:i/>
                  <w:iCs/>
                  <w:lang w:val="en-US" w:eastAsia="zh-CN"/>
                </w:rPr>
                <w:t xml:space="preserve">Proposal 3: </w:t>
              </w:r>
              <w:r>
                <w:rPr>
                  <w:rFonts w:eastAsia="SimSun" w:hint="eastAsia"/>
                  <w:lang w:val="en-US" w:eastAsia="zh-CN"/>
                </w:rPr>
                <w:t>Further discussion in RAN1 the parameters of I/P stream modelling for DL video stream and parameters in table 7 can be regarded as starting point.</w:t>
              </w:r>
            </w:hyperlink>
          </w:p>
          <w:p w14:paraId="150CD6A1" w14:textId="77777777" w:rsidR="00C8190E" w:rsidRDefault="00C8190E" w:rsidP="0042057E">
            <w:pPr>
              <w:spacing w:before="120" w:after="120"/>
              <w:jc w:val="center"/>
              <w:rPr>
                <w:rFonts w:eastAsia="SimSun"/>
                <w:b/>
                <w:bCs/>
                <w:i/>
                <w:iCs/>
              </w:rPr>
            </w:pPr>
            <w:r>
              <w:rPr>
                <w:rFonts w:hint="eastAsia"/>
                <w:b/>
                <w:bCs/>
                <w:i/>
                <w:iCs/>
              </w:rPr>
              <w:t>Table 7 Summary of parameters for I/P</w:t>
            </w:r>
            <w:r>
              <w:rPr>
                <w:rFonts w:hint="eastAsia"/>
                <w:b/>
                <w:bCs/>
                <w:i/>
                <w:iCs/>
                <w:lang w:val="en-US" w:eastAsia="zh-CN"/>
              </w:rPr>
              <w:t xml:space="preserve"> stream</w:t>
            </w:r>
            <w:r>
              <w:rPr>
                <w:rFonts w:hint="eastAsia"/>
                <w:b/>
                <w:bCs/>
                <w:i/>
                <w:iCs/>
              </w:rPr>
              <w:t xml:space="preserve"> modelling</w:t>
            </w:r>
          </w:p>
          <w:tbl>
            <w:tblPr>
              <w:tblStyle w:val="aff0"/>
              <w:tblW w:w="0" w:type="auto"/>
              <w:tblInd w:w="793" w:type="dxa"/>
              <w:tblLook w:val="04A0" w:firstRow="1" w:lastRow="0" w:firstColumn="1" w:lastColumn="0" w:noHBand="0" w:noVBand="1"/>
            </w:tblPr>
            <w:tblGrid>
              <w:gridCol w:w="2499"/>
              <w:gridCol w:w="2708"/>
              <w:gridCol w:w="3043"/>
            </w:tblGrid>
            <w:tr w:rsidR="00C8190E" w14:paraId="715E4F90" w14:textId="77777777" w:rsidTr="0042057E">
              <w:tc>
                <w:tcPr>
                  <w:tcW w:w="2499" w:type="dxa"/>
                  <w:vAlign w:val="center"/>
                </w:tcPr>
                <w:p w14:paraId="28929F27" w14:textId="77777777" w:rsidR="00C8190E" w:rsidRDefault="00C8190E" w:rsidP="0042057E">
                  <w:pPr>
                    <w:spacing w:before="120" w:after="120"/>
                    <w:jc w:val="center"/>
                    <w:rPr>
                      <w:b/>
                      <w:bCs/>
                      <w:i/>
                      <w:iCs/>
                    </w:rPr>
                  </w:pPr>
                  <w:r>
                    <w:rPr>
                      <w:rFonts w:hint="eastAsia"/>
                      <w:b/>
                      <w:bCs/>
                      <w:i/>
                      <w:iCs/>
                      <w:lang w:val="en-US" w:eastAsia="zh-CN"/>
                    </w:rPr>
                    <w:t>Application</w:t>
                  </w:r>
                </w:p>
              </w:tc>
              <w:tc>
                <w:tcPr>
                  <w:tcW w:w="5751" w:type="dxa"/>
                  <w:gridSpan w:val="2"/>
                </w:tcPr>
                <w:p w14:paraId="1BF06BA5" w14:textId="77777777" w:rsidR="00C8190E" w:rsidRDefault="00C8190E" w:rsidP="0042057E">
                  <w:pPr>
                    <w:spacing w:before="120" w:after="120"/>
                    <w:jc w:val="center"/>
                    <w:rPr>
                      <w:b/>
                      <w:bCs/>
                      <w:i/>
                      <w:iCs/>
                    </w:rPr>
                  </w:pPr>
                  <w:r>
                    <w:rPr>
                      <w:rFonts w:hint="eastAsia"/>
                      <w:b/>
                      <w:bCs/>
                      <w:i/>
                      <w:iCs/>
                      <w:lang w:val="en-US" w:eastAsia="zh-CN"/>
                    </w:rPr>
                    <w:t>AR/VR/CG</w:t>
                  </w:r>
                </w:p>
              </w:tc>
            </w:tr>
            <w:tr w:rsidR="00C8190E" w14:paraId="0053148E" w14:textId="77777777" w:rsidTr="0042057E">
              <w:tc>
                <w:tcPr>
                  <w:tcW w:w="2499" w:type="dxa"/>
                  <w:vMerge w:val="restart"/>
                  <w:vAlign w:val="center"/>
                </w:tcPr>
                <w:p w14:paraId="4A1F311C" w14:textId="77777777" w:rsidR="00C8190E" w:rsidRDefault="00C8190E" w:rsidP="0042057E">
                  <w:pPr>
                    <w:spacing w:before="120" w:after="120"/>
                    <w:jc w:val="center"/>
                    <w:rPr>
                      <w:b/>
                      <w:bCs/>
                      <w:i/>
                      <w:iCs/>
                    </w:rPr>
                  </w:pPr>
                  <w:r>
                    <w:rPr>
                      <w:rFonts w:hint="eastAsia"/>
                      <w:b/>
                      <w:bCs/>
                      <w:i/>
                      <w:iCs/>
                      <w:lang w:val="en-US" w:eastAsia="zh-CN"/>
                    </w:rPr>
                    <w:t>Two stream data</w:t>
                  </w:r>
                </w:p>
              </w:tc>
              <w:tc>
                <w:tcPr>
                  <w:tcW w:w="5751" w:type="dxa"/>
                  <w:gridSpan w:val="2"/>
                </w:tcPr>
                <w:p w14:paraId="29ABEB4C" w14:textId="77777777" w:rsidR="00C8190E" w:rsidRDefault="00C8190E" w:rsidP="0042057E">
                  <w:pPr>
                    <w:spacing w:before="120" w:after="120"/>
                    <w:jc w:val="center"/>
                    <w:rPr>
                      <w:b/>
                      <w:bCs/>
                      <w:i/>
                      <w:iCs/>
                    </w:rPr>
                  </w:pPr>
                  <w:r>
                    <w:rPr>
                      <w:rFonts w:hint="eastAsia"/>
                      <w:b/>
                      <w:bCs/>
                      <w:i/>
                      <w:iCs/>
                      <w:lang w:val="en-US" w:eastAsia="zh-CN"/>
                    </w:rPr>
                    <w:t>Stream #1: I-frame</w:t>
                  </w:r>
                </w:p>
                <w:p w14:paraId="436E7A35" w14:textId="77777777" w:rsidR="00C8190E" w:rsidRDefault="00C8190E" w:rsidP="0042057E">
                  <w:pPr>
                    <w:spacing w:before="120" w:after="120"/>
                    <w:jc w:val="center"/>
                    <w:rPr>
                      <w:b/>
                      <w:bCs/>
                      <w:i/>
                      <w:iCs/>
                    </w:rPr>
                  </w:pPr>
                  <w:r>
                    <w:rPr>
                      <w:rFonts w:hint="eastAsia"/>
                      <w:b/>
                      <w:bCs/>
                      <w:i/>
                      <w:iCs/>
                      <w:lang w:val="en-US" w:eastAsia="zh-CN"/>
                    </w:rPr>
                    <w:t>Stream #2: P-frame</w:t>
                  </w:r>
                </w:p>
              </w:tc>
            </w:tr>
            <w:tr w:rsidR="00C8190E" w14:paraId="526AFE6D" w14:textId="77777777" w:rsidTr="0042057E">
              <w:tc>
                <w:tcPr>
                  <w:tcW w:w="2499" w:type="dxa"/>
                  <w:vMerge/>
                  <w:vAlign w:val="center"/>
                </w:tcPr>
                <w:p w14:paraId="0E484223" w14:textId="77777777" w:rsidR="00C8190E" w:rsidRDefault="00C8190E" w:rsidP="0042057E">
                  <w:pPr>
                    <w:spacing w:before="120" w:after="120"/>
                    <w:jc w:val="center"/>
                    <w:rPr>
                      <w:b/>
                      <w:bCs/>
                      <w:i/>
                      <w:iCs/>
                    </w:rPr>
                  </w:pPr>
                </w:p>
              </w:tc>
              <w:tc>
                <w:tcPr>
                  <w:tcW w:w="2708" w:type="dxa"/>
                </w:tcPr>
                <w:p w14:paraId="051DF530" w14:textId="77777777" w:rsidR="00C8190E" w:rsidRDefault="00C8190E" w:rsidP="0042057E">
                  <w:pPr>
                    <w:spacing w:before="120" w:after="120"/>
                    <w:jc w:val="center"/>
                    <w:rPr>
                      <w:b/>
                      <w:bCs/>
                      <w:i/>
                      <w:iCs/>
                    </w:rPr>
                  </w:pPr>
                  <w:r>
                    <w:rPr>
                      <w:rFonts w:hint="eastAsia"/>
                      <w:b/>
                      <w:bCs/>
                      <w:i/>
                      <w:iCs/>
                      <w:lang w:val="en-US" w:eastAsia="zh-CN"/>
                    </w:rPr>
                    <w:t>Option 1 Sliced-based</w:t>
                  </w:r>
                </w:p>
              </w:tc>
              <w:tc>
                <w:tcPr>
                  <w:tcW w:w="3043" w:type="dxa"/>
                </w:tcPr>
                <w:p w14:paraId="6953E452" w14:textId="77777777" w:rsidR="00C8190E" w:rsidRDefault="00C8190E" w:rsidP="0042057E">
                  <w:pPr>
                    <w:spacing w:before="120" w:after="120"/>
                    <w:jc w:val="center"/>
                    <w:rPr>
                      <w:b/>
                      <w:bCs/>
                      <w:i/>
                      <w:iCs/>
                    </w:rPr>
                  </w:pPr>
                  <w:r>
                    <w:rPr>
                      <w:rFonts w:hint="eastAsia"/>
                      <w:b/>
                      <w:bCs/>
                      <w:i/>
                      <w:iCs/>
                      <w:lang w:val="en-US" w:eastAsia="zh-CN"/>
                    </w:rPr>
                    <w:t>Option 2: Frame-based (GoP)</w:t>
                  </w:r>
                </w:p>
              </w:tc>
            </w:tr>
            <w:tr w:rsidR="00C8190E" w14:paraId="2CD64239" w14:textId="77777777" w:rsidTr="0042057E">
              <w:tc>
                <w:tcPr>
                  <w:tcW w:w="2499" w:type="dxa"/>
                  <w:vAlign w:val="center"/>
                </w:tcPr>
                <w:p w14:paraId="6DAF8971" w14:textId="77777777" w:rsidR="00C8190E" w:rsidRDefault="00C8190E" w:rsidP="0042057E">
                  <w:pPr>
                    <w:spacing w:before="120" w:after="120"/>
                    <w:jc w:val="center"/>
                    <w:rPr>
                      <w:b/>
                      <w:bCs/>
                      <w:i/>
                      <w:iCs/>
                    </w:rPr>
                  </w:pPr>
                  <w:r>
                    <w:rPr>
                      <w:rFonts w:hint="eastAsia"/>
                      <w:b/>
                      <w:bCs/>
                      <w:i/>
                      <w:iCs/>
                      <w:lang w:val="en-US" w:eastAsia="zh-CN"/>
                    </w:rPr>
                    <w:t>Structure</w:t>
                  </w:r>
                </w:p>
              </w:tc>
              <w:tc>
                <w:tcPr>
                  <w:tcW w:w="2708" w:type="dxa"/>
                </w:tcPr>
                <w:p w14:paraId="023898D5" w14:textId="77777777" w:rsidR="00C8190E" w:rsidRDefault="00C8190E" w:rsidP="0042057E">
                  <w:pPr>
                    <w:spacing w:before="120" w:after="120"/>
                    <w:rPr>
                      <w:b/>
                      <w:bCs/>
                      <w:i/>
                      <w:iCs/>
                    </w:rPr>
                  </w:pPr>
                  <w:r>
                    <w:rPr>
                      <w:rFonts w:hint="eastAsia"/>
                      <w:b/>
                      <w:bCs/>
                      <w:i/>
                      <w:iCs/>
                      <w:lang w:val="en-US" w:eastAsia="zh-CN"/>
                    </w:rPr>
                    <w:t>A frame consists of:</w:t>
                  </w:r>
                </w:p>
                <w:p w14:paraId="504BE2B1" w14:textId="77777777" w:rsidR="00C8190E" w:rsidRDefault="00C8190E" w:rsidP="0042057E">
                  <w:pPr>
                    <w:spacing w:before="120" w:after="120"/>
                    <w:rPr>
                      <w:b/>
                      <w:bCs/>
                      <w:i/>
                      <w:iCs/>
                    </w:rPr>
                  </w:pPr>
                  <w:r>
                    <w:rPr>
                      <w:rFonts w:hint="eastAsia"/>
                      <w:b/>
                      <w:bCs/>
                      <w:i/>
                      <w:iCs/>
                      <w:lang w:val="en-US" w:eastAsia="zh-CN"/>
                    </w:rPr>
                    <w:t>Number of Stream #1: 1</w:t>
                  </w:r>
                </w:p>
                <w:p w14:paraId="0A448CCE" w14:textId="77777777" w:rsidR="00C8190E" w:rsidRDefault="00C8190E" w:rsidP="0042057E">
                  <w:pPr>
                    <w:spacing w:before="120" w:after="120"/>
                    <w:rPr>
                      <w:b/>
                      <w:bCs/>
                      <w:i/>
                      <w:iCs/>
                    </w:rPr>
                  </w:pPr>
                  <w:r>
                    <w:rPr>
                      <w:rFonts w:hint="eastAsia"/>
                      <w:b/>
                      <w:bCs/>
                      <w:i/>
                      <w:iCs/>
                      <w:lang w:val="en-US" w:eastAsia="zh-CN"/>
                    </w:rPr>
                    <w:t>Number of Stream #2: 7</w:t>
                  </w:r>
                </w:p>
              </w:tc>
              <w:tc>
                <w:tcPr>
                  <w:tcW w:w="3043" w:type="dxa"/>
                </w:tcPr>
                <w:p w14:paraId="02DA5F8E" w14:textId="77777777" w:rsidR="00C8190E" w:rsidRDefault="00C8190E" w:rsidP="0042057E">
                  <w:pPr>
                    <w:spacing w:before="120" w:after="120"/>
                    <w:rPr>
                      <w:b/>
                      <w:bCs/>
                      <w:i/>
                      <w:iCs/>
                    </w:rPr>
                  </w:pPr>
                  <w:r>
                    <w:rPr>
                      <w:rFonts w:hint="eastAsia"/>
                      <w:b/>
                      <w:bCs/>
                      <w:i/>
                      <w:iCs/>
                      <w:lang w:val="en-US" w:eastAsia="zh-CN"/>
                    </w:rPr>
                    <w:t>A GoP consists of:</w:t>
                  </w:r>
                </w:p>
                <w:p w14:paraId="0E907E37" w14:textId="77777777" w:rsidR="00C8190E" w:rsidRDefault="00C8190E" w:rsidP="0042057E">
                  <w:pPr>
                    <w:spacing w:before="120" w:after="120"/>
                    <w:rPr>
                      <w:b/>
                      <w:bCs/>
                      <w:i/>
                      <w:iCs/>
                    </w:rPr>
                  </w:pPr>
                  <w:r>
                    <w:rPr>
                      <w:rFonts w:hint="eastAsia"/>
                      <w:b/>
                      <w:bCs/>
                      <w:i/>
                      <w:iCs/>
                      <w:lang w:val="en-US" w:eastAsia="zh-CN"/>
                    </w:rPr>
                    <w:t>Number of Stream #1: 1</w:t>
                  </w:r>
                </w:p>
                <w:p w14:paraId="5846BD3A" w14:textId="77777777" w:rsidR="00C8190E" w:rsidRDefault="00C8190E" w:rsidP="0042057E">
                  <w:pPr>
                    <w:spacing w:before="120" w:after="120"/>
                    <w:rPr>
                      <w:b/>
                      <w:bCs/>
                      <w:i/>
                      <w:iCs/>
                    </w:rPr>
                  </w:pPr>
                  <w:r>
                    <w:rPr>
                      <w:rFonts w:hint="eastAsia"/>
                      <w:b/>
                      <w:bCs/>
                      <w:i/>
                      <w:iCs/>
                      <w:lang w:val="en-US" w:eastAsia="zh-CN"/>
                    </w:rPr>
                    <w:t>Number of Stream #2: 7</w:t>
                  </w:r>
                </w:p>
              </w:tc>
            </w:tr>
            <w:tr w:rsidR="00C8190E" w14:paraId="23730AD8" w14:textId="77777777" w:rsidTr="0042057E">
              <w:tc>
                <w:tcPr>
                  <w:tcW w:w="2499" w:type="dxa"/>
                  <w:vAlign w:val="center"/>
                </w:tcPr>
                <w:p w14:paraId="32B74A9E" w14:textId="77777777" w:rsidR="00C8190E" w:rsidRDefault="00C8190E" w:rsidP="0042057E">
                  <w:pPr>
                    <w:spacing w:before="120" w:after="120"/>
                    <w:jc w:val="center"/>
                    <w:rPr>
                      <w:b/>
                      <w:bCs/>
                      <w:i/>
                      <w:iCs/>
                    </w:rPr>
                  </w:pPr>
                  <w:r>
                    <w:rPr>
                      <w:rFonts w:hint="eastAsia"/>
                      <w:b/>
                      <w:bCs/>
                      <w:i/>
                      <w:iCs/>
                      <w:lang w:val="en-US" w:eastAsia="zh-CN"/>
                    </w:rPr>
                    <w:lastRenderedPageBreak/>
                    <w:t>Frame per second</w:t>
                  </w:r>
                </w:p>
              </w:tc>
              <w:tc>
                <w:tcPr>
                  <w:tcW w:w="2708" w:type="dxa"/>
                </w:tcPr>
                <w:p w14:paraId="3CB654EF" w14:textId="77777777" w:rsidR="00C8190E" w:rsidRDefault="00C8190E" w:rsidP="0042057E">
                  <w:pPr>
                    <w:spacing w:before="120" w:after="120"/>
                    <w:rPr>
                      <w:b/>
                      <w:bCs/>
                      <w:i/>
                      <w:iCs/>
                    </w:rPr>
                  </w:pPr>
                  <w:r>
                    <w:rPr>
                      <w:rFonts w:hint="eastAsia"/>
                      <w:b/>
                      <w:bCs/>
                      <w:i/>
                      <w:iCs/>
                      <w:lang w:val="en-US" w:eastAsia="zh-CN"/>
                    </w:rPr>
                    <w:t>Stream #1: 60FPS</w:t>
                  </w:r>
                </w:p>
                <w:p w14:paraId="39E51DE1" w14:textId="77777777" w:rsidR="00C8190E" w:rsidRDefault="00C8190E" w:rsidP="0042057E">
                  <w:pPr>
                    <w:spacing w:before="120" w:after="120"/>
                    <w:rPr>
                      <w:b/>
                      <w:bCs/>
                      <w:i/>
                      <w:iCs/>
                    </w:rPr>
                  </w:pPr>
                  <w:r>
                    <w:rPr>
                      <w:rFonts w:hint="eastAsia"/>
                      <w:b/>
                      <w:bCs/>
                      <w:i/>
                      <w:iCs/>
                      <w:lang w:val="en-US" w:eastAsia="zh-CN"/>
                    </w:rPr>
                    <w:t>Stream #2: 60FPS</w:t>
                  </w:r>
                </w:p>
              </w:tc>
              <w:tc>
                <w:tcPr>
                  <w:tcW w:w="3043" w:type="dxa"/>
                </w:tcPr>
                <w:p w14:paraId="25B81E67" w14:textId="77777777" w:rsidR="00C8190E" w:rsidRDefault="00C8190E" w:rsidP="0042057E">
                  <w:pPr>
                    <w:spacing w:before="120" w:after="120"/>
                    <w:rPr>
                      <w:b/>
                      <w:bCs/>
                      <w:i/>
                      <w:iCs/>
                    </w:rPr>
                  </w:pPr>
                  <w:r>
                    <w:rPr>
                      <w:rFonts w:hint="eastAsia"/>
                      <w:b/>
                      <w:bCs/>
                      <w:i/>
                      <w:iCs/>
                      <w:lang w:val="en-US" w:eastAsia="zh-CN"/>
                    </w:rPr>
                    <w:t>Stream #1 + Stream #2 = 60FPS</w:t>
                  </w:r>
                </w:p>
              </w:tc>
            </w:tr>
            <w:tr w:rsidR="00C8190E" w14:paraId="0D489441" w14:textId="77777777" w:rsidTr="0042057E">
              <w:tc>
                <w:tcPr>
                  <w:tcW w:w="2499" w:type="dxa"/>
                  <w:vAlign w:val="center"/>
                </w:tcPr>
                <w:p w14:paraId="0F73C781" w14:textId="77777777" w:rsidR="00C8190E" w:rsidRDefault="00C8190E" w:rsidP="0042057E">
                  <w:pPr>
                    <w:spacing w:before="120" w:after="120"/>
                    <w:jc w:val="center"/>
                    <w:rPr>
                      <w:b/>
                      <w:bCs/>
                      <w:i/>
                      <w:iCs/>
                    </w:rPr>
                  </w:pPr>
                  <w:r>
                    <w:rPr>
                      <w:rFonts w:hint="eastAsia"/>
                      <w:b/>
                      <w:bCs/>
                      <w:i/>
                      <w:iCs/>
                      <w:lang w:val="en-US" w:eastAsia="zh-CN"/>
                    </w:rPr>
                    <w:t>Average packet size ratio</w:t>
                  </w:r>
                </w:p>
              </w:tc>
              <w:tc>
                <w:tcPr>
                  <w:tcW w:w="2708" w:type="dxa"/>
                </w:tcPr>
                <w:p w14:paraId="67B95AD4" w14:textId="77777777" w:rsidR="00C8190E" w:rsidRDefault="00C8190E" w:rsidP="0042057E">
                  <w:pPr>
                    <w:spacing w:before="120" w:after="120"/>
                    <w:rPr>
                      <w:b/>
                      <w:bCs/>
                      <w:i/>
                      <w:iCs/>
                    </w:rPr>
                  </w:pPr>
                  <w:r>
                    <w:rPr>
                      <w:rFonts w:hint="eastAsia"/>
                      <w:b/>
                      <w:bCs/>
                      <w:i/>
                      <w:iCs/>
                      <w:lang w:val="en-US" w:eastAsia="zh-CN"/>
                    </w:rPr>
                    <w:t>Stream #1 : Stream #2 = 2:1</w:t>
                  </w:r>
                </w:p>
              </w:tc>
              <w:tc>
                <w:tcPr>
                  <w:tcW w:w="3043" w:type="dxa"/>
                </w:tcPr>
                <w:p w14:paraId="4CDE7558" w14:textId="77777777" w:rsidR="00C8190E" w:rsidRDefault="00C8190E" w:rsidP="0042057E">
                  <w:pPr>
                    <w:spacing w:before="120" w:after="120"/>
                    <w:rPr>
                      <w:b/>
                      <w:bCs/>
                      <w:i/>
                      <w:iCs/>
                    </w:rPr>
                  </w:pPr>
                  <w:r>
                    <w:rPr>
                      <w:rFonts w:hint="eastAsia"/>
                      <w:b/>
                      <w:bCs/>
                      <w:i/>
                      <w:iCs/>
                      <w:lang w:val="en-US" w:eastAsia="zh-CN"/>
                    </w:rPr>
                    <w:t>Stream #1 : Stream #2 = 2:1</w:t>
                  </w:r>
                </w:p>
              </w:tc>
            </w:tr>
            <w:tr w:rsidR="00C8190E" w14:paraId="1F367EF1" w14:textId="77777777" w:rsidTr="0042057E">
              <w:tc>
                <w:tcPr>
                  <w:tcW w:w="2499" w:type="dxa"/>
                  <w:vAlign w:val="center"/>
                </w:tcPr>
                <w:p w14:paraId="346C2894" w14:textId="77777777" w:rsidR="00C8190E" w:rsidRDefault="00C8190E" w:rsidP="0042057E">
                  <w:pPr>
                    <w:spacing w:before="120" w:after="120"/>
                    <w:jc w:val="center"/>
                    <w:rPr>
                      <w:b/>
                      <w:bCs/>
                      <w:i/>
                      <w:iCs/>
                    </w:rPr>
                  </w:pPr>
                  <w:r>
                    <w:rPr>
                      <w:rFonts w:hint="eastAsia"/>
                      <w:b/>
                      <w:bCs/>
                      <w:i/>
                      <w:iCs/>
                      <w:lang w:val="en-US" w:eastAsia="zh-CN"/>
                    </w:rPr>
                    <w:t>(PSR, PDB)</w:t>
                  </w:r>
                </w:p>
              </w:tc>
              <w:tc>
                <w:tcPr>
                  <w:tcW w:w="2708" w:type="dxa"/>
                </w:tcPr>
                <w:p w14:paraId="345D7AA0" w14:textId="77777777" w:rsidR="00C8190E" w:rsidRDefault="00C8190E" w:rsidP="0042057E">
                  <w:pPr>
                    <w:spacing w:before="120" w:after="120"/>
                    <w:rPr>
                      <w:b/>
                      <w:bCs/>
                      <w:i/>
                      <w:iCs/>
                    </w:rPr>
                  </w:pPr>
                  <w:r>
                    <w:rPr>
                      <w:rFonts w:hint="eastAsia"/>
                      <w:b/>
                      <w:bCs/>
                      <w:i/>
                      <w:iCs/>
                      <w:lang w:val="en-US" w:eastAsia="zh-CN"/>
                    </w:rPr>
                    <w:t>AR/VR:</w:t>
                  </w:r>
                </w:p>
                <w:p w14:paraId="01362332" w14:textId="77777777" w:rsidR="00C8190E" w:rsidRDefault="00C8190E" w:rsidP="0042057E">
                  <w:pPr>
                    <w:spacing w:before="120" w:after="120"/>
                    <w:rPr>
                      <w:b/>
                      <w:bCs/>
                      <w:i/>
                      <w:iCs/>
                    </w:rPr>
                  </w:pPr>
                  <w:r>
                    <w:rPr>
                      <w:rFonts w:hint="eastAsia"/>
                      <w:b/>
                      <w:bCs/>
                      <w:i/>
                      <w:iCs/>
                      <w:lang w:val="en-US" w:eastAsia="zh-CN"/>
                    </w:rPr>
                    <w:t>Stream #1: (99%, 20ms)</w:t>
                  </w:r>
                </w:p>
                <w:p w14:paraId="14F0EB31" w14:textId="77777777" w:rsidR="00C8190E" w:rsidRDefault="00C8190E" w:rsidP="0042057E">
                  <w:pPr>
                    <w:spacing w:before="120" w:after="120"/>
                    <w:rPr>
                      <w:b/>
                      <w:bCs/>
                      <w:i/>
                      <w:iCs/>
                    </w:rPr>
                  </w:pPr>
                  <w:r>
                    <w:rPr>
                      <w:rFonts w:hint="eastAsia"/>
                      <w:b/>
                      <w:bCs/>
                      <w:i/>
                      <w:iCs/>
                      <w:lang w:val="en-US" w:eastAsia="zh-CN"/>
                    </w:rPr>
                    <w:t>Stream #2: (90%, 20ms)</w:t>
                  </w:r>
                </w:p>
                <w:p w14:paraId="797B68DA" w14:textId="77777777" w:rsidR="00C8190E" w:rsidRDefault="00C8190E" w:rsidP="0042057E">
                  <w:pPr>
                    <w:spacing w:before="120" w:after="120"/>
                    <w:rPr>
                      <w:b/>
                      <w:bCs/>
                      <w:i/>
                      <w:iCs/>
                    </w:rPr>
                  </w:pPr>
                  <w:r>
                    <w:rPr>
                      <w:rFonts w:hint="eastAsia"/>
                      <w:b/>
                      <w:bCs/>
                      <w:i/>
                      <w:iCs/>
                      <w:lang w:val="en-US" w:eastAsia="zh-CN"/>
                    </w:rPr>
                    <w:t>CG:</w:t>
                  </w:r>
                  <w:r>
                    <w:rPr>
                      <w:rFonts w:hint="eastAsia"/>
                      <w:b/>
                      <w:bCs/>
                      <w:i/>
                      <w:iCs/>
                      <w:lang w:val="en-US" w:eastAsia="zh-CN"/>
                    </w:rPr>
                    <w:br/>
                    <w:t>Stream #1: (99%, 20ms)</w:t>
                  </w:r>
                </w:p>
                <w:p w14:paraId="0E72656D" w14:textId="77777777" w:rsidR="00C8190E" w:rsidRDefault="00C8190E" w:rsidP="0042057E">
                  <w:pPr>
                    <w:spacing w:before="120" w:after="120"/>
                    <w:rPr>
                      <w:b/>
                      <w:bCs/>
                      <w:i/>
                      <w:iCs/>
                    </w:rPr>
                  </w:pPr>
                  <w:r>
                    <w:rPr>
                      <w:rFonts w:hint="eastAsia"/>
                      <w:b/>
                      <w:bCs/>
                      <w:i/>
                      <w:iCs/>
                      <w:lang w:val="en-US" w:eastAsia="zh-CN"/>
                    </w:rPr>
                    <w:t>Stream #2: (90%, 20ms)</w:t>
                  </w:r>
                </w:p>
              </w:tc>
              <w:tc>
                <w:tcPr>
                  <w:tcW w:w="3043" w:type="dxa"/>
                </w:tcPr>
                <w:p w14:paraId="55A9C9F5" w14:textId="77777777" w:rsidR="00C8190E" w:rsidRDefault="00C8190E" w:rsidP="0042057E">
                  <w:pPr>
                    <w:spacing w:before="120" w:after="120"/>
                    <w:rPr>
                      <w:b/>
                      <w:bCs/>
                      <w:i/>
                      <w:iCs/>
                    </w:rPr>
                  </w:pPr>
                  <w:r>
                    <w:rPr>
                      <w:rFonts w:hint="eastAsia"/>
                      <w:b/>
                      <w:bCs/>
                      <w:i/>
                      <w:iCs/>
                      <w:lang w:val="en-US" w:eastAsia="zh-CN"/>
                    </w:rPr>
                    <w:t>Option 1:</w:t>
                  </w:r>
                </w:p>
                <w:p w14:paraId="6DB5A128" w14:textId="77777777" w:rsidR="00C8190E" w:rsidRDefault="00C8190E" w:rsidP="0042057E">
                  <w:pPr>
                    <w:spacing w:before="120" w:after="120"/>
                    <w:rPr>
                      <w:b/>
                      <w:bCs/>
                      <w:i/>
                      <w:iCs/>
                    </w:rPr>
                  </w:pPr>
                  <w:r>
                    <w:rPr>
                      <w:rFonts w:hint="eastAsia"/>
                      <w:b/>
                      <w:bCs/>
                      <w:i/>
                      <w:iCs/>
                      <w:lang w:val="en-US" w:eastAsia="zh-CN"/>
                    </w:rPr>
                    <w:t>Stream #1: (99%, 10ms)</w:t>
                  </w:r>
                </w:p>
                <w:p w14:paraId="6BF45D9C" w14:textId="77777777" w:rsidR="00C8190E" w:rsidRDefault="00C8190E" w:rsidP="0042057E">
                  <w:pPr>
                    <w:spacing w:before="120" w:after="120"/>
                    <w:rPr>
                      <w:b/>
                      <w:bCs/>
                      <w:i/>
                      <w:iCs/>
                    </w:rPr>
                  </w:pPr>
                  <w:r>
                    <w:rPr>
                      <w:rFonts w:hint="eastAsia"/>
                      <w:b/>
                      <w:bCs/>
                      <w:i/>
                      <w:iCs/>
                      <w:lang w:val="en-US" w:eastAsia="zh-CN"/>
                    </w:rPr>
                    <w:t>Stream #2: (90%, 10ms)</w:t>
                  </w:r>
                </w:p>
                <w:p w14:paraId="18B82109" w14:textId="77777777" w:rsidR="00C8190E" w:rsidRDefault="00C8190E" w:rsidP="0042057E">
                  <w:pPr>
                    <w:spacing w:before="120" w:after="120"/>
                    <w:rPr>
                      <w:b/>
                      <w:bCs/>
                      <w:i/>
                      <w:iCs/>
                    </w:rPr>
                  </w:pPr>
                  <w:r>
                    <w:rPr>
                      <w:rFonts w:hint="eastAsia"/>
                      <w:b/>
                      <w:bCs/>
                      <w:i/>
                      <w:iCs/>
                      <w:lang w:val="en-US" w:eastAsia="zh-CN"/>
                    </w:rPr>
                    <w:t>Option 2:</w:t>
                  </w:r>
                </w:p>
                <w:p w14:paraId="6AD81761" w14:textId="77777777" w:rsidR="00C8190E" w:rsidRDefault="00C8190E" w:rsidP="0042057E">
                  <w:pPr>
                    <w:spacing w:before="120" w:after="120"/>
                    <w:rPr>
                      <w:b/>
                      <w:bCs/>
                      <w:i/>
                      <w:iCs/>
                    </w:rPr>
                  </w:pPr>
                  <w:r>
                    <w:rPr>
                      <w:rFonts w:hint="eastAsia"/>
                      <w:b/>
                      <w:bCs/>
                      <w:i/>
                      <w:iCs/>
                      <w:lang w:val="en-US" w:eastAsia="zh-CN"/>
                    </w:rPr>
                    <w:t>Stream #1: (99%, 15ms)</w:t>
                  </w:r>
                </w:p>
                <w:p w14:paraId="7F05DE85" w14:textId="77777777" w:rsidR="00C8190E" w:rsidRDefault="00C8190E" w:rsidP="0042057E">
                  <w:pPr>
                    <w:spacing w:before="120" w:after="120"/>
                    <w:rPr>
                      <w:b/>
                      <w:bCs/>
                      <w:i/>
                      <w:iCs/>
                    </w:rPr>
                  </w:pPr>
                  <w:r>
                    <w:rPr>
                      <w:rFonts w:hint="eastAsia"/>
                      <w:b/>
                      <w:bCs/>
                      <w:i/>
                      <w:iCs/>
                      <w:lang w:val="en-US" w:eastAsia="zh-CN"/>
                    </w:rPr>
                    <w:t>Stream #2: (99%, 10ms)</w:t>
                  </w:r>
                </w:p>
              </w:tc>
            </w:tr>
          </w:tbl>
          <w:p w14:paraId="08B0A950" w14:textId="77777777" w:rsidR="00C8190E" w:rsidRDefault="00C8190E" w:rsidP="0042057E">
            <w:pPr>
              <w:spacing w:before="120" w:after="120"/>
            </w:pPr>
          </w:p>
          <w:p w14:paraId="7C5C19A8" w14:textId="77777777" w:rsidR="00C8190E" w:rsidRDefault="003844D8" w:rsidP="0042057E">
            <w:pPr>
              <w:pStyle w:val="11"/>
              <w:tabs>
                <w:tab w:val="clear" w:pos="9639"/>
                <w:tab w:val="right" w:leader="dot" w:pos="9660"/>
              </w:tabs>
              <w:spacing w:after="120"/>
            </w:pPr>
            <w:hyperlink w:anchor="_Toc31285" w:history="1">
              <w:r w:rsidR="00C8190E">
                <w:rPr>
                  <w:rFonts w:eastAsia="SimSun"/>
                  <w:bCs/>
                  <w:i/>
                  <w:iCs/>
                  <w:lang w:val="en-US" w:eastAsia="zh-CN"/>
                </w:rPr>
                <w:t xml:space="preserve">Proposal 4: </w:t>
              </w:r>
              <w:r w:rsidR="00C8190E">
                <w:rPr>
                  <w:rFonts w:eastAsia="SimSun" w:hint="eastAsia"/>
                  <w:lang w:val="en-US" w:eastAsia="zh-CN"/>
                </w:rPr>
                <w:t>Further discussion in RAN1 the parameters of FoV and non-FoV stream modelling for DL 360</w:t>
              </w:r>
              <w:r w:rsidR="00C8190E">
                <w:rPr>
                  <w:rFonts w:eastAsia="SimSun" w:hint="eastAsia"/>
                  <w:lang w:val="en-US" w:eastAsia="zh-CN"/>
                </w:rPr>
                <w:t>°</w:t>
              </w:r>
              <w:r w:rsidR="00C8190E">
                <w:rPr>
                  <w:rFonts w:eastAsia="SimSun" w:hint="eastAsia"/>
                  <w:lang w:val="en-US" w:eastAsia="zh-CN"/>
                </w:rPr>
                <w:t>video stream and parameters in table 8 can be regarded as starting point.</w:t>
              </w:r>
            </w:hyperlink>
          </w:p>
          <w:p w14:paraId="745139B0" w14:textId="77777777" w:rsidR="00C8190E" w:rsidRDefault="00C8190E" w:rsidP="0042057E">
            <w:pPr>
              <w:spacing w:before="120" w:after="120"/>
              <w:jc w:val="center"/>
              <w:rPr>
                <w:b/>
                <w:bCs/>
                <w:i/>
                <w:iCs/>
              </w:rPr>
            </w:pPr>
            <w:r>
              <w:fldChar w:fldCharType="end"/>
            </w:r>
            <w:r>
              <w:rPr>
                <w:rFonts w:hint="eastAsia"/>
                <w:b/>
                <w:bCs/>
                <w:i/>
                <w:iCs/>
              </w:rPr>
              <w:t xml:space="preserve">Table 8 Initial Parameters of </w:t>
            </w:r>
            <w:proofErr w:type="spellStart"/>
            <w:r>
              <w:rPr>
                <w:rFonts w:hint="eastAsia"/>
                <w:b/>
                <w:bCs/>
                <w:i/>
                <w:iCs/>
              </w:rPr>
              <w:t>FoV</w:t>
            </w:r>
            <w:proofErr w:type="spellEnd"/>
            <w:r>
              <w:rPr>
                <w:rFonts w:hint="eastAsia"/>
                <w:b/>
                <w:bCs/>
                <w:i/>
                <w:iCs/>
              </w:rPr>
              <w:t xml:space="preserve"> and non-</w:t>
            </w:r>
            <w:proofErr w:type="spellStart"/>
            <w:r>
              <w:rPr>
                <w:rFonts w:hint="eastAsia"/>
                <w:b/>
                <w:bCs/>
                <w:i/>
                <w:iCs/>
              </w:rPr>
              <w:t>FoV</w:t>
            </w:r>
            <w:proofErr w:type="spellEnd"/>
            <w:r>
              <w:rPr>
                <w:rFonts w:hint="eastAsia"/>
                <w:b/>
                <w:bCs/>
                <w:i/>
                <w:iCs/>
              </w:rPr>
              <w:t xml:space="preserve"> stream modelling</w:t>
            </w:r>
          </w:p>
          <w:tbl>
            <w:tblPr>
              <w:tblStyle w:val="aff0"/>
              <w:tblW w:w="0" w:type="auto"/>
              <w:jc w:val="center"/>
              <w:tblLook w:val="04A0" w:firstRow="1" w:lastRow="0" w:firstColumn="1" w:lastColumn="0" w:noHBand="0" w:noVBand="1"/>
            </w:tblPr>
            <w:tblGrid>
              <w:gridCol w:w="2591"/>
              <w:gridCol w:w="3292"/>
              <w:gridCol w:w="3096"/>
            </w:tblGrid>
            <w:tr w:rsidR="00C8190E" w14:paraId="7543F97D" w14:textId="77777777" w:rsidTr="0042057E">
              <w:trPr>
                <w:jc w:val="center"/>
              </w:trPr>
              <w:tc>
                <w:tcPr>
                  <w:tcW w:w="2591" w:type="dxa"/>
                  <w:vAlign w:val="center"/>
                </w:tcPr>
                <w:p w14:paraId="6B1F1849" w14:textId="77777777" w:rsidR="00C8190E" w:rsidRDefault="00C8190E" w:rsidP="0042057E">
                  <w:pPr>
                    <w:spacing w:before="120" w:after="120"/>
                    <w:jc w:val="center"/>
                    <w:rPr>
                      <w:b/>
                      <w:bCs/>
                      <w:i/>
                      <w:iCs/>
                    </w:rPr>
                  </w:pPr>
                  <w:r>
                    <w:rPr>
                      <w:rFonts w:hint="eastAsia"/>
                      <w:b/>
                      <w:bCs/>
                      <w:i/>
                      <w:iCs/>
                    </w:rPr>
                    <w:t>Application</w:t>
                  </w:r>
                </w:p>
              </w:tc>
              <w:tc>
                <w:tcPr>
                  <w:tcW w:w="6388" w:type="dxa"/>
                  <w:gridSpan w:val="2"/>
                </w:tcPr>
                <w:p w14:paraId="22F39265" w14:textId="77777777" w:rsidR="00C8190E" w:rsidRDefault="00C8190E" w:rsidP="0042057E">
                  <w:pPr>
                    <w:spacing w:before="120" w:after="120"/>
                    <w:jc w:val="center"/>
                    <w:rPr>
                      <w:b/>
                      <w:bCs/>
                      <w:i/>
                      <w:iCs/>
                    </w:rPr>
                  </w:pPr>
                  <w:r>
                    <w:rPr>
                      <w:rFonts w:hint="eastAsia"/>
                      <w:b/>
                      <w:bCs/>
                      <w:i/>
                      <w:iCs/>
                    </w:rPr>
                    <w:t>VR1</w:t>
                  </w:r>
                </w:p>
              </w:tc>
            </w:tr>
            <w:tr w:rsidR="00C8190E" w14:paraId="0F2BF987" w14:textId="77777777" w:rsidTr="0042057E">
              <w:trPr>
                <w:jc w:val="center"/>
              </w:trPr>
              <w:tc>
                <w:tcPr>
                  <w:tcW w:w="2591" w:type="dxa"/>
                  <w:vMerge w:val="restart"/>
                  <w:vAlign w:val="center"/>
                </w:tcPr>
                <w:p w14:paraId="4BC73795" w14:textId="77777777" w:rsidR="00C8190E" w:rsidRDefault="00C8190E" w:rsidP="0042057E">
                  <w:pPr>
                    <w:spacing w:before="120" w:after="120"/>
                    <w:jc w:val="center"/>
                    <w:rPr>
                      <w:b/>
                      <w:bCs/>
                      <w:i/>
                      <w:iCs/>
                    </w:rPr>
                  </w:pPr>
                  <w:r>
                    <w:rPr>
                      <w:rFonts w:hint="eastAsia"/>
                      <w:b/>
                      <w:bCs/>
                      <w:i/>
                      <w:iCs/>
                    </w:rPr>
                    <w:t>Two Stream Data</w:t>
                  </w:r>
                </w:p>
              </w:tc>
              <w:tc>
                <w:tcPr>
                  <w:tcW w:w="6388" w:type="dxa"/>
                  <w:gridSpan w:val="2"/>
                </w:tcPr>
                <w:p w14:paraId="34AC1CAE" w14:textId="77777777" w:rsidR="00C8190E" w:rsidRDefault="00C8190E" w:rsidP="0042057E">
                  <w:pPr>
                    <w:spacing w:before="120" w:after="120"/>
                    <w:jc w:val="center"/>
                    <w:rPr>
                      <w:b/>
                      <w:bCs/>
                      <w:i/>
                      <w:iCs/>
                    </w:rPr>
                  </w:pPr>
                  <w:r>
                    <w:rPr>
                      <w:rFonts w:hint="eastAsia"/>
                      <w:b/>
                      <w:bCs/>
                      <w:i/>
                      <w:iCs/>
                    </w:rPr>
                    <w:t xml:space="preserve">Stream #1: </w:t>
                  </w:r>
                  <w:proofErr w:type="spellStart"/>
                  <w:r>
                    <w:rPr>
                      <w:rFonts w:hint="eastAsia"/>
                      <w:b/>
                      <w:bCs/>
                      <w:i/>
                      <w:iCs/>
                    </w:rPr>
                    <w:t>FoV</w:t>
                  </w:r>
                  <w:proofErr w:type="spellEnd"/>
                  <w:r>
                    <w:rPr>
                      <w:rFonts w:hint="eastAsia"/>
                      <w:b/>
                      <w:bCs/>
                      <w:i/>
                      <w:iCs/>
                    </w:rPr>
                    <w:t xml:space="preserve"> stream</w:t>
                  </w:r>
                </w:p>
                <w:p w14:paraId="49D518FA" w14:textId="77777777" w:rsidR="00C8190E" w:rsidRDefault="00C8190E" w:rsidP="0042057E">
                  <w:pPr>
                    <w:spacing w:before="120" w:after="120"/>
                    <w:jc w:val="center"/>
                    <w:rPr>
                      <w:b/>
                      <w:bCs/>
                      <w:i/>
                      <w:iCs/>
                    </w:rPr>
                  </w:pPr>
                  <w:r>
                    <w:rPr>
                      <w:rFonts w:hint="eastAsia"/>
                      <w:b/>
                      <w:bCs/>
                      <w:i/>
                      <w:iCs/>
                    </w:rPr>
                    <w:t>Stream #2: Non-</w:t>
                  </w:r>
                  <w:proofErr w:type="spellStart"/>
                  <w:r>
                    <w:rPr>
                      <w:rFonts w:hint="eastAsia"/>
                      <w:b/>
                      <w:bCs/>
                      <w:i/>
                      <w:iCs/>
                    </w:rPr>
                    <w:t>FoV</w:t>
                  </w:r>
                  <w:proofErr w:type="spellEnd"/>
                  <w:r>
                    <w:rPr>
                      <w:rFonts w:hint="eastAsia"/>
                      <w:b/>
                      <w:bCs/>
                      <w:i/>
                      <w:iCs/>
                    </w:rPr>
                    <w:t xml:space="preserve"> stream</w:t>
                  </w:r>
                </w:p>
              </w:tc>
            </w:tr>
            <w:tr w:rsidR="00C8190E" w14:paraId="41796F23" w14:textId="77777777" w:rsidTr="0042057E">
              <w:trPr>
                <w:jc w:val="center"/>
              </w:trPr>
              <w:tc>
                <w:tcPr>
                  <w:tcW w:w="2591" w:type="dxa"/>
                  <w:vMerge/>
                  <w:vAlign w:val="center"/>
                </w:tcPr>
                <w:p w14:paraId="25106731" w14:textId="77777777" w:rsidR="00C8190E" w:rsidRDefault="00C8190E" w:rsidP="0042057E">
                  <w:pPr>
                    <w:spacing w:before="120" w:after="120"/>
                    <w:jc w:val="center"/>
                    <w:rPr>
                      <w:b/>
                      <w:bCs/>
                      <w:i/>
                      <w:iCs/>
                    </w:rPr>
                  </w:pPr>
                </w:p>
              </w:tc>
              <w:tc>
                <w:tcPr>
                  <w:tcW w:w="3292" w:type="dxa"/>
                </w:tcPr>
                <w:p w14:paraId="015390A8" w14:textId="77777777" w:rsidR="00C8190E" w:rsidRDefault="00C8190E" w:rsidP="0042057E">
                  <w:pPr>
                    <w:spacing w:before="120" w:after="120"/>
                    <w:jc w:val="center"/>
                    <w:rPr>
                      <w:b/>
                      <w:bCs/>
                      <w:i/>
                      <w:iCs/>
                    </w:rPr>
                  </w:pPr>
                  <w:r>
                    <w:rPr>
                      <w:rFonts w:hint="eastAsia"/>
                      <w:b/>
                      <w:bCs/>
                      <w:i/>
                      <w:iCs/>
                    </w:rPr>
                    <w:t>Option 1: sliced based traffic model</w:t>
                  </w:r>
                </w:p>
              </w:tc>
              <w:tc>
                <w:tcPr>
                  <w:tcW w:w="3096" w:type="dxa"/>
                </w:tcPr>
                <w:p w14:paraId="7DE125F0" w14:textId="77777777" w:rsidR="00C8190E" w:rsidRDefault="00C8190E" w:rsidP="0042057E">
                  <w:pPr>
                    <w:spacing w:before="120" w:after="120"/>
                    <w:jc w:val="center"/>
                    <w:rPr>
                      <w:b/>
                      <w:bCs/>
                      <w:i/>
                      <w:iCs/>
                    </w:rPr>
                  </w:pPr>
                  <w:r>
                    <w:rPr>
                      <w:rFonts w:hint="eastAsia"/>
                      <w:b/>
                      <w:bCs/>
                      <w:i/>
                      <w:iCs/>
                    </w:rPr>
                    <w:t>Option 2: Two separate streams</w:t>
                  </w:r>
                </w:p>
              </w:tc>
            </w:tr>
            <w:tr w:rsidR="00C8190E" w14:paraId="527C0CE8" w14:textId="77777777" w:rsidTr="0042057E">
              <w:trPr>
                <w:jc w:val="center"/>
              </w:trPr>
              <w:tc>
                <w:tcPr>
                  <w:tcW w:w="2591" w:type="dxa"/>
                  <w:vAlign w:val="center"/>
                </w:tcPr>
                <w:p w14:paraId="6AA955F9" w14:textId="77777777" w:rsidR="00C8190E" w:rsidRDefault="00C8190E" w:rsidP="0042057E">
                  <w:pPr>
                    <w:spacing w:before="120" w:after="120"/>
                    <w:jc w:val="center"/>
                    <w:rPr>
                      <w:b/>
                      <w:bCs/>
                      <w:i/>
                      <w:iCs/>
                    </w:rPr>
                  </w:pPr>
                  <w:r>
                    <w:rPr>
                      <w:rFonts w:hint="eastAsia"/>
                      <w:b/>
                      <w:bCs/>
                      <w:i/>
                      <w:iCs/>
                    </w:rPr>
                    <w:t>Structure</w:t>
                  </w:r>
                </w:p>
              </w:tc>
              <w:tc>
                <w:tcPr>
                  <w:tcW w:w="3292" w:type="dxa"/>
                </w:tcPr>
                <w:p w14:paraId="7D541D80" w14:textId="77777777" w:rsidR="00C8190E" w:rsidRDefault="00C8190E" w:rsidP="0042057E">
                  <w:pPr>
                    <w:spacing w:before="120" w:after="120"/>
                    <w:jc w:val="center"/>
                    <w:rPr>
                      <w:b/>
                      <w:bCs/>
                      <w:i/>
                      <w:iCs/>
                    </w:rPr>
                  </w:pPr>
                  <w:r>
                    <w:rPr>
                      <w:rFonts w:hint="eastAsia"/>
                      <w:b/>
                      <w:bCs/>
                      <w:i/>
                      <w:iCs/>
                    </w:rPr>
                    <w:t>A frame consists of:</w:t>
                  </w:r>
                </w:p>
                <w:p w14:paraId="1EFCB4DB" w14:textId="77777777" w:rsidR="00C8190E" w:rsidRDefault="00C8190E" w:rsidP="0042057E">
                  <w:pPr>
                    <w:spacing w:before="120" w:after="120"/>
                    <w:jc w:val="center"/>
                    <w:rPr>
                      <w:b/>
                      <w:bCs/>
                      <w:i/>
                      <w:iCs/>
                    </w:rPr>
                  </w:pPr>
                  <w:r>
                    <w:rPr>
                      <w:rFonts w:hint="eastAsia"/>
                      <w:b/>
                      <w:bCs/>
                      <w:i/>
                      <w:iCs/>
                    </w:rPr>
                    <w:t>Stream #1: 1 (18 tiles)</w:t>
                  </w:r>
                </w:p>
                <w:p w14:paraId="5FB30B0D" w14:textId="77777777" w:rsidR="00C8190E" w:rsidRDefault="00C8190E" w:rsidP="0042057E">
                  <w:pPr>
                    <w:spacing w:before="120" w:after="120"/>
                    <w:jc w:val="center"/>
                    <w:rPr>
                      <w:b/>
                      <w:bCs/>
                      <w:i/>
                      <w:iCs/>
                    </w:rPr>
                  </w:pPr>
                  <w:r>
                    <w:rPr>
                      <w:rFonts w:hint="eastAsia"/>
                      <w:b/>
                      <w:bCs/>
                      <w:i/>
                      <w:iCs/>
                    </w:rPr>
                    <w:t>Stream #2: 1</w:t>
                  </w:r>
                </w:p>
              </w:tc>
              <w:tc>
                <w:tcPr>
                  <w:tcW w:w="3096" w:type="dxa"/>
                </w:tcPr>
                <w:p w14:paraId="72BBD53A" w14:textId="77777777" w:rsidR="00C8190E" w:rsidRDefault="00C8190E" w:rsidP="0042057E">
                  <w:pPr>
                    <w:spacing w:before="120" w:after="120"/>
                    <w:jc w:val="center"/>
                    <w:rPr>
                      <w:b/>
                      <w:bCs/>
                      <w:i/>
                      <w:iCs/>
                    </w:rPr>
                  </w:pPr>
                  <w:r>
                    <w:rPr>
                      <w:rFonts w:hint="eastAsia"/>
                      <w:b/>
                      <w:bCs/>
                      <w:i/>
                      <w:iCs/>
                    </w:rPr>
                    <w:t>A Group of Tiles consist of:</w:t>
                  </w:r>
                  <w:r>
                    <w:rPr>
                      <w:rFonts w:hint="eastAsia"/>
                      <w:b/>
                      <w:bCs/>
                      <w:i/>
                      <w:iCs/>
                    </w:rPr>
                    <w:br/>
                    <w:t xml:space="preserve">Stream #1: 18 tiles </w:t>
                  </w:r>
                </w:p>
                <w:p w14:paraId="2AEFF44E" w14:textId="77777777" w:rsidR="00C8190E" w:rsidRDefault="00C8190E" w:rsidP="0042057E">
                  <w:pPr>
                    <w:spacing w:before="120" w:after="120"/>
                    <w:jc w:val="center"/>
                    <w:rPr>
                      <w:b/>
                      <w:bCs/>
                      <w:i/>
                      <w:iCs/>
                    </w:rPr>
                  </w:pPr>
                  <w:r>
                    <w:rPr>
                      <w:rFonts w:hint="eastAsia"/>
                      <w:b/>
                      <w:bCs/>
                      <w:i/>
                      <w:iCs/>
                    </w:rPr>
                    <w:t>Stream #2: 1</w:t>
                  </w:r>
                </w:p>
              </w:tc>
            </w:tr>
            <w:tr w:rsidR="00C8190E" w14:paraId="04282645" w14:textId="77777777" w:rsidTr="0042057E">
              <w:trPr>
                <w:jc w:val="center"/>
              </w:trPr>
              <w:tc>
                <w:tcPr>
                  <w:tcW w:w="2591" w:type="dxa"/>
                  <w:vAlign w:val="center"/>
                </w:tcPr>
                <w:p w14:paraId="7C07FF70" w14:textId="77777777" w:rsidR="00C8190E" w:rsidRDefault="00C8190E" w:rsidP="0042057E">
                  <w:pPr>
                    <w:spacing w:before="120" w:after="120"/>
                    <w:jc w:val="center"/>
                    <w:rPr>
                      <w:b/>
                      <w:bCs/>
                      <w:i/>
                      <w:iCs/>
                    </w:rPr>
                  </w:pPr>
                  <w:r>
                    <w:rPr>
                      <w:rFonts w:hint="eastAsia"/>
                      <w:b/>
                      <w:bCs/>
                      <w:i/>
                      <w:iCs/>
                    </w:rPr>
                    <w:t>Frame Per Second</w:t>
                  </w:r>
                </w:p>
              </w:tc>
              <w:tc>
                <w:tcPr>
                  <w:tcW w:w="3292" w:type="dxa"/>
                </w:tcPr>
                <w:p w14:paraId="59DF5FC0" w14:textId="77777777" w:rsidR="00C8190E" w:rsidRDefault="00C8190E" w:rsidP="0042057E">
                  <w:pPr>
                    <w:spacing w:before="120" w:after="120"/>
                    <w:jc w:val="center"/>
                    <w:rPr>
                      <w:b/>
                      <w:bCs/>
                      <w:i/>
                      <w:iCs/>
                    </w:rPr>
                  </w:pPr>
                  <w:r>
                    <w:rPr>
                      <w:rFonts w:hint="eastAsia"/>
                      <w:b/>
                      <w:bCs/>
                      <w:i/>
                      <w:iCs/>
                    </w:rPr>
                    <w:t>Stream #1: 30FPS</w:t>
                  </w:r>
                </w:p>
                <w:p w14:paraId="69693086" w14:textId="77777777" w:rsidR="00C8190E" w:rsidRDefault="00C8190E" w:rsidP="0042057E">
                  <w:pPr>
                    <w:spacing w:before="120" w:after="120"/>
                    <w:jc w:val="center"/>
                    <w:rPr>
                      <w:b/>
                      <w:bCs/>
                      <w:i/>
                      <w:iCs/>
                    </w:rPr>
                  </w:pPr>
                  <w:r>
                    <w:rPr>
                      <w:rFonts w:hint="eastAsia"/>
                      <w:b/>
                      <w:bCs/>
                      <w:i/>
                      <w:iCs/>
                    </w:rPr>
                    <w:t>Stream #2: 30FPS</w:t>
                  </w:r>
                </w:p>
              </w:tc>
              <w:tc>
                <w:tcPr>
                  <w:tcW w:w="3096" w:type="dxa"/>
                </w:tcPr>
                <w:p w14:paraId="0377747A" w14:textId="77777777" w:rsidR="00C8190E" w:rsidRDefault="00C8190E" w:rsidP="0042057E">
                  <w:pPr>
                    <w:spacing w:before="120" w:after="120"/>
                    <w:jc w:val="center"/>
                    <w:rPr>
                      <w:b/>
                      <w:bCs/>
                      <w:i/>
                      <w:iCs/>
                    </w:rPr>
                  </w:pPr>
                  <w:r>
                    <w:rPr>
                      <w:rFonts w:hint="eastAsia"/>
                      <w:b/>
                      <w:bCs/>
                      <w:i/>
                      <w:iCs/>
                    </w:rPr>
                    <w:t>Stream #1: 540 tiles per second</w:t>
                  </w:r>
                </w:p>
                <w:p w14:paraId="18BC2019" w14:textId="77777777" w:rsidR="00C8190E" w:rsidRDefault="00C8190E" w:rsidP="0042057E">
                  <w:pPr>
                    <w:spacing w:before="120" w:after="120"/>
                    <w:jc w:val="center"/>
                    <w:rPr>
                      <w:b/>
                      <w:bCs/>
                      <w:i/>
                      <w:iCs/>
                    </w:rPr>
                  </w:pPr>
                  <w:r>
                    <w:rPr>
                      <w:rFonts w:hint="eastAsia"/>
                      <w:b/>
                      <w:bCs/>
                      <w:i/>
                      <w:iCs/>
                    </w:rPr>
                    <w:t>Stream #2: 30FPS</w:t>
                  </w:r>
                </w:p>
              </w:tc>
            </w:tr>
            <w:tr w:rsidR="00C8190E" w14:paraId="2D6D70E9" w14:textId="77777777" w:rsidTr="0042057E">
              <w:trPr>
                <w:jc w:val="center"/>
              </w:trPr>
              <w:tc>
                <w:tcPr>
                  <w:tcW w:w="2591" w:type="dxa"/>
                  <w:vAlign w:val="center"/>
                </w:tcPr>
                <w:p w14:paraId="1350C79D" w14:textId="77777777" w:rsidR="00C8190E" w:rsidRDefault="00C8190E" w:rsidP="0042057E">
                  <w:pPr>
                    <w:spacing w:before="120" w:after="120"/>
                    <w:jc w:val="center"/>
                    <w:rPr>
                      <w:b/>
                      <w:bCs/>
                      <w:i/>
                      <w:iCs/>
                    </w:rPr>
                  </w:pPr>
                  <w:r>
                    <w:rPr>
                      <w:rFonts w:hint="eastAsia"/>
                      <w:b/>
                      <w:bCs/>
                      <w:i/>
                      <w:iCs/>
                    </w:rPr>
                    <w:t>Data Rate</w:t>
                  </w:r>
                </w:p>
              </w:tc>
              <w:tc>
                <w:tcPr>
                  <w:tcW w:w="3292" w:type="dxa"/>
                </w:tcPr>
                <w:p w14:paraId="1D067B66" w14:textId="77777777" w:rsidR="00C8190E" w:rsidRDefault="00C8190E" w:rsidP="0042057E">
                  <w:pPr>
                    <w:spacing w:before="120" w:after="120"/>
                    <w:jc w:val="center"/>
                    <w:rPr>
                      <w:b/>
                      <w:bCs/>
                      <w:i/>
                      <w:iCs/>
                    </w:rPr>
                  </w:pPr>
                  <w:r>
                    <w:rPr>
                      <w:rFonts w:hint="eastAsia"/>
                      <w:b/>
                      <w:bCs/>
                      <w:i/>
                      <w:iCs/>
                    </w:rPr>
                    <w:t>Stream #1: 12.78 Mbps</w:t>
                  </w:r>
                </w:p>
                <w:p w14:paraId="1CB8B5B9" w14:textId="77777777" w:rsidR="00C8190E" w:rsidRDefault="00C8190E" w:rsidP="0042057E">
                  <w:pPr>
                    <w:spacing w:before="120" w:after="120"/>
                    <w:jc w:val="center"/>
                    <w:rPr>
                      <w:b/>
                      <w:bCs/>
                      <w:i/>
                      <w:iCs/>
                    </w:rPr>
                  </w:pPr>
                  <w:r>
                    <w:rPr>
                      <w:rFonts w:hint="eastAsia"/>
                      <w:b/>
                      <w:bCs/>
                      <w:i/>
                      <w:iCs/>
                    </w:rPr>
                    <w:t>Stream #2: 8Mbps</w:t>
                  </w:r>
                </w:p>
              </w:tc>
              <w:tc>
                <w:tcPr>
                  <w:tcW w:w="3096" w:type="dxa"/>
                </w:tcPr>
                <w:p w14:paraId="7520407D" w14:textId="77777777" w:rsidR="00C8190E" w:rsidRDefault="00C8190E" w:rsidP="0042057E">
                  <w:pPr>
                    <w:spacing w:before="120" w:after="120"/>
                    <w:jc w:val="center"/>
                    <w:rPr>
                      <w:b/>
                      <w:bCs/>
                      <w:i/>
                      <w:iCs/>
                    </w:rPr>
                  </w:pPr>
                  <w:r>
                    <w:rPr>
                      <w:rFonts w:hint="eastAsia"/>
                      <w:b/>
                      <w:bCs/>
                      <w:i/>
                      <w:iCs/>
                    </w:rPr>
                    <w:t>Stream #1: 12.78Mbps (the aggregated data rate of the 18 tiles within a group of tiles)</w:t>
                  </w:r>
                </w:p>
                <w:p w14:paraId="7156E3C8" w14:textId="77777777" w:rsidR="00C8190E" w:rsidRDefault="00C8190E" w:rsidP="0042057E">
                  <w:pPr>
                    <w:spacing w:before="120" w:after="120"/>
                    <w:jc w:val="center"/>
                    <w:rPr>
                      <w:b/>
                      <w:bCs/>
                      <w:i/>
                      <w:iCs/>
                    </w:rPr>
                  </w:pPr>
                  <w:r>
                    <w:rPr>
                      <w:rFonts w:hint="eastAsia"/>
                      <w:b/>
                      <w:bCs/>
                      <w:i/>
                      <w:iCs/>
                    </w:rPr>
                    <w:t>Stream #2: 8Mbps</w:t>
                  </w:r>
                </w:p>
              </w:tc>
            </w:tr>
            <w:tr w:rsidR="00C8190E" w14:paraId="773A79CC" w14:textId="77777777" w:rsidTr="0042057E">
              <w:trPr>
                <w:jc w:val="center"/>
              </w:trPr>
              <w:tc>
                <w:tcPr>
                  <w:tcW w:w="2591" w:type="dxa"/>
                  <w:vAlign w:val="center"/>
                </w:tcPr>
                <w:p w14:paraId="5A915ADB" w14:textId="77777777" w:rsidR="00C8190E" w:rsidRDefault="00C8190E" w:rsidP="0042057E">
                  <w:pPr>
                    <w:spacing w:before="120" w:after="120"/>
                    <w:jc w:val="center"/>
                    <w:rPr>
                      <w:b/>
                      <w:bCs/>
                      <w:i/>
                      <w:iCs/>
                    </w:rPr>
                  </w:pPr>
                  <w:r>
                    <w:rPr>
                      <w:rFonts w:hint="eastAsia"/>
                      <w:b/>
                      <w:bCs/>
                      <w:i/>
                      <w:iCs/>
                    </w:rPr>
                    <w:t>(PSR, PDB)</w:t>
                  </w:r>
                </w:p>
              </w:tc>
              <w:tc>
                <w:tcPr>
                  <w:tcW w:w="3292" w:type="dxa"/>
                </w:tcPr>
                <w:p w14:paraId="155776F3" w14:textId="77777777" w:rsidR="00C8190E" w:rsidRDefault="00C8190E" w:rsidP="0042057E">
                  <w:pPr>
                    <w:spacing w:before="120" w:after="120"/>
                    <w:jc w:val="center"/>
                    <w:rPr>
                      <w:b/>
                      <w:bCs/>
                      <w:i/>
                      <w:iCs/>
                    </w:rPr>
                  </w:pPr>
                  <w:r>
                    <w:rPr>
                      <w:rFonts w:hint="eastAsia"/>
                      <w:b/>
                      <w:bCs/>
                      <w:i/>
                      <w:iCs/>
                    </w:rPr>
                    <w:t>Stream #1: (99%, 20ms)</w:t>
                  </w:r>
                </w:p>
                <w:p w14:paraId="577B17A0" w14:textId="77777777" w:rsidR="00C8190E" w:rsidRDefault="00C8190E" w:rsidP="0042057E">
                  <w:pPr>
                    <w:spacing w:before="120" w:after="120"/>
                    <w:jc w:val="center"/>
                    <w:rPr>
                      <w:b/>
                      <w:bCs/>
                      <w:i/>
                      <w:iCs/>
                    </w:rPr>
                  </w:pPr>
                  <w:r>
                    <w:rPr>
                      <w:rFonts w:hint="eastAsia"/>
                      <w:b/>
                      <w:bCs/>
                      <w:i/>
                      <w:iCs/>
                    </w:rPr>
                    <w:t>Stream #2: (90%, 20ms)</w:t>
                  </w:r>
                </w:p>
              </w:tc>
              <w:tc>
                <w:tcPr>
                  <w:tcW w:w="3096" w:type="dxa"/>
                </w:tcPr>
                <w:p w14:paraId="28463CAD" w14:textId="77777777" w:rsidR="00C8190E" w:rsidRDefault="00C8190E" w:rsidP="0042057E">
                  <w:pPr>
                    <w:spacing w:before="120" w:after="120"/>
                    <w:jc w:val="center"/>
                    <w:rPr>
                      <w:b/>
                      <w:bCs/>
                      <w:i/>
                      <w:iCs/>
                    </w:rPr>
                  </w:pPr>
                  <w:r>
                    <w:rPr>
                      <w:rFonts w:hint="eastAsia"/>
                      <w:b/>
                      <w:bCs/>
                      <w:i/>
                      <w:iCs/>
                    </w:rPr>
                    <w:t>Stream #1: (99%, 10ms)</w:t>
                  </w:r>
                </w:p>
                <w:p w14:paraId="299293BD" w14:textId="77777777" w:rsidR="00C8190E" w:rsidRDefault="00C8190E" w:rsidP="0042057E">
                  <w:pPr>
                    <w:spacing w:before="120" w:after="120"/>
                    <w:jc w:val="center"/>
                    <w:rPr>
                      <w:b/>
                      <w:bCs/>
                      <w:i/>
                      <w:iCs/>
                    </w:rPr>
                  </w:pPr>
                  <w:r>
                    <w:rPr>
                      <w:rFonts w:hint="eastAsia"/>
                      <w:b/>
                      <w:bCs/>
                      <w:i/>
                      <w:iCs/>
                    </w:rPr>
                    <w:t>Stream #2: (90%, 10ms)</w:t>
                  </w:r>
                </w:p>
              </w:tc>
            </w:tr>
          </w:tbl>
          <w:p w14:paraId="195F7389" w14:textId="77777777" w:rsidR="00C8190E" w:rsidRPr="00170FB6" w:rsidRDefault="00C8190E" w:rsidP="0042057E">
            <w:pPr>
              <w:spacing w:beforeLines="50" w:before="136"/>
              <w:jc w:val="both"/>
              <w:rPr>
                <w:rFonts w:eastAsia="DengXian"/>
                <w:b/>
                <w:lang w:eastAsia="zh-CN"/>
              </w:rPr>
            </w:pPr>
          </w:p>
        </w:tc>
      </w:tr>
      <w:tr w:rsidR="00C8190E" w14:paraId="7A666F56" w14:textId="77777777" w:rsidTr="00C8190E">
        <w:tc>
          <w:tcPr>
            <w:tcW w:w="1150" w:type="dxa"/>
          </w:tcPr>
          <w:p w14:paraId="14D1876D" w14:textId="77777777" w:rsidR="00C8190E" w:rsidRDefault="00C8190E" w:rsidP="0042057E">
            <w:pPr>
              <w:rPr>
                <w:lang w:eastAsia="zh-CN"/>
              </w:rPr>
            </w:pPr>
            <w:r>
              <w:rPr>
                <w:lang w:eastAsia="zh-CN"/>
              </w:rPr>
              <w:lastRenderedPageBreak/>
              <w:t>DOCOMO [17]</w:t>
            </w:r>
          </w:p>
        </w:tc>
        <w:tc>
          <w:tcPr>
            <w:tcW w:w="9307" w:type="dxa"/>
          </w:tcPr>
          <w:p w14:paraId="0443A5EC" w14:textId="77777777" w:rsidR="00C8190E" w:rsidRPr="00095A69" w:rsidRDefault="00C8190E" w:rsidP="0042057E">
            <w:pPr>
              <w:spacing w:afterLines="50" w:after="136"/>
              <w:jc w:val="both"/>
              <w:rPr>
                <w:rFonts w:eastAsiaTheme="minorEastAsia"/>
                <w:b/>
                <w:sz w:val="22"/>
                <w:u w:val="single"/>
              </w:rPr>
            </w:pPr>
            <w:r>
              <w:rPr>
                <w:rFonts w:eastAsiaTheme="minorEastAsia"/>
                <w:b/>
                <w:sz w:val="22"/>
                <w:u w:val="single"/>
              </w:rPr>
              <w:t>Proposal 2:</w:t>
            </w:r>
          </w:p>
          <w:p w14:paraId="742995D8" w14:textId="73C5A7F8" w:rsidR="00C8190E" w:rsidRPr="00BE479A" w:rsidRDefault="00C8190E" w:rsidP="00E07576">
            <w:pPr>
              <w:pStyle w:val="affc"/>
              <w:numPr>
                <w:ilvl w:val="0"/>
                <w:numId w:val="34"/>
              </w:numPr>
              <w:spacing w:afterLines="50" w:after="136" w:line="240" w:lineRule="auto"/>
              <w:jc w:val="both"/>
              <w:rPr>
                <w:rFonts w:eastAsiaTheme="minorEastAsia"/>
                <w:i/>
                <w:sz w:val="22"/>
                <w:lang w:val="en-US"/>
              </w:rPr>
            </w:pPr>
            <w:r>
              <w:rPr>
                <w:rFonts w:eastAsiaTheme="minorEastAsia"/>
                <w:i/>
                <w:sz w:val="22"/>
                <w:lang w:val="en-US"/>
              </w:rPr>
              <w:t>Audio stream is aggregated with data stream in option 2 for modeling of DL multiple streams.</w:t>
            </w:r>
          </w:p>
        </w:tc>
      </w:tr>
    </w:tbl>
    <w:p w14:paraId="43241568" w14:textId="77777777" w:rsidR="00C8190E" w:rsidRPr="006A230F" w:rsidRDefault="00C8190E" w:rsidP="00C8190E">
      <w:pPr>
        <w:rPr>
          <w:lang w:eastAsia="zh-CN"/>
        </w:rPr>
      </w:pPr>
    </w:p>
    <w:p w14:paraId="0FE0F02F" w14:textId="294C13CB" w:rsidR="00BE479A" w:rsidRDefault="00B57F1F" w:rsidP="00BE479A">
      <w:pPr>
        <w:rPr>
          <w:b/>
          <w:bCs/>
          <w:lang w:eastAsia="zh-CN"/>
        </w:rPr>
      </w:pPr>
      <w:r>
        <w:rPr>
          <w:b/>
          <w:bCs/>
          <w:highlight w:val="yellow"/>
          <w:lang w:eastAsia="zh-CN"/>
        </w:rPr>
        <w:t xml:space="preserve">FL proposal: </w:t>
      </w:r>
      <w:r w:rsidR="00BE479A" w:rsidRPr="00CD3EBF">
        <w:rPr>
          <w:b/>
          <w:bCs/>
          <w:highlight w:val="yellow"/>
          <w:lang w:eastAsia="zh-CN"/>
        </w:rPr>
        <w:t>Based on the company inputs, the following is propo</w:t>
      </w:r>
      <w:r w:rsidR="00BE479A">
        <w:rPr>
          <w:b/>
          <w:bCs/>
          <w:highlight w:val="yellow"/>
          <w:lang w:eastAsia="zh-CN"/>
        </w:rPr>
        <w:t xml:space="preserve">sed. </w:t>
      </w:r>
    </w:p>
    <w:p w14:paraId="098662FB" w14:textId="77777777" w:rsidR="006D756B" w:rsidRDefault="00BE479A" w:rsidP="00BE479A">
      <w:pPr>
        <w:rPr>
          <w:ins w:id="9" w:author="Eddy Kwon (Hwan-Joon)" w:date="2021-05-20T14:29:00Z"/>
          <w:b/>
          <w:bCs/>
          <w:highlight w:val="yellow"/>
          <w:lang w:eastAsia="zh-CN"/>
        </w:rPr>
      </w:pPr>
      <w:r w:rsidRPr="00213741">
        <w:rPr>
          <w:b/>
          <w:bCs/>
          <w:highlight w:val="yellow"/>
          <w:lang w:eastAsia="zh-CN"/>
        </w:rPr>
        <w:t xml:space="preserve">For </w:t>
      </w:r>
      <w:r>
        <w:rPr>
          <w:b/>
          <w:bCs/>
          <w:highlight w:val="yellow"/>
          <w:lang w:eastAsia="zh-CN"/>
        </w:rPr>
        <w:t xml:space="preserve">the optional two stream evaluation of I-frame and P-frame for </w:t>
      </w:r>
      <w:r w:rsidRPr="00213741">
        <w:rPr>
          <w:b/>
          <w:bCs/>
          <w:highlight w:val="yellow"/>
          <w:lang w:eastAsia="zh-CN"/>
        </w:rPr>
        <w:t>DL video strea</w:t>
      </w:r>
      <w:r w:rsidR="00A82519">
        <w:rPr>
          <w:b/>
          <w:bCs/>
          <w:highlight w:val="yellow"/>
          <w:lang w:eastAsia="zh-CN"/>
        </w:rPr>
        <w:t xml:space="preserve">m, parameters in the following table are used. For companies who are evaluating this option, the following </w:t>
      </w:r>
      <w:del w:id="10" w:author="Eddy Kwon (Hwan-Joon)" w:date="2021-05-20T14:29:00Z">
        <w:r w:rsidR="00A82519" w:rsidDel="006D756B">
          <w:rPr>
            <w:b/>
            <w:bCs/>
            <w:highlight w:val="yellow"/>
            <w:lang w:eastAsia="zh-CN"/>
          </w:rPr>
          <w:delText xml:space="preserve">scenarios </w:delText>
        </w:r>
      </w:del>
      <w:ins w:id="11" w:author="Eddy Kwon (Hwan-Joon)" w:date="2021-05-20T14:29:00Z">
        <w:r w:rsidR="006D756B">
          <w:rPr>
            <w:b/>
            <w:bCs/>
            <w:highlight w:val="yellow"/>
            <w:lang w:eastAsia="zh-CN"/>
          </w:rPr>
          <w:t xml:space="preserve">is </w:t>
        </w:r>
      </w:ins>
      <w:r w:rsidR="00A82519">
        <w:rPr>
          <w:b/>
          <w:bCs/>
          <w:highlight w:val="yellow"/>
          <w:lang w:eastAsia="zh-CN"/>
        </w:rPr>
        <w:t xml:space="preserve">recommended </w:t>
      </w:r>
      <w:del w:id="12" w:author="Eddy Kwon (Hwan-Joon)" w:date="2021-05-20T14:29:00Z">
        <w:r w:rsidR="00A82519" w:rsidDel="006D756B">
          <w:rPr>
            <w:b/>
            <w:bCs/>
            <w:highlight w:val="yellow"/>
            <w:lang w:eastAsia="zh-CN"/>
          </w:rPr>
          <w:delText xml:space="preserve">as a common baseline </w:delText>
        </w:r>
      </w:del>
      <w:r w:rsidR="00A82519">
        <w:rPr>
          <w:b/>
          <w:bCs/>
          <w:highlight w:val="yellow"/>
          <w:lang w:eastAsia="zh-CN"/>
        </w:rPr>
        <w:t>(so as to have more results in the same scenario)</w:t>
      </w:r>
    </w:p>
    <w:p w14:paraId="6F2139B8" w14:textId="77777777" w:rsidR="006D756B" w:rsidRPr="006D756B" w:rsidRDefault="00A82519" w:rsidP="006D756B">
      <w:pPr>
        <w:pStyle w:val="affc"/>
        <w:numPr>
          <w:ilvl w:val="0"/>
          <w:numId w:val="21"/>
        </w:numPr>
        <w:rPr>
          <w:ins w:id="13" w:author="Eddy Kwon (Hwan-Joon)" w:date="2021-05-20T14:29:00Z"/>
          <w:b/>
          <w:bCs/>
          <w:lang w:eastAsia="zh-CN"/>
          <w:rPrChange w:id="14" w:author="Eddy Kwon (Hwan-Joon)" w:date="2021-05-20T14:29:00Z">
            <w:rPr>
              <w:ins w:id="15" w:author="Eddy Kwon (Hwan-Joon)" w:date="2021-05-20T14:29:00Z"/>
              <w:b/>
              <w:bCs/>
              <w:highlight w:val="yellow"/>
              <w:lang w:eastAsia="zh-CN"/>
            </w:rPr>
          </w:rPrChange>
        </w:rPr>
      </w:pPr>
      <w:del w:id="16" w:author="Eddy Kwon (Hwan-Joon)" w:date="2021-05-20T14:29:00Z">
        <w:r w:rsidRPr="006D756B" w:rsidDel="006D756B">
          <w:rPr>
            <w:b/>
            <w:bCs/>
            <w:highlight w:val="yellow"/>
            <w:lang w:eastAsia="zh-CN"/>
            <w:rPrChange w:id="17" w:author="Eddy Kwon (Hwan-Joon)" w:date="2021-05-20T14:29:00Z">
              <w:rPr>
                <w:highlight w:val="yellow"/>
                <w:lang w:eastAsia="zh-CN"/>
              </w:rPr>
            </w:rPrChange>
          </w:rPr>
          <w:delText xml:space="preserve"> and other scenarios can be further evaluated, up to company: </w:delText>
        </w:r>
      </w:del>
      <w:ins w:id="18" w:author="Eddy Kwon (Hwan-Joon)" w:date="2021-05-20T14:29:00Z">
        <w:r w:rsidR="006D756B">
          <w:rPr>
            <w:b/>
            <w:bCs/>
            <w:highlight w:val="yellow"/>
            <w:lang w:eastAsia="zh-CN"/>
          </w:rPr>
          <w:t xml:space="preserve">Common baseline: </w:t>
        </w:r>
      </w:ins>
      <w:r w:rsidRPr="006D756B">
        <w:rPr>
          <w:b/>
          <w:bCs/>
          <w:highlight w:val="yellow"/>
          <w:lang w:eastAsia="zh-CN"/>
          <w:rPrChange w:id="19" w:author="Eddy Kwon (Hwan-Joon)" w:date="2021-05-20T14:29:00Z">
            <w:rPr>
              <w:highlight w:val="yellow"/>
              <w:lang w:eastAsia="zh-CN"/>
            </w:rPr>
          </w:rPrChange>
        </w:rPr>
        <w:t xml:space="preserve">AR/VR, 30Mbps (aggregated data rate), Dense Urban for FR1 and </w:t>
      </w:r>
      <w:proofErr w:type="spellStart"/>
      <w:r w:rsidRPr="006D756B">
        <w:rPr>
          <w:b/>
          <w:bCs/>
          <w:highlight w:val="yellow"/>
          <w:lang w:eastAsia="zh-CN"/>
          <w:rPrChange w:id="20" w:author="Eddy Kwon (Hwan-Joon)" w:date="2021-05-20T14:29:00Z">
            <w:rPr>
              <w:highlight w:val="yellow"/>
              <w:lang w:eastAsia="zh-CN"/>
            </w:rPr>
          </w:rPrChange>
        </w:rPr>
        <w:t>InH</w:t>
      </w:r>
      <w:proofErr w:type="spellEnd"/>
      <w:r w:rsidRPr="006D756B">
        <w:rPr>
          <w:b/>
          <w:bCs/>
          <w:highlight w:val="yellow"/>
          <w:lang w:eastAsia="zh-CN"/>
          <w:rPrChange w:id="21" w:author="Eddy Kwon (Hwan-Joon)" w:date="2021-05-20T14:29:00Z">
            <w:rPr>
              <w:highlight w:val="yellow"/>
              <w:lang w:eastAsia="zh-CN"/>
            </w:rPr>
          </w:rPrChange>
        </w:rPr>
        <w:t xml:space="preserve"> for FR2.</w:t>
      </w:r>
    </w:p>
    <w:p w14:paraId="02842DE3" w14:textId="77777777" w:rsidR="006D756B" w:rsidRPr="006D756B" w:rsidRDefault="006D756B" w:rsidP="006D756B">
      <w:pPr>
        <w:pStyle w:val="affc"/>
        <w:numPr>
          <w:ilvl w:val="0"/>
          <w:numId w:val="21"/>
        </w:numPr>
        <w:rPr>
          <w:ins w:id="22" w:author="Eddy Kwon (Hwan-Joon)" w:date="2021-05-20T14:32:00Z"/>
          <w:b/>
          <w:bCs/>
          <w:lang w:eastAsia="zh-CN"/>
          <w:rPrChange w:id="23" w:author="Eddy Kwon (Hwan-Joon)" w:date="2021-05-20T14:32:00Z">
            <w:rPr>
              <w:ins w:id="24" w:author="Eddy Kwon (Hwan-Joon)" w:date="2021-05-20T14:32:00Z"/>
              <w:b/>
              <w:bCs/>
              <w:highlight w:val="yellow"/>
              <w:lang w:eastAsia="zh-CN"/>
            </w:rPr>
          </w:rPrChange>
        </w:rPr>
      </w:pPr>
      <w:ins w:id="25" w:author="Eddy Kwon (Hwan-Joon)" w:date="2021-05-20T14:29:00Z">
        <w:r>
          <w:rPr>
            <w:b/>
            <w:bCs/>
            <w:highlight w:val="yellow"/>
            <w:lang w:eastAsia="zh-CN"/>
          </w:rPr>
          <w:t>Comp</w:t>
        </w:r>
      </w:ins>
      <w:ins w:id="26" w:author="Eddy Kwon (Hwan-Joon)" w:date="2021-05-20T14:30:00Z">
        <w:r>
          <w:rPr>
            <w:b/>
            <w:bCs/>
            <w:highlight w:val="yellow"/>
            <w:lang w:eastAsia="zh-CN"/>
          </w:rPr>
          <w:t>anies are also encouraged to evaluate at least,</w:t>
        </w:r>
      </w:ins>
      <w:ins w:id="27" w:author="Eddy Kwon (Hwan-Joon)" w:date="2021-05-20T14:31:00Z">
        <w:r>
          <w:rPr>
            <w:b/>
            <w:bCs/>
            <w:highlight w:val="yellow"/>
            <w:lang w:eastAsia="zh-CN"/>
          </w:rPr>
          <w:t xml:space="preserve"> </w:t>
        </w:r>
      </w:ins>
      <w:ins w:id="28" w:author="Eddy Kwon (Hwan-Joon)" w:date="2021-05-20T14:30:00Z">
        <w:r>
          <w:rPr>
            <w:b/>
            <w:bCs/>
            <w:highlight w:val="yellow"/>
            <w:lang w:eastAsia="zh-CN"/>
          </w:rPr>
          <w:t>other baseline scenarios/configurations</w:t>
        </w:r>
      </w:ins>
      <w:ins w:id="29" w:author="Eddy Kwon (Hwan-Joon)" w:date="2021-05-20T14:31:00Z">
        <w:r>
          <w:rPr>
            <w:b/>
            <w:bCs/>
            <w:highlight w:val="yellow"/>
            <w:lang w:eastAsia="zh-CN"/>
          </w:rPr>
          <w:t>/parameters</w:t>
        </w:r>
      </w:ins>
      <w:ins w:id="30" w:author="Eddy Kwon (Hwan-Joon)" w:date="2021-05-20T14:32:00Z">
        <w:r>
          <w:rPr>
            <w:b/>
            <w:bCs/>
            <w:highlight w:val="yellow"/>
            <w:lang w:eastAsia="zh-CN"/>
          </w:rPr>
          <w:t>.</w:t>
        </w:r>
      </w:ins>
    </w:p>
    <w:p w14:paraId="627C906E" w14:textId="246C9E60" w:rsidR="008E65BA" w:rsidRPr="006D756B" w:rsidRDefault="006D756B">
      <w:pPr>
        <w:pStyle w:val="affc"/>
        <w:numPr>
          <w:ilvl w:val="0"/>
          <w:numId w:val="21"/>
        </w:numPr>
        <w:rPr>
          <w:b/>
          <w:bCs/>
          <w:lang w:eastAsia="zh-CN"/>
          <w:rPrChange w:id="31" w:author="Eddy Kwon (Hwan-Joon)" w:date="2021-05-20T14:29:00Z">
            <w:rPr>
              <w:lang w:eastAsia="zh-CN"/>
            </w:rPr>
          </w:rPrChange>
        </w:rPr>
        <w:pPrChange w:id="32" w:author="Eddy Kwon (Hwan-Joon)" w:date="2021-05-20T14:29:00Z">
          <w:pPr/>
        </w:pPrChange>
      </w:pPr>
      <w:ins w:id="33" w:author="Eddy Kwon (Hwan-Joon)" w:date="2021-05-20T14:32:00Z">
        <w:r>
          <w:rPr>
            <w:b/>
            <w:bCs/>
            <w:highlight w:val="yellow"/>
            <w:lang w:eastAsia="zh-CN"/>
          </w:rPr>
          <w:lastRenderedPageBreak/>
          <w:t xml:space="preserve">In addition, </w:t>
        </w:r>
      </w:ins>
      <w:ins w:id="34" w:author="Eddy Kwon (Hwan-Joon)" w:date="2021-05-20T14:31:00Z">
        <w:r>
          <w:rPr>
            <w:b/>
            <w:bCs/>
            <w:highlight w:val="yellow"/>
            <w:lang w:eastAsia="zh-CN"/>
          </w:rPr>
          <w:t>evaluation of optional scenarios/configurations/parameters is up to company.</w:t>
        </w:r>
      </w:ins>
      <w:ins w:id="35" w:author="Eddy Kwon (Hwan-Joon)" w:date="2021-05-20T14:30:00Z">
        <w:r>
          <w:rPr>
            <w:b/>
            <w:bCs/>
            <w:highlight w:val="yellow"/>
            <w:lang w:eastAsia="zh-CN"/>
          </w:rPr>
          <w:t xml:space="preserve"> </w:t>
        </w:r>
      </w:ins>
      <w:r w:rsidR="00A82519" w:rsidRPr="006D756B">
        <w:rPr>
          <w:b/>
          <w:bCs/>
          <w:highlight w:val="yellow"/>
          <w:lang w:eastAsia="zh-CN"/>
          <w:rPrChange w:id="36" w:author="Eddy Kwon (Hwan-Joon)" w:date="2021-05-20T14:29:00Z">
            <w:rPr>
              <w:highlight w:val="yellow"/>
              <w:lang w:eastAsia="zh-CN"/>
            </w:rPr>
          </w:rPrChange>
        </w:rPr>
        <w:t xml:space="preserve">  </w:t>
      </w:r>
      <w:r w:rsidR="00B57F1F" w:rsidRPr="006D756B">
        <w:rPr>
          <w:b/>
          <w:bCs/>
          <w:highlight w:val="yellow"/>
          <w:lang w:eastAsia="zh-CN"/>
          <w:rPrChange w:id="37" w:author="Eddy Kwon (Hwan-Joon)" w:date="2021-05-20T14:29:00Z">
            <w:rPr>
              <w:highlight w:val="yellow"/>
              <w:lang w:eastAsia="zh-CN"/>
            </w:rPr>
          </w:rPrChange>
        </w:rPr>
        <w:t xml:space="preserve"> </w:t>
      </w:r>
      <w:r w:rsidR="00A82519" w:rsidRPr="006D756B">
        <w:rPr>
          <w:b/>
          <w:bCs/>
          <w:highlight w:val="yellow"/>
          <w:lang w:eastAsia="zh-CN"/>
          <w:rPrChange w:id="38" w:author="Eddy Kwon (Hwan-Joon)" w:date="2021-05-20T14:29:00Z">
            <w:rPr>
              <w:highlight w:val="yellow"/>
              <w:lang w:eastAsia="zh-CN"/>
            </w:rPr>
          </w:rPrChange>
        </w:rPr>
        <w:t xml:space="preserve">    </w:t>
      </w:r>
    </w:p>
    <w:tbl>
      <w:tblPr>
        <w:tblStyle w:val="aff0"/>
        <w:tblW w:w="9000" w:type="dxa"/>
        <w:tblLook w:val="04A0" w:firstRow="1" w:lastRow="0" w:firstColumn="1" w:lastColumn="0" w:noHBand="0" w:noVBand="1"/>
      </w:tblPr>
      <w:tblGrid>
        <w:gridCol w:w="1668"/>
        <w:gridCol w:w="2092"/>
        <w:gridCol w:w="44"/>
        <w:gridCol w:w="1530"/>
        <w:gridCol w:w="259"/>
        <w:gridCol w:w="1660"/>
        <w:gridCol w:w="43"/>
        <w:gridCol w:w="1704"/>
      </w:tblGrid>
      <w:tr w:rsidR="00BE479A" w:rsidRPr="00C8190E" w14:paraId="2396733E" w14:textId="77777777" w:rsidTr="007A2ED8">
        <w:trPr>
          <w:trHeight w:val="385"/>
        </w:trPr>
        <w:tc>
          <w:tcPr>
            <w:tcW w:w="1668" w:type="dxa"/>
            <w:vMerge w:val="restart"/>
            <w:shd w:val="clear" w:color="auto" w:fill="auto"/>
            <w:vAlign w:val="center"/>
          </w:tcPr>
          <w:p w14:paraId="09DE464A" w14:textId="77777777" w:rsidR="00BE479A" w:rsidRPr="00C8190E" w:rsidRDefault="00BE479A" w:rsidP="0042057E">
            <w:pPr>
              <w:spacing w:after="0"/>
              <w:jc w:val="center"/>
              <w:rPr>
                <w:b/>
                <w:lang w:eastAsia="zh-CN"/>
              </w:rPr>
            </w:pPr>
            <w:r w:rsidRPr="00C8190E">
              <w:rPr>
                <w:b/>
                <w:lang w:eastAsia="zh-CN"/>
              </w:rPr>
              <w:t>Two data streams</w:t>
            </w:r>
            <w:r w:rsidRPr="00C8190E">
              <w:rPr>
                <w:rFonts w:hint="eastAsia"/>
                <w:b/>
                <w:lang w:eastAsia="zh-CN"/>
              </w:rPr>
              <w:t>,</w:t>
            </w:r>
            <w:r w:rsidRPr="00C8190E">
              <w:rPr>
                <w:b/>
                <w:lang w:eastAsia="zh-CN"/>
              </w:rPr>
              <w:t xml:space="preserve"> i.e. M1 = 2</w:t>
            </w:r>
          </w:p>
        </w:tc>
        <w:tc>
          <w:tcPr>
            <w:tcW w:w="3925" w:type="dxa"/>
            <w:gridSpan w:val="4"/>
            <w:shd w:val="clear" w:color="auto" w:fill="auto"/>
            <w:vAlign w:val="center"/>
          </w:tcPr>
          <w:p w14:paraId="2F3B4758" w14:textId="77777777" w:rsidR="00BE479A" w:rsidRPr="00C8190E" w:rsidRDefault="00BE479A" w:rsidP="0042057E">
            <w:pPr>
              <w:spacing w:after="0"/>
              <w:jc w:val="center"/>
              <w:rPr>
                <w:b/>
                <w:lang w:eastAsia="zh-CN"/>
              </w:rPr>
            </w:pPr>
            <w:r w:rsidRPr="00C8190E">
              <w:rPr>
                <w:b/>
                <w:lang w:eastAsia="zh-CN"/>
              </w:rPr>
              <w:t>Option 1A: slice-based</w:t>
            </w:r>
          </w:p>
        </w:tc>
        <w:tc>
          <w:tcPr>
            <w:tcW w:w="3407" w:type="dxa"/>
            <w:gridSpan w:val="3"/>
            <w:shd w:val="clear" w:color="auto" w:fill="auto"/>
            <w:vAlign w:val="center"/>
          </w:tcPr>
          <w:p w14:paraId="102CD93B" w14:textId="77777777" w:rsidR="00BE479A" w:rsidRPr="00C8190E" w:rsidRDefault="00BE479A" w:rsidP="0042057E">
            <w:pPr>
              <w:spacing w:after="0"/>
              <w:jc w:val="center"/>
              <w:rPr>
                <w:b/>
                <w:sz w:val="18"/>
                <w:szCs w:val="18"/>
                <w:lang w:eastAsia="zh-CN"/>
              </w:rPr>
            </w:pPr>
            <w:r w:rsidRPr="00C8190E">
              <w:rPr>
                <w:b/>
                <w:sz w:val="18"/>
                <w:szCs w:val="18"/>
                <w:lang w:eastAsia="zh-CN"/>
              </w:rPr>
              <w:t>Option 1B: GOP-based</w:t>
            </w:r>
          </w:p>
        </w:tc>
      </w:tr>
      <w:tr w:rsidR="00BE479A" w:rsidRPr="00C8190E" w14:paraId="5E665DD9" w14:textId="77777777" w:rsidTr="007A2ED8">
        <w:trPr>
          <w:trHeight w:val="385"/>
        </w:trPr>
        <w:tc>
          <w:tcPr>
            <w:tcW w:w="1668" w:type="dxa"/>
            <w:vMerge/>
            <w:shd w:val="clear" w:color="auto" w:fill="auto"/>
            <w:vAlign w:val="center"/>
          </w:tcPr>
          <w:p w14:paraId="5DCFDDF3" w14:textId="77777777" w:rsidR="00BE479A" w:rsidRPr="00C8190E" w:rsidRDefault="00BE479A" w:rsidP="0042057E">
            <w:pPr>
              <w:spacing w:after="0"/>
              <w:jc w:val="center"/>
              <w:rPr>
                <w:b/>
                <w:lang w:eastAsia="zh-CN"/>
              </w:rPr>
            </w:pPr>
          </w:p>
        </w:tc>
        <w:tc>
          <w:tcPr>
            <w:tcW w:w="2136" w:type="dxa"/>
            <w:gridSpan w:val="2"/>
            <w:shd w:val="clear" w:color="auto" w:fill="auto"/>
            <w:vAlign w:val="center"/>
          </w:tcPr>
          <w:p w14:paraId="0A82979C" w14:textId="77777777" w:rsidR="00BE479A" w:rsidRPr="00C8190E" w:rsidRDefault="00BE479A" w:rsidP="0042057E">
            <w:pPr>
              <w:pStyle w:val="affc"/>
              <w:spacing w:after="0"/>
              <w:ind w:left="227"/>
              <w:rPr>
                <w:lang w:eastAsia="zh-CN"/>
              </w:rPr>
            </w:pPr>
            <w:r w:rsidRPr="00C8190E">
              <w:rPr>
                <w:lang w:eastAsia="zh-CN"/>
              </w:rPr>
              <w:t>I-stream</w:t>
            </w:r>
          </w:p>
        </w:tc>
        <w:tc>
          <w:tcPr>
            <w:tcW w:w="1789" w:type="dxa"/>
            <w:gridSpan w:val="2"/>
            <w:shd w:val="clear" w:color="auto" w:fill="auto"/>
            <w:vAlign w:val="center"/>
          </w:tcPr>
          <w:p w14:paraId="4EFEF777" w14:textId="77777777" w:rsidR="00BE479A" w:rsidRPr="00C8190E" w:rsidRDefault="00BE479A" w:rsidP="0042057E">
            <w:pPr>
              <w:spacing w:after="0"/>
              <w:jc w:val="center"/>
              <w:rPr>
                <w:lang w:eastAsia="zh-CN"/>
              </w:rPr>
            </w:pPr>
            <w:r w:rsidRPr="00C8190E">
              <w:rPr>
                <w:lang w:eastAsia="zh-CN"/>
              </w:rPr>
              <w:t>P-stream</w:t>
            </w:r>
          </w:p>
        </w:tc>
        <w:tc>
          <w:tcPr>
            <w:tcW w:w="1703" w:type="dxa"/>
            <w:gridSpan w:val="2"/>
            <w:shd w:val="clear" w:color="auto" w:fill="auto"/>
            <w:vAlign w:val="center"/>
          </w:tcPr>
          <w:p w14:paraId="26686820" w14:textId="77777777" w:rsidR="00BE479A" w:rsidRPr="00C8190E" w:rsidRDefault="00BE479A" w:rsidP="0042057E">
            <w:pPr>
              <w:spacing w:after="0"/>
              <w:jc w:val="center"/>
              <w:rPr>
                <w:sz w:val="18"/>
                <w:szCs w:val="18"/>
                <w:lang w:eastAsia="zh-CN"/>
              </w:rPr>
            </w:pPr>
            <w:r w:rsidRPr="00C8190E">
              <w:rPr>
                <w:sz w:val="18"/>
                <w:szCs w:val="18"/>
                <w:lang w:eastAsia="zh-CN"/>
              </w:rPr>
              <w:t>I-stream</w:t>
            </w:r>
          </w:p>
        </w:tc>
        <w:tc>
          <w:tcPr>
            <w:tcW w:w="1704" w:type="dxa"/>
            <w:shd w:val="clear" w:color="auto" w:fill="auto"/>
            <w:vAlign w:val="center"/>
          </w:tcPr>
          <w:p w14:paraId="0E6F4994" w14:textId="77777777" w:rsidR="00BE479A" w:rsidRPr="00C8190E" w:rsidRDefault="00BE479A" w:rsidP="0042057E">
            <w:pPr>
              <w:spacing w:after="0"/>
              <w:jc w:val="center"/>
              <w:rPr>
                <w:sz w:val="18"/>
                <w:szCs w:val="18"/>
                <w:lang w:eastAsia="zh-CN"/>
              </w:rPr>
            </w:pPr>
            <w:r w:rsidRPr="00C8190E">
              <w:rPr>
                <w:sz w:val="18"/>
                <w:szCs w:val="18"/>
                <w:lang w:eastAsia="zh-CN"/>
              </w:rPr>
              <w:t>P-stream</w:t>
            </w:r>
          </w:p>
        </w:tc>
      </w:tr>
      <w:tr w:rsidR="00BE479A" w:rsidRPr="00C8190E" w14:paraId="35727FFD" w14:textId="77777777" w:rsidTr="007A2ED8">
        <w:trPr>
          <w:trHeight w:val="385"/>
        </w:trPr>
        <w:tc>
          <w:tcPr>
            <w:tcW w:w="1668" w:type="dxa"/>
            <w:shd w:val="clear" w:color="auto" w:fill="auto"/>
            <w:vAlign w:val="center"/>
          </w:tcPr>
          <w:p w14:paraId="182B38AF" w14:textId="77777777" w:rsidR="00BE479A" w:rsidRPr="00C8190E" w:rsidRDefault="00BE479A" w:rsidP="0042057E">
            <w:pPr>
              <w:spacing w:after="0"/>
              <w:jc w:val="center"/>
              <w:rPr>
                <w:b/>
                <w:lang w:eastAsia="zh-CN"/>
              </w:rPr>
            </w:pPr>
            <w:r w:rsidRPr="00C8190E">
              <w:rPr>
                <w:b/>
                <w:lang w:eastAsia="zh-CN"/>
              </w:rPr>
              <w:t>Packet modelling</w:t>
            </w:r>
          </w:p>
        </w:tc>
        <w:tc>
          <w:tcPr>
            <w:tcW w:w="3925" w:type="dxa"/>
            <w:gridSpan w:val="4"/>
            <w:shd w:val="clear" w:color="auto" w:fill="auto"/>
            <w:vAlign w:val="center"/>
          </w:tcPr>
          <w:p w14:paraId="4D2A45CC" w14:textId="77777777" w:rsidR="00BE479A" w:rsidRPr="00C8190E" w:rsidRDefault="00BE479A" w:rsidP="0042057E">
            <w:pPr>
              <w:spacing w:after="0"/>
              <w:jc w:val="center"/>
              <w:rPr>
                <w:lang w:eastAsia="zh-CN"/>
              </w:rPr>
            </w:pPr>
            <w:r w:rsidRPr="00C8190E">
              <w:rPr>
                <w:rFonts w:eastAsiaTheme="minorEastAsia"/>
                <w:lang w:eastAsia="zh-CN"/>
              </w:rPr>
              <w:t>Slice-level</w:t>
            </w:r>
          </w:p>
        </w:tc>
        <w:tc>
          <w:tcPr>
            <w:tcW w:w="3407" w:type="dxa"/>
            <w:gridSpan w:val="3"/>
            <w:shd w:val="clear" w:color="auto" w:fill="auto"/>
            <w:vAlign w:val="center"/>
          </w:tcPr>
          <w:p w14:paraId="69C49419" w14:textId="77777777" w:rsidR="00BE479A" w:rsidRPr="00C8190E" w:rsidRDefault="00BE479A" w:rsidP="0042057E">
            <w:pPr>
              <w:spacing w:after="0"/>
              <w:jc w:val="center"/>
              <w:rPr>
                <w:sz w:val="18"/>
                <w:szCs w:val="18"/>
                <w:lang w:eastAsia="zh-CN"/>
              </w:rPr>
            </w:pPr>
            <w:r w:rsidRPr="00C8190E">
              <w:rPr>
                <w:rFonts w:eastAsiaTheme="minorEastAsia"/>
                <w:sz w:val="18"/>
                <w:szCs w:val="18"/>
                <w:lang w:eastAsia="zh-CN"/>
              </w:rPr>
              <w:t>Frame-level</w:t>
            </w:r>
          </w:p>
        </w:tc>
      </w:tr>
      <w:tr w:rsidR="008E65BA" w:rsidRPr="00C8190E" w14:paraId="179ED810" w14:textId="77777777" w:rsidTr="007A2ED8">
        <w:trPr>
          <w:trHeight w:val="748"/>
        </w:trPr>
        <w:tc>
          <w:tcPr>
            <w:tcW w:w="1668" w:type="dxa"/>
            <w:shd w:val="clear" w:color="auto" w:fill="auto"/>
            <w:vAlign w:val="center"/>
          </w:tcPr>
          <w:p w14:paraId="04A4DEE3" w14:textId="77777777" w:rsidR="008E65BA" w:rsidRPr="00C8190E" w:rsidRDefault="008E65BA" w:rsidP="008E65BA">
            <w:pPr>
              <w:spacing w:after="0"/>
              <w:jc w:val="center"/>
              <w:rPr>
                <w:b/>
                <w:lang w:eastAsia="zh-CN"/>
              </w:rPr>
            </w:pPr>
            <w:r w:rsidRPr="00C8190E">
              <w:rPr>
                <w:b/>
              </w:rPr>
              <w:t>Traffic pattern</w:t>
            </w:r>
          </w:p>
        </w:tc>
        <w:tc>
          <w:tcPr>
            <w:tcW w:w="3925" w:type="dxa"/>
            <w:gridSpan w:val="4"/>
            <w:shd w:val="clear" w:color="auto" w:fill="auto"/>
            <w:vAlign w:val="center"/>
          </w:tcPr>
          <w:p w14:paraId="44075300" w14:textId="44F79C45" w:rsidR="008E65BA" w:rsidRPr="00C8190E" w:rsidRDefault="008E65BA" w:rsidP="008E65BA">
            <w:pPr>
              <w:spacing w:after="0"/>
            </w:pPr>
            <w:r w:rsidRPr="00C8190E">
              <w:rPr>
                <w:lang w:eastAsia="zh-CN"/>
              </w:rPr>
              <w:t xml:space="preserve">Both streams are periodic </w:t>
            </w:r>
            <w:r>
              <w:rPr>
                <w:lang w:eastAsia="zh-CN"/>
              </w:rPr>
              <w:t>at 60 fps</w:t>
            </w:r>
            <w:r w:rsidRPr="00C8190E">
              <w:t xml:space="preserve"> </w:t>
            </w:r>
            <w:r>
              <w:t xml:space="preserve">with the same jitter model as for single stream. </w:t>
            </w:r>
          </w:p>
        </w:tc>
        <w:tc>
          <w:tcPr>
            <w:tcW w:w="3407" w:type="dxa"/>
            <w:gridSpan w:val="3"/>
            <w:shd w:val="clear" w:color="auto" w:fill="auto"/>
            <w:vAlign w:val="center"/>
          </w:tcPr>
          <w:p w14:paraId="68080B1A" w14:textId="66B54526" w:rsidR="008E65BA" w:rsidRPr="00C8190E" w:rsidRDefault="008E65BA" w:rsidP="008E65BA">
            <w:pPr>
              <w:spacing w:after="0"/>
              <w:rPr>
                <w:rFonts w:eastAsiaTheme="minorEastAsia"/>
                <w:sz w:val="18"/>
                <w:szCs w:val="18"/>
                <w:lang w:eastAsia="zh-CN"/>
              </w:rPr>
            </w:pPr>
            <w:r w:rsidRPr="00C8190E">
              <w:rPr>
                <w:sz w:val="18"/>
                <w:szCs w:val="18"/>
                <w:lang w:eastAsia="zh-CN"/>
              </w:rPr>
              <w:t xml:space="preserve">Follow the GOP structure, </w:t>
            </w:r>
            <w:r>
              <w:rPr>
                <w:sz w:val="18"/>
                <w:szCs w:val="18"/>
                <w:lang w:eastAsia="zh-CN"/>
              </w:rPr>
              <w:t xml:space="preserve">where </w:t>
            </w:r>
            <w:r w:rsidRPr="00C8190E">
              <w:rPr>
                <w:sz w:val="18"/>
                <w:szCs w:val="18"/>
                <w:lang w:eastAsia="zh-CN"/>
              </w:rPr>
              <w:t>GOP size K = 8</w:t>
            </w:r>
            <w:r>
              <w:t xml:space="preserve"> with the same jitter model as for single stream.</w:t>
            </w:r>
          </w:p>
        </w:tc>
      </w:tr>
      <w:tr w:rsidR="008E65BA" w:rsidRPr="00C8190E" w14:paraId="60BE2E0C" w14:textId="77777777" w:rsidTr="007A2ED8">
        <w:trPr>
          <w:trHeight w:val="443"/>
        </w:trPr>
        <w:tc>
          <w:tcPr>
            <w:tcW w:w="1668" w:type="dxa"/>
            <w:vMerge w:val="restart"/>
            <w:shd w:val="clear" w:color="auto" w:fill="auto"/>
            <w:vAlign w:val="center"/>
          </w:tcPr>
          <w:p w14:paraId="43D39BB4" w14:textId="77777777" w:rsidR="008E65BA" w:rsidRPr="00C8190E" w:rsidRDefault="008E65BA" w:rsidP="008E65BA">
            <w:pPr>
              <w:spacing w:after="0"/>
              <w:jc w:val="center"/>
              <w:rPr>
                <w:b/>
                <w:lang w:eastAsia="zh-CN"/>
              </w:rPr>
            </w:pPr>
            <w:r w:rsidRPr="00C8190E">
              <w:rPr>
                <w:b/>
                <w:lang w:eastAsia="zh-CN"/>
              </w:rPr>
              <w:t>Number of packets per stream at a time</w:t>
            </w:r>
          </w:p>
        </w:tc>
        <w:tc>
          <w:tcPr>
            <w:tcW w:w="2136" w:type="dxa"/>
            <w:gridSpan w:val="2"/>
            <w:shd w:val="clear" w:color="auto" w:fill="auto"/>
            <w:vAlign w:val="center"/>
          </w:tcPr>
          <w:p w14:paraId="28092395" w14:textId="77777777" w:rsidR="008E65BA" w:rsidRPr="00C8190E" w:rsidRDefault="008E65BA" w:rsidP="008E65BA">
            <w:pPr>
              <w:pStyle w:val="affc"/>
              <w:spacing w:after="0"/>
              <w:ind w:left="227"/>
              <w:jc w:val="center"/>
              <w:rPr>
                <w:lang w:eastAsia="zh-CN"/>
              </w:rPr>
            </w:pPr>
            <w:r w:rsidRPr="00C8190E">
              <w:rPr>
                <w:rFonts w:hint="eastAsia"/>
                <w:lang w:eastAsia="zh-CN"/>
              </w:rPr>
              <w:t>1</w:t>
            </w:r>
          </w:p>
        </w:tc>
        <w:tc>
          <w:tcPr>
            <w:tcW w:w="1789" w:type="dxa"/>
            <w:gridSpan w:val="2"/>
            <w:shd w:val="clear" w:color="auto" w:fill="auto"/>
            <w:vAlign w:val="center"/>
          </w:tcPr>
          <w:p w14:paraId="01A6C0C8" w14:textId="77777777" w:rsidR="008E65BA" w:rsidRPr="00C8190E" w:rsidRDefault="008E65BA" w:rsidP="008E65BA">
            <w:pPr>
              <w:pStyle w:val="affc"/>
              <w:spacing w:after="0"/>
              <w:ind w:left="420"/>
              <w:jc w:val="center"/>
              <w:rPr>
                <w:lang w:eastAsia="zh-CN"/>
              </w:rPr>
            </w:pPr>
            <w:r w:rsidRPr="00C8190E">
              <w:rPr>
                <w:rFonts w:hint="eastAsia"/>
                <w:lang w:eastAsia="zh-CN"/>
              </w:rPr>
              <w:t>N</w:t>
            </w:r>
            <w:r w:rsidRPr="00C8190E">
              <w:rPr>
                <w:lang w:eastAsia="zh-CN"/>
              </w:rPr>
              <w:t>-1</w:t>
            </w:r>
          </w:p>
        </w:tc>
        <w:tc>
          <w:tcPr>
            <w:tcW w:w="3407" w:type="dxa"/>
            <w:gridSpan w:val="3"/>
            <w:vMerge w:val="restart"/>
            <w:shd w:val="clear" w:color="auto" w:fill="auto"/>
            <w:vAlign w:val="center"/>
          </w:tcPr>
          <w:p w14:paraId="0E6DD3AA" w14:textId="13EA2ADC" w:rsidR="008E65BA" w:rsidRPr="008E65BA" w:rsidRDefault="008E65BA" w:rsidP="00E07576">
            <w:pPr>
              <w:pStyle w:val="affc"/>
              <w:numPr>
                <w:ilvl w:val="0"/>
                <w:numId w:val="36"/>
              </w:numPr>
              <w:spacing w:after="0"/>
              <w:jc w:val="center"/>
              <w:rPr>
                <w:sz w:val="18"/>
                <w:szCs w:val="18"/>
                <w:lang w:eastAsia="zh-CN"/>
              </w:rPr>
            </w:pPr>
            <w:r w:rsidRPr="008E65BA">
              <w:rPr>
                <w:sz w:val="18"/>
                <w:szCs w:val="18"/>
                <w:lang w:eastAsia="zh-CN"/>
              </w:rPr>
              <w:t xml:space="preserve">frame: </w:t>
            </w:r>
            <w:r w:rsidRPr="008E65BA">
              <w:rPr>
                <w:rFonts w:hint="eastAsia"/>
                <w:sz w:val="18"/>
                <w:szCs w:val="18"/>
                <w:lang w:eastAsia="zh-CN"/>
              </w:rPr>
              <w:t>1</w:t>
            </w:r>
            <w:r w:rsidRPr="008E65BA">
              <w:rPr>
                <w:sz w:val="18"/>
                <w:szCs w:val="18"/>
                <w:lang w:eastAsia="zh-CN"/>
              </w:rPr>
              <w:t xml:space="preserve"> or 0</w:t>
            </w:r>
          </w:p>
          <w:p w14:paraId="3E993D73" w14:textId="77777777" w:rsidR="008E65BA" w:rsidRDefault="008E65BA" w:rsidP="008E65BA">
            <w:pPr>
              <w:spacing w:after="0"/>
              <w:jc w:val="center"/>
              <w:rPr>
                <w:sz w:val="18"/>
                <w:szCs w:val="18"/>
                <w:lang w:eastAsia="zh-CN"/>
              </w:rPr>
            </w:pPr>
            <w:r>
              <w:rPr>
                <w:sz w:val="18"/>
                <w:szCs w:val="18"/>
                <w:lang w:eastAsia="zh-CN"/>
              </w:rPr>
              <w:t xml:space="preserve">P-frame: </w:t>
            </w:r>
            <w:r w:rsidRPr="00C8190E">
              <w:rPr>
                <w:sz w:val="18"/>
                <w:szCs w:val="18"/>
                <w:lang w:eastAsia="zh-CN"/>
              </w:rPr>
              <w:t>0 or 1</w:t>
            </w:r>
          </w:p>
          <w:p w14:paraId="7717A267" w14:textId="17D744C3" w:rsidR="008E65BA" w:rsidRPr="00C8190E" w:rsidRDefault="008E65BA" w:rsidP="008E65BA">
            <w:pPr>
              <w:spacing w:after="0"/>
              <w:jc w:val="center"/>
              <w:rPr>
                <w:sz w:val="18"/>
                <w:szCs w:val="18"/>
                <w:lang w:eastAsia="zh-CN"/>
              </w:rPr>
            </w:pPr>
            <w:r>
              <w:rPr>
                <w:lang w:eastAsia="ja-JP"/>
              </w:rPr>
              <w:t>At each time instant, there is either only one</w:t>
            </w:r>
            <w:r>
              <w:rPr>
                <w:lang w:eastAsia="zh-CN"/>
              </w:rPr>
              <w:t xml:space="preserve"> I-stream packet or only one P-stream packet</w:t>
            </w:r>
          </w:p>
        </w:tc>
      </w:tr>
      <w:tr w:rsidR="008E65BA" w:rsidRPr="00C8190E" w14:paraId="64D65EC8" w14:textId="77777777" w:rsidTr="007A2ED8">
        <w:trPr>
          <w:trHeight w:val="443"/>
        </w:trPr>
        <w:tc>
          <w:tcPr>
            <w:tcW w:w="1668" w:type="dxa"/>
            <w:vMerge/>
            <w:shd w:val="clear" w:color="auto" w:fill="auto"/>
            <w:vAlign w:val="center"/>
          </w:tcPr>
          <w:p w14:paraId="7AF95A19" w14:textId="77777777" w:rsidR="008E65BA" w:rsidRPr="00C8190E" w:rsidRDefault="008E65BA" w:rsidP="008E65BA">
            <w:pPr>
              <w:spacing w:after="0"/>
              <w:jc w:val="center"/>
              <w:rPr>
                <w:b/>
                <w:lang w:eastAsia="zh-CN"/>
              </w:rPr>
            </w:pPr>
          </w:p>
        </w:tc>
        <w:tc>
          <w:tcPr>
            <w:tcW w:w="3925" w:type="dxa"/>
            <w:gridSpan w:val="4"/>
            <w:shd w:val="clear" w:color="auto" w:fill="auto"/>
            <w:vAlign w:val="center"/>
          </w:tcPr>
          <w:p w14:paraId="4B0265D2" w14:textId="1254A842" w:rsidR="008E65BA" w:rsidRPr="00C8190E" w:rsidRDefault="008E65BA" w:rsidP="00E07576">
            <w:pPr>
              <w:pStyle w:val="affc"/>
              <w:widowControl w:val="0"/>
              <w:numPr>
                <w:ilvl w:val="0"/>
                <w:numId w:val="20"/>
              </w:numPr>
              <w:overflowPunct w:val="0"/>
              <w:autoSpaceDE w:val="0"/>
              <w:autoSpaceDN w:val="0"/>
              <w:adjustRightInd w:val="0"/>
              <w:spacing w:after="0" w:line="240" w:lineRule="auto"/>
              <w:ind w:left="227" w:hanging="227"/>
              <w:contextualSpacing/>
              <w:rPr>
                <w:lang w:eastAsia="zh-CN"/>
              </w:rPr>
            </w:pPr>
            <w:r w:rsidRPr="00C8190E">
              <w:t>N</w:t>
            </w:r>
            <w:r>
              <w:t xml:space="preserve"> = 8</w:t>
            </w:r>
            <w:r w:rsidRPr="00C8190E">
              <w:t xml:space="preserve"> is the number of slice</w:t>
            </w:r>
            <w:r>
              <w:t>s</w:t>
            </w:r>
            <w:r w:rsidRPr="00C8190E">
              <w:t xml:space="preserve"> per frame.</w:t>
            </w:r>
          </w:p>
        </w:tc>
        <w:tc>
          <w:tcPr>
            <w:tcW w:w="3407" w:type="dxa"/>
            <w:gridSpan w:val="3"/>
            <w:vMerge/>
            <w:shd w:val="clear" w:color="auto" w:fill="auto"/>
            <w:vAlign w:val="center"/>
          </w:tcPr>
          <w:p w14:paraId="12C9DAAA" w14:textId="77777777" w:rsidR="008E65BA" w:rsidRPr="00C8190E" w:rsidRDefault="008E65BA" w:rsidP="008E65BA">
            <w:pPr>
              <w:spacing w:after="0"/>
              <w:jc w:val="center"/>
              <w:rPr>
                <w:sz w:val="18"/>
                <w:szCs w:val="18"/>
                <w:lang w:eastAsia="zh-CN"/>
              </w:rPr>
            </w:pPr>
          </w:p>
        </w:tc>
      </w:tr>
      <w:tr w:rsidR="008E65BA" w:rsidRPr="00C8190E" w14:paraId="19D2942E" w14:textId="77777777" w:rsidTr="007A2ED8">
        <w:trPr>
          <w:trHeight w:val="596"/>
        </w:trPr>
        <w:tc>
          <w:tcPr>
            <w:tcW w:w="1668" w:type="dxa"/>
            <w:vMerge w:val="restart"/>
            <w:shd w:val="clear" w:color="auto" w:fill="auto"/>
            <w:vAlign w:val="center"/>
          </w:tcPr>
          <w:p w14:paraId="0EFF133F" w14:textId="77777777" w:rsidR="008E65BA" w:rsidRPr="00C8190E" w:rsidRDefault="008E65BA" w:rsidP="008E65BA">
            <w:pPr>
              <w:spacing w:after="0"/>
              <w:jc w:val="center"/>
              <w:rPr>
                <w:b/>
                <w:lang w:eastAsia="zh-CN"/>
              </w:rPr>
            </w:pPr>
            <w:r w:rsidRPr="00C8190E">
              <w:rPr>
                <w:b/>
                <w:lang w:eastAsia="zh-CN"/>
              </w:rPr>
              <w:t>Average data rate per stream</w:t>
            </w:r>
          </w:p>
        </w:tc>
        <w:tc>
          <w:tcPr>
            <w:tcW w:w="2136" w:type="dxa"/>
            <w:gridSpan w:val="2"/>
            <w:shd w:val="clear" w:color="auto" w:fill="auto"/>
            <w:vAlign w:val="center"/>
          </w:tcPr>
          <w:p w14:paraId="6A9223A3" w14:textId="77777777" w:rsidR="008E65BA" w:rsidRPr="00C8190E" w:rsidDel="00480AB1" w:rsidRDefault="003844D8" w:rsidP="008E65BA">
            <w:pPr>
              <w:spacing w:after="0"/>
              <w:jc w:val="center"/>
              <w:rPr>
                <w:rFonts w:eastAsiaTheme="minorEastAsia"/>
                <w:lang w:eastAsia="zh-CN"/>
              </w:rPr>
            </w:pPr>
            <m:oMathPara>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r>
                  <m:rPr>
                    <m:sty m:val="p"/>
                  </m:rPr>
                  <w:rPr>
                    <w:rFonts w:ascii="Cambria Math" w:eastAsiaTheme="minorEastAsia" w:hAnsi="Cambria Math"/>
                    <w:lang w:eastAsia="zh-CN"/>
                  </w:rPr>
                  <m:t>=</m:t>
                </m:r>
                <m:r>
                  <m:rPr>
                    <m:sty m:val="p"/>
                  </m:rPr>
                  <w:rPr>
                    <w:rFonts w:ascii="Cambria Math" w:eastAsiaTheme="minorEastAsia" w:hAnsi="Cambria Math" w:hint="eastAsia"/>
                    <w:lang w:eastAsia="zh-CN"/>
                  </w:rPr>
                  <m:t>R</m:t>
                </m:r>
                <m:r>
                  <m:rPr>
                    <m:sty m:val="p"/>
                  </m:rPr>
                  <w:rPr>
                    <w:rFonts w:ascii="Cambria Math" w:eastAsiaTheme="minorEastAsia" w:hAnsi="Cambria Math"/>
                    <w:lang w:eastAsia="zh-CN"/>
                  </w:rPr>
                  <m:t>*</m:t>
                </m:r>
                <m:f>
                  <m:fPr>
                    <m:ctrlPr>
                      <w:rPr>
                        <w:rFonts w:ascii="Cambria Math" w:eastAsiaTheme="minorEastAsia" w:hAnsi="Cambria Math"/>
                        <w:lang w:eastAsia="zh-CN"/>
                      </w:rPr>
                    </m:ctrlPr>
                  </m:fPr>
                  <m:num>
                    <m:r>
                      <w:rPr>
                        <w:rFonts w:ascii="Cambria Math" w:eastAsiaTheme="minorEastAsia" w:hAnsi="Cambria Math"/>
                        <w:lang w:eastAsia="zh-CN"/>
                      </w:rPr>
                      <m:t>α</m:t>
                    </m:r>
                  </m:num>
                  <m:den>
                    <m:r>
                      <m:rPr>
                        <m:sty m:val="p"/>
                      </m:rPr>
                      <w:rPr>
                        <w:rFonts w:ascii="Cambria Math" w:eastAsiaTheme="minorEastAsia" w:hAnsi="Cambria Math"/>
                        <w:lang w:eastAsia="zh-CN"/>
                      </w:rPr>
                      <m:t>N-1+</m:t>
                    </m:r>
                    <m:r>
                      <w:rPr>
                        <w:rFonts w:ascii="Cambria Math" w:eastAsiaTheme="minorEastAsia" w:hAnsi="Cambria Math"/>
                        <w:lang w:eastAsia="zh-CN"/>
                      </w:rPr>
                      <m:t>α</m:t>
                    </m:r>
                  </m:den>
                </m:f>
              </m:oMath>
            </m:oMathPara>
          </w:p>
        </w:tc>
        <w:tc>
          <w:tcPr>
            <w:tcW w:w="1789" w:type="dxa"/>
            <w:gridSpan w:val="2"/>
            <w:shd w:val="clear" w:color="auto" w:fill="auto"/>
            <w:vAlign w:val="center"/>
          </w:tcPr>
          <w:p w14:paraId="036E168F" w14:textId="77777777" w:rsidR="008E65BA" w:rsidRPr="00C8190E" w:rsidDel="00480AB1" w:rsidRDefault="003844D8" w:rsidP="008E65BA">
            <w:pPr>
              <w:spacing w:after="0"/>
              <w:jc w:val="center"/>
              <w:rPr>
                <w:rFonts w:eastAsiaTheme="minorEastAsia"/>
                <w:lang w:eastAsia="zh-CN"/>
              </w:rPr>
            </w:pPr>
            <m:oMathPara>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r>
                  <m:rPr>
                    <m:sty m:val="p"/>
                  </m:rPr>
                  <w:rPr>
                    <w:rFonts w:ascii="Cambria Math" w:eastAsiaTheme="minorEastAsia" w:hAnsi="Cambria Math"/>
                    <w:lang w:eastAsia="zh-CN"/>
                  </w:rPr>
                  <m:t>=R*</m:t>
                </m:r>
                <m:f>
                  <m:fPr>
                    <m:ctrlPr>
                      <w:rPr>
                        <w:rFonts w:ascii="Cambria Math" w:eastAsiaTheme="minorEastAsia" w:hAnsi="Cambria Math"/>
                        <w:lang w:eastAsia="zh-CN"/>
                      </w:rPr>
                    </m:ctrlPr>
                  </m:fPr>
                  <m:num>
                    <m:r>
                      <m:rPr>
                        <m:sty m:val="p"/>
                      </m:rPr>
                      <w:rPr>
                        <w:rFonts w:ascii="Cambria Math" w:eastAsiaTheme="minorEastAsia" w:hAnsi="Cambria Math"/>
                        <w:lang w:eastAsia="zh-CN"/>
                      </w:rPr>
                      <m:t>N-1</m:t>
                    </m:r>
                  </m:num>
                  <m:den>
                    <m:r>
                      <m:rPr>
                        <m:sty m:val="p"/>
                      </m:rPr>
                      <w:rPr>
                        <w:rFonts w:ascii="Cambria Math" w:eastAsiaTheme="minorEastAsia" w:hAnsi="Cambria Math"/>
                        <w:lang w:eastAsia="zh-CN"/>
                      </w:rPr>
                      <m:t>N-1+</m:t>
                    </m:r>
                    <m:r>
                      <w:rPr>
                        <w:rFonts w:ascii="Cambria Math" w:eastAsiaTheme="minorEastAsia" w:hAnsi="Cambria Math"/>
                        <w:lang w:eastAsia="zh-CN"/>
                      </w:rPr>
                      <m:t>α</m:t>
                    </m:r>
                  </m:den>
                </m:f>
              </m:oMath>
            </m:oMathPara>
          </w:p>
        </w:tc>
        <w:tc>
          <w:tcPr>
            <w:tcW w:w="1703" w:type="dxa"/>
            <w:gridSpan w:val="2"/>
            <w:shd w:val="clear" w:color="auto" w:fill="auto"/>
            <w:vAlign w:val="center"/>
          </w:tcPr>
          <w:p w14:paraId="31642678" w14:textId="77777777" w:rsidR="008E65BA" w:rsidRPr="00C8190E" w:rsidRDefault="003844D8" w:rsidP="008E65BA">
            <w:pPr>
              <w:spacing w:after="0"/>
              <w:jc w:val="center"/>
              <w:rPr>
                <w:rFonts w:eastAsiaTheme="minorEastAsia"/>
                <w:sz w:val="18"/>
                <w:szCs w:val="18"/>
                <w:lang w:eastAsia="zh-CN"/>
              </w:rPr>
            </w:pP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I</m:t>
                  </m:r>
                </m:sub>
              </m:sSub>
              <m:r>
                <m:rPr>
                  <m:sty m:val="p"/>
                </m:rPr>
                <w:rPr>
                  <w:rFonts w:ascii="Cambria Math" w:eastAsiaTheme="minorEastAsia" w:hAnsi="Cambria Math"/>
                  <w:sz w:val="18"/>
                  <w:szCs w:val="18"/>
                  <w:lang w:eastAsia="zh-CN"/>
                </w:rPr>
                <m:t>=R*</m:t>
              </m:r>
              <m:f>
                <m:fPr>
                  <m:ctrlPr>
                    <w:rPr>
                      <w:rFonts w:ascii="Cambria Math" w:eastAsiaTheme="minorEastAsia" w:hAnsi="Cambria Math"/>
                      <w:sz w:val="18"/>
                      <w:szCs w:val="18"/>
                      <w:lang w:eastAsia="zh-CN"/>
                    </w:rPr>
                  </m:ctrlPr>
                </m:fPr>
                <m:num>
                  <m:r>
                    <w:rPr>
                      <w:rFonts w:ascii="Cambria Math" w:eastAsiaTheme="minorEastAsia" w:hAnsi="Cambria Math"/>
                      <w:sz w:val="18"/>
                      <w:szCs w:val="18"/>
                      <w:lang w:eastAsia="zh-CN"/>
                    </w:rPr>
                    <m:t>α</m:t>
                  </m:r>
                </m:num>
                <m:den>
                  <m:r>
                    <m:rPr>
                      <m:sty m:val="p"/>
                    </m:rPr>
                    <w:rPr>
                      <w:rFonts w:ascii="Cambria Math" w:eastAsiaTheme="minorEastAsia" w:hAnsi="Cambria Math"/>
                      <w:sz w:val="18"/>
                      <w:szCs w:val="18"/>
                      <w:lang w:eastAsia="zh-CN"/>
                    </w:rPr>
                    <m:t>K-1+</m:t>
                  </m:r>
                  <m:r>
                    <w:rPr>
                      <w:rFonts w:ascii="Cambria Math" w:eastAsiaTheme="minorEastAsia" w:hAnsi="Cambria Math"/>
                      <w:sz w:val="18"/>
                      <w:szCs w:val="18"/>
                      <w:lang w:eastAsia="zh-CN"/>
                    </w:rPr>
                    <m:t>α</m:t>
                  </m:r>
                </m:den>
              </m:f>
            </m:oMath>
            <w:r w:rsidR="008E65BA" w:rsidRPr="00C8190E">
              <w:rPr>
                <w:rFonts w:eastAsiaTheme="minorEastAsia" w:hint="eastAsia"/>
                <w:sz w:val="18"/>
                <w:szCs w:val="18"/>
                <w:lang w:eastAsia="zh-CN"/>
              </w:rPr>
              <w:t xml:space="preserve"> </w:t>
            </w:r>
          </w:p>
        </w:tc>
        <w:tc>
          <w:tcPr>
            <w:tcW w:w="1704" w:type="dxa"/>
            <w:shd w:val="clear" w:color="auto" w:fill="auto"/>
            <w:vAlign w:val="center"/>
          </w:tcPr>
          <w:p w14:paraId="6A249E1C" w14:textId="77777777" w:rsidR="008E65BA" w:rsidRPr="00C8190E" w:rsidRDefault="003844D8" w:rsidP="008E65BA">
            <w:pPr>
              <w:spacing w:after="0"/>
              <w:jc w:val="center"/>
              <w:rPr>
                <w:rFonts w:eastAsiaTheme="minorEastAsia"/>
                <w:sz w:val="18"/>
                <w:szCs w:val="18"/>
                <w:lang w:eastAsia="zh-CN"/>
              </w:rPr>
            </w:pP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P</m:t>
                  </m:r>
                </m:sub>
              </m:sSub>
              <m:r>
                <m:rPr>
                  <m:sty m:val="p"/>
                </m:rPr>
                <w:rPr>
                  <w:rFonts w:ascii="Cambria Math" w:eastAsiaTheme="minorEastAsia" w:hAnsi="Cambria Math"/>
                  <w:sz w:val="18"/>
                  <w:szCs w:val="18"/>
                  <w:lang w:eastAsia="zh-CN"/>
                </w:rPr>
                <m:t>=R*</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K-1</m:t>
                  </m:r>
                </m:num>
                <m:den>
                  <m:r>
                    <m:rPr>
                      <m:sty m:val="p"/>
                    </m:rPr>
                    <w:rPr>
                      <w:rFonts w:ascii="Cambria Math" w:eastAsiaTheme="minorEastAsia" w:hAnsi="Cambria Math"/>
                      <w:sz w:val="18"/>
                      <w:szCs w:val="18"/>
                      <w:lang w:eastAsia="zh-CN"/>
                    </w:rPr>
                    <m:t>K-1+</m:t>
                  </m:r>
                  <m:r>
                    <w:rPr>
                      <w:rFonts w:ascii="Cambria Math" w:eastAsiaTheme="minorEastAsia" w:hAnsi="Cambria Math"/>
                      <w:sz w:val="18"/>
                      <w:szCs w:val="18"/>
                      <w:lang w:eastAsia="zh-CN"/>
                    </w:rPr>
                    <m:t>α</m:t>
                  </m:r>
                </m:den>
              </m:f>
            </m:oMath>
            <w:r w:rsidR="008E65BA" w:rsidRPr="00C8190E">
              <w:rPr>
                <w:rFonts w:eastAsiaTheme="minorEastAsia" w:hint="eastAsia"/>
                <w:sz w:val="18"/>
                <w:szCs w:val="18"/>
                <w:lang w:eastAsia="zh-CN"/>
              </w:rPr>
              <w:t xml:space="preserve"> </w:t>
            </w:r>
          </w:p>
        </w:tc>
      </w:tr>
      <w:tr w:rsidR="008E65BA" w:rsidRPr="00C8190E" w14:paraId="081AE31F" w14:textId="77777777" w:rsidTr="007A2ED8">
        <w:trPr>
          <w:trHeight w:val="596"/>
        </w:trPr>
        <w:tc>
          <w:tcPr>
            <w:tcW w:w="1668" w:type="dxa"/>
            <w:vMerge/>
            <w:shd w:val="clear" w:color="auto" w:fill="auto"/>
            <w:vAlign w:val="center"/>
          </w:tcPr>
          <w:p w14:paraId="3E8B73CA" w14:textId="77777777" w:rsidR="008E65BA" w:rsidRPr="00C8190E" w:rsidRDefault="008E65BA" w:rsidP="008E65BA">
            <w:pPr>
              <w:spacing w:after="0"/>
              <w:jc w:val="center"/>
              <w:rPr>
                <w:lang w:eastAsia="zh-CN"/>
              </w:rPr>
            </w:pPr>
          </w:p>
        </w:tc>
        <w:tc>
          <w:tcPr>
            <w:tcW w:w="7332" w:type="dxa"/>
            <w:gridSpan w:val="7"/>
            <w:shd w:val="clear" w:color="auto" w:fill="auto"/>
            <w:vAlign w:val="center"/>
          </w:tcPr>
          <w:p w14:paraId="06E5E660" w14:textId="77777777" w:rsidR="008E65BA" w:rsidRPr="00C8190E" w:rsidRDefault="008E65BA" w:rsidP="00E07576">
            <w:pPr>
              <w:pStyle w:val="affc"/>
              <w:widowControl w:val="0"/>
              <w:numPr>
                <w:ilvl w:val="0"/>
                <w:numId w:val="19"/>
              </w:numPr>
              <w:overflowPunct w:val="0"/>
              <w:autoSpaceDE w:val="0"/>
              <w:autoSpaceDN w:val="0"/>
              <w:adjustRightInd w:val="0"/>
              <w:spacing w:line="240" w:lineRule="auto"/>
              <w:contextualSpacing/>
              <w:jc w:val="both"/>
              <w:textAlignment w:val="baseline"/>
              <w:rPr>
                <w:rFonts w:eastAsiaTheme="minorEastAsia"/>
                <w:lang w:eastAsia="zh-CN"/>
              </w:rPr>
            </w:pPr>
            <w:r w:rsidRPr="00C8190E">
              <w:rPr>
                <w:rFonts w:eastAsiaTheme="minorEastAsia"/>
                <w:lang w:eastAsia="zh-CN"/>
              </w:rPr>
              <w:t>R: average data rate of a single stream video</w:t>
            </w:r>
          </w:p>
          <w:p w14:paraId="39623869" w14:textId="380A1D88" w:rsidR="008E65BA" w:rsidRPr="008E65BA" w:rsidRDefault="008E65BA" w:rsidP="00E07576">
            <w:pPr>
              <w:pStyle w:val="affc"/>
              <w:widowControl w:val="0"/>
              <w:numPr>
                <w:ilvl w:val="0"/>
                <w:numId w:val="19"/>
              </w:numPr>
              <w:overflowPunct w:val="0"/>
              <w:autoSpaceDE w:val="0"/>
              <w:autoSpaceDN w:val="0"/>
              <w:adjustRightInd w:val="0"/>
              <w:spacing w:line="240" w:lineRule="auto"/>
              <w:contextualSpacing/>
              <w:jc w:val="both"/>
              <w:textAlignment w:val="baseline"/>
              <w:rPr>
                <w:rFonts w:eastAsiaTheme="minorEastAsia"/>
                <w:lang w:eastAsia="zh-CN"/>
              </w:rPr>
            </w:pPr>
            <m:oMath>
              <m:r>
                <w:rPr>
                  <w:rFonts w:ascii="Cambria Math" w:eastAsiaTheme="minorEastAsia" w:hAnsi="Cambria Math"/>
                  <w:lang w:eastAsia="zh-CN"/>
                </w:rPr>
                <m:t>α</m:t>
              </m:r>
            </m:oMath>
            <w:r w:rsidRPr="00C8190E">
              <w:rPr>
                <w:rFonts w:eastAsiaTheme="minorEastAsia"/>
                <w:lang w:eastAsia="zh-CN"/>
              </w:rPr>
              <w:t>: average size ratio between one I-frame/slice and one P-frame/slice</w:t>
            </w:r>
            <w:r w:rsidRPr="00C8190E">
              <w:rPr>
                <w:rFonts w:eastAsiaTheme="minorEastAsia" w:hint="eastAsia"/>
                <w:lang w:eastAsia="zh-CN"/>
              </w:rPr>
              <w:t>,</w:t>
            </w:r>
            <w:r w:rsidRPr="00C8190E">
              <w:rPr>
                <w:rFonts w:eastAsiaTheme="minorEastAsia"/>
                <w:lang w:eastAsia="zh-CN"/>
              </w:rPr>
              <w:t xml:space="preserve"> </w:t>
            </w:r>
            <w:r w:rsidRPr="00C8190E">
              <w:rPr>
                <w:rFonts w:eastAsiaTheme="minorEastAsia" w:hint="eastAsia"/>
                <w:lang w:eastAsia="zh-CN"/>
              </w:rPr>
              <w:t>e</w:t>
            </w:r>
            <w:r w:rsidRPr="00C8190E">
              <w:rPr>
                <w:rFonts w:eastAsiaTheme="minorEastAsia"/>
                <w:lang w:eastAsia="zh-CN"/>
              </w:rPr>
              <w:t xml:space="preserve">.g. </w:t>
            </w:r>
            <m:oMath>
              <m:r>
                <w:rPr>
                  <w:rFonts w:ascii="Cambria Math" w:eastAsiaTheme="minorEastAsia" w:hAnsi="Cambria Math"/>
                  <w:lang w:eastAsia="zh-CN"/>
                </w:rPr>
                <m:t>α</m:t>
              </m:r>
            </m:oMath>
            <w:r w:rsidRPr="00C8190E">
              <w:rPr>
                <w:rFonts w:eastAsiaTheme="minorEastAsia"/>
                <w:lang w:eastAsia="zh-CN"/>
              </w:rPr>
              <w:t xml:space="preserve"> = 1.5, 2</w:t>
            </w:r>
            <w:r>
              <w:rPr>
                <w:rFonts w:eastAsiaTheme="minorEastAsia"/>
                <w:lang w:eastAsia="zh-CN"/>
              </w:rPr>
              <w:t>, 3</w:t>
            </w:r>
          </w:p>
        </w:tc>
      </w:tr>
      <w:tr w:rsidR="008E65BA" w:rsidRPr="00C8190E" w14:paraId="211B5420" w14:textId="77777777" w:rsidTr="007A2ED8">
        <w:trPr>
          <w:trHeight w:val="596"/>
        </w:trPr>
        <w:tc>
          <w:tcPr>
            <w:tcW w:w="1668" w:type="dxa"/>
            <w:vMerge w:val="restart"/>
            <w:shd w:val="clear" w:color="auto" w:fill="auto"/>
            <w:vAlign w:val="center"/>
          </w:tcPr>
          <w:p w14:paraId="0A87E0F9" w14:textId="77777777" w:rsidR="008E65BA" w:rsidRPr="00C8190E" w:rsidRDefault="008E65BA" w:rsidP="008E65BA">
            <w:pPr>
              <w:spacing w:after="0"/>
              <w:jc w:val="center"/>
              <w:rPr>
                <w:lang w:eastAsia="zh-CN"/>
              </w:rPr>
            </w:pPr>
            <w:r w:rsidRPr="00C8190E">
              <w:rPr>
                <w:b/>
                <w:lang w:eastAsia="zh-CN"/>
              </w:rPr>
              <w:t>Packet size distribution</w:t>
            </w:r>
          </w:p>
        </w:tc>
        <w:tc>
          <w:tcPr>
            <w:tcW w:w="7332" w:type="dxa"/>
            <w:gridSpan w:val="7"/>
            <w:shd w:val="clear" w:color="auto" w:fill="auto"/>
            <w:vAlign w:val="center"/>
          </w:tcPr>
          <w:p w14:paraId="19CE7997" w14:textId="77777777" w:rsidR="008E65BA" w:rsidRPr="00C8190E" w:rsidRDefault="008E65BA" w:rsidP="008E65BA">
            <w:pPr>
              <w:pStyle w:val="affc"/>
              <w:ind w:left="420"/>
              <w:jc w:val="center"/>
              <w:rPr>
                <w:rFonts w:eastAsiaTheme="minorEastAsia"/>
                <w:lang w:eastAsia="zh-CN"/>
              </w:rPr>
            </w:pPr>
            <w:r w:rsidRPr="00C8190E">
              <w:rPr>
                <w:rFonts w:eastAsiaTheme="minorEastAsia"/>
                <w:lang w:eastAsia="zh-CN"/>
              </w:rPr>
              <w:t>truncated Gaussian distribution</w:t>
            </w:r>
          </w:p>
        </w:tc>
      </w:tr>
      <w:tr w:rsidR="008E65BA" w:rsidRPr="00C8190E" w14:paraId="23E757CA" w14:textId="77777777" w:rsidTr="007A2ED8">
        <w:trPr>
          <w:trHeight w:val="596"/>
        </w:trPr>
        <w:tc>
          <w:tcPr>
            <w:tcW w:w="1668" w:type="dxa"/>
            <w:vMerge/>
            <w:shd w:val="clear" w:color="auto" w:fill="auto"/>
            <w:vAlign w:val="center"/>
          </w:tcPr>
          <w:p w14:paraId="307700EE" w14:textId="77777777" w:rsidR="008E65BA" w:rsidRPr="00C8190E" w:rsidRDefault="008E65BA" w:rsidP="008E65BA">
            <w:pPr>
              <w:spacing w:after="0"/>
              <w:jc w:val="center"/>
              <w:rPr>
                <w:b/>
                <w:lang w:eastAsia="zh-CN"/>
              </w:rPr>
            </w:pPr>
          </w:p>
        </w:tc>
        <w:tc>
          <w:tcPr>
            <w:tcW w:w="2092" w:type="dxa"/>
            <w:shd w:val="clear" w:color="auto" w:fill="auto"/>
            <w:vAlign w:val="center"/>
          </w:tcPr>
          <w:p w14:paraId="606B71DE" w14:textId="77777777" w:rsidR="008E65BA" w:rsidRPr="00C8190E" w:rsidRDefault="008E65BA" w:rsidP="008E65BA">
            <w:pPr>
              <w:rPr>
                <w:rFonts w:eastAsiaTheme="minorEastAsia"/>
                <w:lang w:eastAsia="zh-CN"/>
              </w:rPr>
            </w:pPr>
            <w:r w:rsidRPr="00C8190E">
              <w:rPr>
                <w:rFonts w:eastAsiaTheme="minorEastAsia" w:hint="eastAsia"/>
                <w:lang w:eastAsia="zh-CN"/>
              </w:rPr>
              <w:t>M</w:t>
            </w:r>
            <w:r w:rsidRPr="00C8190E">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num>
                <m:den>
                  <m:r>
                    <m:rPr>
                      <m:sty m:val="p"/>
                    </m:rPr>
                    <w:rPr>
                      <w:rFonts w:ascii="Cambria Math" w:eastAsiaTheme="minorEastAsia" w:hAnsi="Cambria Math"/>
                      <w:lang w:eastAsia="zh-CN"/>
                    </w:rPr>
                    <m:t>FPS</m:t>
                  </m:r>
                </m:den>
              </m:f>
            </m:oMath>
          </w:p>
        </w:tc>
        <w:tc>
          <w:tcPr>
            <w:tcW w:w="1833" w:type="dxa"/>
            <w:gridSpan w:val="3"/>
            <w:shd w:val="clear" w:color="auto" w:fill="auto"/>
            <w:vAlign w:val="center"/>
          </w:tcPr>
          <w:p w14:paraId="14FC2F76" w14:textId="77777777" w:rsidR="008E65BA" w:rsidRPr="00C8190E" w:rsidRDefault="008E65BA" w:rsidP="008E65BA">
            <w:pPr>
              <w:rPr>
                <w:rFonts w:eastAsiaTheme="minorEastAsia"/>
                <w:lang w:eastAsia="zh-CN"/>
              </w:rPr>
            </w:pPr>
            <w:r w:rsidRPr="00C8190E">
              <w:rPr>
                <w:rFonts w:eastAsiaTheme="minorEastAsia" w:hint="eastAsia"/>
                <w:lang w:eastAsia="zh-CN"/>
              </w:rPr>
              <w:t>M</w:t>
            </w:r>
            <w:r w:rsidRPr="00C8190E">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num>
                <m:den>
                  <m:r>
                    <m:rPr>
                      <m:sty m:val="p"/>
                    </m:rPr>
                    <w:rPr>
                      <w:rFonts w:ascii="Cambria Math" w:eastAsiaTheme="minorEastAsia" w:hAnsi="Cambria Math"/>
                      <w:lang w:eastAsia="zh-CN"/>
                    </w:rPr>
                    <m:t>FPS*(N-1)</m:t>
                  </m:r>
                </m:den>
              </m:f>
            </m:oMath>
          </w:p>
        </w:tc>
        <w:tc>
          <w:tcPr>
            <w:tcW w:w="1660" w:type="dxa"/>
            <w:shd w:val="clear" w:color="auto" w:fill="auto"/>
            <w:vAlign w:val="center"/>
          </w:tcPr>
          <w:p w14:paraId="29B5853B" w14:textId="77777777" w:rsidR="008E65BA" w:rsidRPr="00C8190E" w:rsidRDefault="008E65BA" w:rsidP="008E65BA">
            <w:pPr>
              <w:rPr>
                <w:rFonts w:eastAsiaTheme="minorEastAsia"/>
                <w:sz w:val="18"/>
                <w:szCs w:val="18"/>
                <w:lang w:eastAsia="zh-CN"/>
              </w:rPr>
            </w:pPr>
            <w:r w:rsidRPr="00C8190E">
              <w:rPr>
                <w:rFonts w:eastAsiaTheme="minorEastAsia" w:hint="eastAsia"/>
                <w:sz w:val="18"/>
                <w:szCs w:val="18"/>
                <w:lang w:eastAsia="zh-CN"/>
              </w:rPr>
              <w:t>M</w:t>
            </w:r>
            <w:r w:rsidRPr="00C8190E">
              <w:rPr>
                <w:rFonts w:eastAsiaTheme="minorEastAsia"/>
                <w:sz w:val="18"/>
                <w:szCs w:val="18"/>
                <w:lang w:eastAsia="zh-CN"/>
              </w:rPr>
              <w:t xml:space="preserve">ean =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I</m:t>
                  </m:r>
                </m:sub>
              </m:sSub>
              <m:r>
                <w:rPr>
                  <w:rFonts w:ascii="Cambria Math" w:eastAsiaTheme="minorEastAsia" w:hAnsi="Cambria Math"/>
                  <w:sz w:val="18"/>
                  <w:szCs w:val="18"/>
                  <w:lang w:eastAsia="zh-CN"/>
                </w:rPr>
                <m:t>*</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m:t>
                  </m:r>
                </m:num>
                <m:den>
                  <m:r>
                    <m:rPr>
                      <m:sty m:val="p"/>
                    </m:rPr>
                    <w:rPr>
                      <w:rFonts w:ascii="Cambria Math" w:eastAsiaTheme="minorEastAsia" w:hAnsi="Cambria Math"/>
                      <w:sz w:val="18"/>
                      <w:szCs w:val="18"/>
                      <w:lang w:eastAsia="zh-CN"/>
                    </w:rPr>
                    <m:t>FPS</m:t>
                  </m:r>
                </m:den>
              </m:f>
            </m:oMath>
          </w:p>
        </w:tc>
        <w:tc>
          <w:tcPr>
            <w:tcW w:w="1747" w:type="dxa"/>
            <w:gridSpan w:val="2"/>
            <w:shd w:val="clear" w:color="auto" w:fill="auto"/>
            <w:vAlign w:val="center"/>
          </w:tcPr>
          <w:p w14:paraId="33C4E739" w14:textId="77777777" w:rsidR="008E65BA" w:rsidRPr="00C8190E" w:rsidRDefault="008E65BA" w:rsidP="008E65BA">
            <w:pPr>
              <w:rPr>
                <w:rFonts w:eastAsiaTheme="minorEastAsia"/>
                <w:sz w:val="18"/>
                <w:szCs w:val="18"/>
                <w:lang w:eastAsia="zh-CN"/>
              </w:rPr>
            </w:pPr>
            <w:r w:rsidRPr="00C8190E">
              <w:rPr>
                <w:rFonts w:eastAsiaTheme="minorEastAsia" w:hint="eastAsia"/>
                <w:sz w:val="18"/>
                <w:szCs w:val="18"/>
                <w:lang w:eastAsia="zh-CN"/>
              </w:rPr>
              <w:t>M</w:t>
            </w:r>
            <w:r w:rsidRPr="00C8190E">
              <w:rPr>
                <w:rFonts w:eastAsiaTheme="minorEastAsia"/>
                <w:sz w:val="18"/>
                <w:szCs w:val="18"/>
                <w:lang w:eastAsia="zh-CN"/>
              </w:rPr>
              <w:t xml:space="preserve">ean =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P</m:t>
                  </m:r>
                </m:sub>
              </m:sSub>
              <m:r>
                <w:rPr>
                  <w:rFonts w:ascii="Cambria Math" w:eastAsiaTheme="minorEastAsia" w:hAnsi="Cambria Math"/>
                  <w:sz w:val="18"/>
                  <w:szCs w:val="18"/>
                  <w:lang w:eastAsia="zh-CN"/>
                </w:rPr>
                <m:t>*</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m:t>
                  </m:r>
                </m:num>
                <m:den>
                  <m:r>
                    <m:rPr>
                      <m:sty m:val="p"/>
                    </m:rPr>
                    <w:rPr>
                      <w:rFonts w:ascii="Cambria Math" w:eastAsiaTheme="minorEastAsia" w:hAnsi="Cambria Math"/>
                      <w:sz w:val="18"/>
                      <w:szCs w:val="18"/>
                      <w:lang w:eastAsia="zh-CN"/>
                    </w:rPr>
                    <m:t>FPS</m:t>
                  </m:r>
                  <m:r>
                    <w:rPr>
                      <w:rFonts w:ascii="Cambria Math" w:eastAsiaTheme="minorEastAsia" w:hAnsi="Cambria Math"/>
                      <w:sz w:val="18"/>
                      <w:szCs w:val="18"/>
                      <w:lang w:eastAsia="zh-CN"/>
                    </w:rPr>
                    <m:t>*(K-1)</m:t>
                  </m:r>
                </m:den>
              </m:f>
            </m:oMath>
          </w:p>
        </w:tc>
      </w:tr>
      <w:tr w:rsidR="008E65BA" w:rsidRPr="00C8190E" w14:paraId="31CCFE75" w14:textId="77777777" w:rsidTr="007A2ED8">
        <w:trPr>
          <w:trHeight w:val="596"/>
        </w:trPr>
        <w:tc>
          <w:tcPr>
            <w:tcW w:w="1668" w:type="dxa"/>
            <w:vMerge/>
            <w:shd w:val="clear" w:color="auto" w:fill="auto"/>
            <w:vAlign w:val="center"/>
          </w:tcPr>
          <w:p w14:paraId="7D1FB14D" w14:textId="77777777" w:rsidR="008E65BA" w:rsidRPr="00C8190E" w:rsidRDefault="008E65BA" w:rsidP="008E65BA">
            <w:pPr>
              <w:spacing w:after="0"/>
              <w:jc w:val="center"/>
              <w:rPr>
                <w:b/>
                <w:lang w:eastAsia="zh-CN"/>
              </w:rPr>
            </w:pPr>
          </w:p>
        </w:tc>
        <w:tc>
          <w:tcPr>
            <w:tcW w:w="7332" w:type="dxa"/>
            <w:gridSpan w:val="7"/>
            <w:shd w:val="clear" w:color="auto" w:fill="auto"/>
            <w:vAlign w:val="center"/>
          </w:tcPr>
          <w:p w14:paraId="43E1DDC5" w14:textId="77777777" w:rsidR="008E65BA" w:rsidRPr="00C8190E" w:rsidRDefault="008E65BA" w:rsidP="00E07576">
            <w:pPr>
              <w:pStyle w:val="affc"/>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C8190E">
              <w:rPr>
                <w:rFonts w:eastAsiaTheme="minorEastAsia"/>
                <w:lang w:eastAsia="zh-CN"/>
              </w:rPr>
              <w:t>[STD, Max, Min]: [10.5, 150, 50]% of Mean packet size</w:t>
            </w:r>
          </w:p>
          <w:p w14:paraId="4B059FB7" w14:textId="77777777" w:rsidR="008E65BA" w:rsidRPr="00C8190E" w:rsidRDefault="008E65BA" w:rsidP="00E07576">
            <w:pPr>
              <w:pStyle w:val="affc"/>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C8190E">
              <w:rPr>
                <w:rFonts w:eastAsiaTheme="minorEastAsia"/>
                <w:lang w:eastAsia="zh-CN"/>
              </w:rPr>
              <w:t>FPS is the frame rate of the single stream video</w:t>
            </w:r>
          </w:p>
        </w:tc>
      </w:tr>
      <w:tr w:rsidR="00A82519" w:rsidRPr="00C8190E" w14:paraId="2C917989" w14:textId="77777777" w:rsidTr="0042057E">
        <w:trPr>
          <w:trHeight w:val="596"/>
        </w:trPr>
        <w:tc>
          <w:tcPr>
            <w:tcW w:w="1668" w:type="dxa"/>
            <w:shd w:val="clear" w:color="auto" w:fill="auto"/>
            <w:vAlign w:val="center"/>
          </w:tcPr>
          <w:p w14:paraId="4E3006C9" w14:textId="2221A5F9" w:rsidR="00A82519" w:rsidRPr="00C8190E" w:rsidRDefault="00A82519" w:rsidP="008E65BA">
            <w:pPr>
              <w:spacing w:after="0"/>
              <w:jc w:val="center"/>
              <w:rPr>
                <w:b/>
                <w:lang w:eastAsia="zh-CN"/>
              </w:rPr>
            </w:pPr>
            <w:r>
              <w:rPr>
                <w:b/>
                <w:lang w:eastAsia="zh-CN"/>
              </w:rPr>
              <w:t>PER, PDB</w:t>
            </w:r>
          </w:p>
        </w:tc>
        <w:tc>
          <w:tcPr>
            <w:tcW w:w="3666" w:type="dxa"/>
            <w:gridSpan w:val="3"/>
            <w:shd w:val="clear" w:color="auto" w:fill="auto"/>
            <w:vAlign w:val="center"/>
          </w:tcPr>
          <w:p w14:paraId="0FB90395" w14:textId="1CF1D61F" w:rsidR="00A82519" w:rsidRDefault="00A82519" w:rsidP="008E65BA">
            <w:pPr>
              <w:widowControl w:val="0"/>
              <w:overflowPunct w:val="0"/>
              <w:autoSpaceDE w:val="0"/>
              <w:autoSpaceDN w:val="0"/>
              <w:adjustRightInd w:val="0"/>
              <w:spacing w:line="240" w:lineRule="auto"/>
              <w:contextualSpacing/>
              <w:jc w:val="both"/>
              <w:textAlignment w:val="baseline"/>
              <w:rPr>
                <w:rFonts w:eastAsiaTheme="minorEastAsia"/>
                <w:lang w:eastAsia="zh-CN"/>
              </w:rPr>
            </w:pPr>
            <w:r w:rsidRPr="00A82519">
              <w:rPr>
                <w:rFonts w:eastAsiaTheme="minorEastAsia"/>
                <w:lang w:eastAsia="zh-CN"/>
              </w:rPr>
              <w:t>[PER_I, PER_P] = [</w:t>
            </w:r>
            <w:r>
              <w:rPr>
                <w:rFonts w:eastAsiaTheme="minorEastAsia"/>
                <w:lang w:eastAsia="zh-CN"/>
              </w:rPr>
              <w:t xml:space="preserve">A </w:t>
            </w:r>
            <w:r w:rsidRPr="00A82519">
              <w:rPr>
                <w:rFonts w:eastAsiaTheme="minorEastAsia"/>
                <w:lang w:eastAsia="zh-CN"/>
              </w:rPr>
              <w:t xml:space="preserve">%, </w:t>
            </w:r>
            <w:r>
              <w:rPr>
                <w:rFonts w:eastAsiaTheme="minorEastAsia"/>
                <w:lang w:eastAsia="zh-CN"/>
              </w:rPr>
              <w:t xml:space="preserve">B </w:t>
            </w:r>
            <w:r w:rsidRPr="00A82519">
              <w:rPr>
                <w:rFonts w:eastAsiaTheme="minorEastAsia"/>
                <w:lang w:eastAsia="zh-CN"/>
              </w:rPr>
              <w:t>%]</w:t>
            </w:r>
          </w:p>
          <w:p w14:paraId="666B00A4" w14:textId="04B01D1C" w:rsidR="00A82519" w:rsidRPr="00A82519" w:rsidRDefault="00A82519" w:rsidP="008E65BA">
            <w:pPr>
              <w:widowControl w:val="0"/>
              <w:overflowPunct w:val="0"/>
              <w:autoSpaceDE w:val="0"/>
              <w:autoSpaceDN w:val="0"/>
              <w:adjustRightInd w:val="0"/>
              <w:spacing w:line="240" w:lineRule="auto"/>
              <w:contextualSpacing/>
              <w:jc w:val="both"/>
              <w:textAlignment w:val="baseline"/>
              <w:rPr>
                <w:rFonts w:eastAsiaTheme="minorEastAsia"/>
                <w:lang w:eastAsia="zh-CN"/>
              </w:rPr>
            </w:pPr>
            <w:r w:rsidRPr="00A82519">
              <w:rPr>
                <w:rFonts w:eastAsiaTheme="minorEastAsia"/>
                <w:lang w:eastAsia="zh-CN"/>
              </w:rPr>
              <w:t>[</w:t>
            </w:r>
            <w:r>
              <w:rPr>
                <w:rFonts w:eastAsiaTheme="minorEastAsia"/>
                <w:lang w:eastAsia="zh-CN"/>
              </w:rPr>
              <w:t>PDB</w:t>
            </w:r>
            <w:r w:rsidRPr="00A82519">
              <w:rPr>
                <w:rFonts w:eastAsiaTheme="minorEastAsia"/>
                <w:lang w:eastAsia="zh-CN"/>
              </w:rPr>
              <w:t>_I, P</w:t>
            </w:r>
            <w:r>
              <w:rPr>
                <w:rFonts w:eastAsiaTheme="minorEastAsia"/>
                <w:lang w:eastAsia="zh-CN"/>
              </w:rPr>
              <w:t>DB</w:t>
            </w:r>
            <w:r w:rsidRPr="00A82519">
              <w:rPr>
                <w:rFonts w:eastAsiaTheme="minorEastAsia"/>
                <w:lang w:eastAsia="zh-CN"/>
              </w:rPr>
              <w:t>_P] = [</w:t>
            </w:r>
            <w:r>
              <w:rPr>
                <w:rFonts w:eastAsiaTheme="minorEastAsia"/>
                <w:lang w:eastAsia="zh-CN"/>
              </w:rPr>
              <w:t xml:space="preserve">C </w:t>
            </w:r>
            <w:proofErr w:type="spellStart"/>
            <w:r>
              <w:rPr>
                <w:rFonts w:eastAsiaTheme="minorEastAsia"/>
                <w:lang w:eastAsia="zh-CN"/>
              </w:rPr>
              <w:t>ms</w:t>
            </w:r>
            <w:proofErr w:type="spellEnd"/>
            <w:r w:rsidRPr="00A82519">
              <w:rPr>
                <w:rFonts w:eastAsiaTheme="minorEastAsia"/>
                <w:lang w:eastAsia="zh-CN"/>
              </w:rPr>
              <w:t xml:space="preserve">, </w:t>
            </w:r>
            <w:r>
              <w:rPr>
                <w:rFonts w:eastAsiaTheme="minorEastAsia"/>
                <w:lang w:eastAsia="zh-CN"/>
              </w:rPr>
              <w:t xml:space="preserve">D </w:t>
            </w:r>
            <w:proofErr w:type="spellStart"/>
            <w:r>
              <w:rPr>
                <w:rFonts w:eastAsiaTheme="minorEastAsia"/>
                <w:lang w:eastAsia="zh-CN"/>
              </w:rPr>
              <w:t>ms</w:t>
            </w:r>
            <w:proofErr w:type="spellEnd"/>
            <w:r w:rsidRPr="00A82519">
              <w:rPr>
                <w:rFonts w:eastAsiaTheme="minorEastAsia"/>
                <w:lang w:eastAsia="zh-CN"/>
              </w:rPr>
              <w:t>]</w:t>
            </w:r>
          </w:p>
        </w:tc>
        <w:tc>
          <w:tcPr>
            <w:tcW w:w="3666" w:type="dxa"/>
            <w:gridSpan w:val="4"/>
            <w:shd w:val="clear" w:color="auto" w:fill="auto"/>
            <w:vAlign w:val="center"/>
          </w:tcPr>
          <w:p w14:paraId="317EF6AE" w14:textId="5498C5CE" w:rsidR="00A82519" w:rsidRDefault="00A82519" w:rsidP="00A82519">
            <w:pPr>
              <w:widowControl w:val="0"/>
              <w:overflowPunct w:val="0"/>
              <w:autoSpaceDE w:val="0"/>
              <w:autoSpaceDN w:val="0"/>
              <w:adjustRightInd w:val="0"/>
              <w:spacing w:line="240" w:lineRule="auto"/>
              <w:contextualSpacing/>
              <w:jc w:val="both"/>
              <w:textAlignment w:val="baseline"/>
              <w:rPr>
                <w:rFonts w:eastAsiaTheme="minorEastAsia"/>
                <w:lang w:eastAsia="zh-CN"/>
              </w:rPr>
            </w:pPr>
            <w:r w:rsidRPr="00A82519">
              <w:rPr>
                <w:rFonts w:eastAsiaTheme="minorEastAsia"/>
                <w:lang w:eastAsia="zh-CN"/>
              </w:rPr>
              <w:t>[PER_I, PER_P] = [</w:t>
            </w:r>
            <w:r>
              <w:rPr>
                <w:rFonts w:eastAsiaTheme="minorEastAsia"/>
                <w:lang w:eastAsia="zh-CN"/>
              </w:rPr>
              <w:t xml:space="preserve">E </w:t>
            </w:r>
            <w:r w:rsidRPr="00A82519">
              <w:rPr>
                <w:rFonts w:eastAsiaTheme="minorEastAsia"/>
                <w:lang w:eastAsia="zh-CN"/>
              </w:rPr>
              <w:t xml:space="preserve">%, </w:t>
            </w:r>
            <w:r>
              <w:rPr>
                <w:rFonts w:eastAsiaTheme="minorEastAsia"/>
                <w:lang w:eastAsia="zh-CN"/>
              </w:rPr>
              <w:t xml:space="preserve">F </w:t>
            </w:r>
            <w:r w:rsidRPr="00A82519">
              <w:rPr>
                <w:rFonts w:eastAsiaTheme="minorEastAsia"/>
                <w:lang w:eastAsia="zh-CN"/>
              </w:rPr>
              <w:t>%]</w:t>
            </w:r>
          </w:p>
          <w:p w14:paraId="238125BD" w14:textId="2251F541" w:rsidR="00A82519" w:rsidRPr="00A82519" w:rsidRDefault="00A82519" w:rsidP="00A82519">
            <w:pPr>
              <w:widowControl w:val="0"/>
              <w:overflowPunct w:val="0"/>
              <w:autoSpaceDE w:val="0"/>
              <w:autoSpaceDN w:val="0"/>
              <w:adjustRightInd w:val="0"/>
              <w:spacing w:line="240" w:lineRule="auto"/>
              <w:contextualSpacing/>
              <w:jc w:val="both"/>
              <w:textAlignment w:val="baseline"/>
              <w:rPr>
                <w:rFonts w:eastAsiaTheme="minorEastAsia"/>
                <w:lang w:eastAsia="zh-CN"/>
              </w:rPr>
            </w:pPr>
            <w:r w:rsidRPr="00A82519">
              <w:rPr>
                <w:rFonts w:eastAsiaTheme="minorEastAsia"/>
                <w:lang w:eastAsia="zh-CN"/>
              </w:rPr>
              <w:t>[</w:t>
            </w:r>
            <w:r>
              <w:rPr>
                <w:rFonts w:eastAsiaTheme="minorEastAsia"/>
                <w:lang w:eastAsia="zh-CN"/>
              </w:rPr>
              <w:t>PDB</w:t>
            </w:r>
            <w:r w:rsidRPr="00A82519">
              <w:rPr>
                <w:rFonts w:eastAsiaTheme="minorEastAsia"/>
                <w:lang w:eastAsia="zh-CN"/>
              </w:rPr>
              <w:t>_I, P</w:t>
            </w:r>
            <w:r>
              <w:rPr>
                <w:rFonts w:eastAsiaTheme="minorEastAsia"/>
                <w:lang w:eastAsia="zh-CN"/>
              </w:rPr>
              <w:t>DB</w:t>
            </w:r>
            <w:r w:rsidRPr="00A82519">
              <w:rPr>
                <w:rFonts w:eastAsiaTheme="minorEastAsia"/>
                <w:lang w:eastAsia="zh-CN"/>
              </w:rPr>
              <w:t>_P] = [</w:t>
            </w:r>
            <w:r>
              <w:rPr>
                <w:rFonts w:eastAsiaTheme="minorEastAsia"/>
                <w:lang w:eastAsia="zh-CN"/>
              </w:rPr>
              <w:t xml:space="preserve">G </w:t>
            </w:r>
            <w:proofErr w:type="spellStart"/>
            <w:r>
              <w:rPr>
                <w:rFonts w:eastAsiaTheme="minorEastAsia"/>
                <w:lang w:eastAsia="zh-CN"/>
              </w:rPr>
              <w:t>ms</w:t>
            </w:r>
            <w:proofErr w:type="spellEnd"/>
            <w:r w:rsidRPr="00A82519">
              <w:rPr>
                <w:rFonts w:eastAsiaTheme="minorEastAsia"/>
                <w:lang w:eastAsia="zh-CN"/>
              </w:rPr>
              <w:t xml:space="preserve">, </w:t>
            </w:r>
            <w:r>
              <w:rPr>
                <w:rFonts w:eastAsiaTheme="minorEastAsia"/>
                <w:lang w:eastAsia="zh-CN"/>
              </w:rPr>
              <w:t xml:space="preserve">H </w:t>
            </w:r>
            <w:proofErr w:type="spellStart"/>
            <w:r>
              <w:rPr>
                <w:rFonts w:eastAsiaTheme="minorEastAsia"/>
                <w:lang w:eastAsia="zh-CN"/>
              </w:rPr>
              <w:t>ms</w:t>
            </w:r>
            <w:proofErr w:type="spellEnd"/>
            <w:r w:rsidRPr="00A82519">
              <w:rPr>
                <w:rFonts w:eastAsiaTheme="minorEastAsia"/>
                <w:lang w:eastAsia="zh-CN"/>
              </w:rPr>
              <w:t>]</w:t>
            </w:r>
          </w:p>
        </w:tc>
      </w:tr>
    </w:tbl>
    <w:p w14:paraId="791D5F94" w14:textId="3CF581C9" w:rsidR="00BE479A" w:rsidRDefault="00BE479A" w:rsidP="00BE479A">
      <w:pPr>
        <w:jc w:val="center"/>
        <w:rPr>
          <w:b/>
          <w:bCs/>
          <w:lang w:eastAsia="zh-CN"/>
        </w:rPr>
      </w:pPr>
    </w:p>
    <w:p w14:paraId="3180D8B5" w14:textId="13F171C0" w:rsidR="00B57F1F" w:rsidRDefault="00B57F1F" w:rsidP="00B57F1F">
      <w:pPr>
        <w:rPr>
          <w:b/>
          <w:bCs/>
          <w:lang w:eastAsia="zh-CN"/>
        </w:rPr>
      </w:pPr>
      <w:r w:rsidRPr="00DD58AD">
        <w:rPr>
          <w:b/>
          <w:bCs/>
          <w:highlight w:val="yellow"/>
          <w:lang w:eastAsia="zh-CN"/>
        </w:rPr>
        <w:t xml:space="preserve">Question </w:t>
      </w:r>
      <w:r>
        <w:rPr>
          <w:b/>
          <w:bCs/>
          <w:highlight w:val="yellow"/>
          <w:lang w:eastAsia="zh-CN"/>
        </w:rPr>
        <w:t>3</w:t>
      </w:r>
      <w:r w:rsidRPr="00DD58AD">
        <w:rPr>
          <w:b/>
          <w:bCs/>
          <w:highlight w:val="yellow"/>
          <w:lang w:eastAsia="zh-CN"/>
        </w:rPr>
        <w:t xml:space="preserve">. </w:t>
      </w:r>
      <w:r w:rsidRPr="00A82519">
        <w:rPr>
          <w:b/>
          <w:bCs/>
          <w:highlight w:val="yellow"/>
          <w:lang w:eastAsia="zh-CN"/>
        </w:rPr>
        <w:t xml:space="preserve">Please share your view on </w:t>
      </w:r>
      <w:r>
        <w:rPr>
          <w:b/>
          <w:bCs/>
          <w:highlight w:val="yellow"/>
          <w:lang w:eastAsia="zh-CN"/>
        </w:rPr>
        <w:t>the above FL</w:t>
      </w:r>
      <w:r w:rsidRPr="00A82519">
        <w:rPr>
          <w:b/>
          <w:bCs/>
          <w:highlight w:val="yellow"/>
          <w:lang w:eastAsia="zh-CN"/>
        </w:rPr>
        <w:t xml:space="preserve"> proposal</w:t>
      </w:r>
      <w:ins w:id="39" w:author="Eddy Kwon (Hwan-Joon)" w:date="2021-05-20T14:32:00Z">
        <w:r w:rsidR="006D756B">
          <w:rPr>
            <w:b/>
            <w:bCs/>
            <w:highlight w:val="yellow"/>
            <w:lang w:eastAsia="zh-CN"/>
          </w:rPr>
          <w:t>.  P</w:t>
        </w:r>
      </w:ins>
      <w:ins w:id="40" w:author="Eddy Kwon (Hwan-Joon)" w:date="2021-05-20T14:33:00Z">
        <w:r w:rsidR="006D756B">
          <w:rPr>
            <w:b/>
            <w:bCs/>
            <w:highlight w:val="yellow"/>
            <w:lang w:eastAsia="zh-CN"/>
          </w:rPr>
          <w:t xml:space="preserve">lease propose </w:t>
        </w:r>
      </w:ins>
      <w:del w:id="41" w:author="Eddy Kwon (Hwan-Joon)" w:date="2021-05-20T14:33:00Z">
        <w:r w:rsidRPr="00A82519" w:rsidDel="006D756B">
          <w:rPr>
            <w:b/>
            <w:bCs/>
            <w:highlight w:val="yellow"/>
            <w:lang w:eastAsia="zh-CN"/>
          </w:rPr>
          <w:delText xml:space="preserve"> with proposed </w:delText>
        </w:r>
      </w:del>
      <w:r w:rsidRPr="00A82519">
        <w:rPr>
          <w:b/>
          <w:bCs/>
          <w:highlight w:val="yellow"/>
          <w:lang w:eastAsia="zh-CN"/>
        </w:rPr>
        <w:t>value</w:t>
      </w:r>
      <w:r>
        <w:rPr>
          <w:b/>
          <w:bCs/>
          <w:highlight w:val="yellow"/>
          <w:lang w:eastAsia="zh-CN"/>
        </w:rPr>
        <w:t xml:space="preserve">s </w:t>
      </w:r>
      <w:r w:rsidRPr="00A82519">
        <w:rPr>
          <w:b/>
          <w:bCs/>
          <w:highlight w:val="yellow"/>
          <w:lang w:eastAsia="zh-CN"/>
        </w:rPr>
        <w:t>o</w:t>
      </w:r>
      <w:r>
        <w:rPr>
          <w:b/>
          <w:bCs/>
          <w:highlight w:val="yellow"/>
          <w:lang w:eastAsia="zh-CN"/>
        </w:rPr>
        <w:t>f</w:t>
      </w:r>
      <m:oMath>
        <m:r>
          <m:rPr>
            <m:sty m:val="bi"/>
          </m:rPr>
          <w:rPr>
            <w:rFonts w:ascii="Cambria Math" w:hAnsi="Cambria Math"/>
            <w:highlight w:val="yellow"/>
            <w:lang w:eastAsia="zh-CN"/>
          </w:rPr>
          <m:t xml:space="preserve"> </m:t>
        </m:r>
        <m:r>
          <w:rPr>
            <w:rFonts w:ascii="Cambria Math" w:eastAsiaTheme="minorEastAsia" w:hAnsi="Cambria Math"/>
            <w:highlight w:val="yellow"/>
            <w:lang w:eastAsia="zh-CN"/>
          </w:rPr>
          <m:t xml:space="preserve"> α</m:t>
        </m:r>
      </m:oMath>
      <w:r>
        <w:rPr>
          <w:b/>
          <w:bCs/>
          <w:highlight w:val="yellow"/>
          <w:lang w:eastAsia="zh-CN"/>
        </w:rPr>
        <w:t>, A, B, C, D, E, F, G, H (if you are interested in multiple values for a parameter, e</w:t>
      </w:r>
      <w:r w:rsidRPr="00A82519">
        <w:rPr>
          <w:b/>
          <w:bCs/>
          <w:highlight w:val="yellow"/>
          <w:lang w:eastAsia="zh-CN"/>
        </w:rPr>
        <w:t>.g.</w:t>
      </w:r>
      <m:oMath>
        <m:r>
          <m:rPr>
            <m:sty m:val="bi"/>
          </m:rPr>
          <w:rPr>
            <w:rFonts w:ascii="Cambria Math" w:hAnsi="Cambria Math"/>
            <w:highlight w:val="yellow"/>
            <w:lang w:eastAsia="zh-CN"/>
          </w:rPr>
          <m:t>,</m:t>
        </m:r>
        <m:r>
          <w:rPr>
            <w:rFonts w:ascii="Cambria Math" w:eastAsiaTheme="minorEastAsia" w:hAnsi="Cambria Math"/>
            <w:highlight w:val="yellow"/>
            <w:lang w:eastAsia="zh-CN"/>
          </w:rPr>
          <m:t xml:space="preserve"> α</m:t>
        </m:r>
      </m:oMath>
      <w:r w:rsidRPr="00A82519">
        <w:rPr>
          <w:rFonts w:eastAsiaTheme="minorEastAsia"/>
          <w:highlight w:val="yellow"/>
          <w:lang w:eastAsia="zh-CN"/>
        </w:rPr>
        <w:t xml:space="preserve"> = 1.5, 2</w:t>
      </w:r>
      <w:r>
        <w:rPr>
          <w:rFonts w:eastAsiaTheme="minorEastAsia"/>
          <w:highlight w:val="yellow"/>
          <w:lang w:eastAsia="zh-CN"/>
        </w:rPr>
        <w:t xml:space="preserve">, </w:t>
      </w:r>
      <w:r>
        <w:rPr>
          <w:b/>
          <w:bCs/>
          <w:highlight w:val="yellow"/>
          <w:lang w:eastAsia="zh-CN"/>
        </w:rPr>
        <w:t xml:space="preserve">please provide a single baseline value that can be simulated by more companies, e.g., </w:t>
      </w:r>
      <m:oMath>
        <m:r>
          <w:rPr>
            <w:rFonts w:ascii="Cambria Math" w:eastAsiaTheme="minorEastAsia" w:hAnsi="Cambria Math"/>
            <w:highlight w:val="yellow"/>
            <w:lang w:eastAsia="zh-CN"/>
          </w:rPr>
          <m:t>α</m:t>
        </m:r>
      </m:oMath>
      <w:r w:rsidRPr="00A82519">
        <w:rPr>
          <w:rFonts w:eastAsiaTheme="minorEastAsia"/>
          <w:highlight w:val="yellow"/>
          <w:lang w:eastAsia="zh-CN"/>
        </w:rPr>
        <w:t xml:space="preserve"> = 1.5</w:t>
      </w:r>
      <w:r>
        <w:rPr>
          <w:rFonts w:eastAsiaTheme="minorEastAsia"/>
          <w:highlight w:val="yellow"/>
          <w:lang w:eastAsia="zh-CN"/>
        </w:rPr>
        <w:t xml:space="preserve"> (baseline)</w:t>
      </w:r>
      <w:r w:rsidRPr="00A82519">
        <w:rPr>
          <w:rFonts w:eastAsiaTheme="minorEastAsia"/>
          <w:highlight w:val="yellow"/>
          <w:lang w:eastAsia="zh-CN"/>
        </w:rPr>
        <w:t>, 2</w:t>
      </w:r>
      <w:r>
        <w:rPr>
          <w:rFonts w:eastAsiaTheme="minorEastAsia"/>
          <w:highlight w:val="yellow"/>
          <w:lang w:eastAsia="zh-CN"/>
        </w:rPr>
        <w:t xml:space="preserve"> (optional)</w:t>
      </w:r>
      <w:r>
        <w:rPr>
          <w:b/>
          <w:bCs/>
          <w:highlight w:val="yellow"/>
          <w:lang w:eastAsia="zh-CN"/>
        </w:rPr>
        <w:t>.</w:t>
      </w:r>
    </w:p>
    <w:tbl>
      <w:tblPr>
        <w:tblStyle w:val="aff0"/>
        <w:tblW w:w="0" w:type="auto"/>
        <w:tblLook w:val="04A0" w:firstRow="1" w:lastRow="0" w:firstColumn="1" w:lastColumn="0" w:noHBand="0" w:noVBand="1"/>
      </w:tblPr>
      <w:tblGrid>
        <w:gridCol w:w="1696"/>
        <w:gridCol w:w="8761"/>
      </w:tblGrid>
      <w:tr w:rsidR="00BE479A" w:rsidRPr="0053639F" w14:paraId="5DFB3D53" w14:textId="77777777" w:rsidTr="0042057E">
        <w:tc>
          <w:tcPr>
            <w:tcW w:w="1696" w:type="dxa"/>
            <w:shd w:val="clear" w:color="auto" w:fill="D9D9D9" w:themeFill="background1" w:themeFillShade="D9"/>
          </w:tcPr>
          <w:p w14:paraId="76E8BAB5" w14:textId="77777777" w:rsidR="00BE479A" w:rsidRPr="0053639F" w:rsidRDefault="00BE479A" w:rsidP="0042057E">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594F9B07" w14:textId="77777777" w:rsidR="00BE479A" w:rsidRPr="0053639F" w:rsidRDefault="00BE479A" w:rsidP="0042057E">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BE479A" w14:paraId="63290C01" w14:textId="77777777" w:rsidTr="0042057E">
        <w:tc>
          <w:tcPr>
            <w:tcW w:w="1696" w:type="dxa"/>
          </w:tcPr>
          <w:p w14:paraId="0A6C7492" w14:textId="6751FFF7" w:rsidR="00BE479A" w:rsidRPr="00A25CF9" w:rsidRDefault="00380346" w:rsidP="0042057E">
            <w:pPr>
              <w:rPr>
                <w:lang w:eastAsia="ko-KR"/>
              </w:rPr>
            </w:pPr>
            <w:r>
              <w:rPr>
                <w:rFonts w:hint="eastAsia"/>
                <w:lang w:eastAsia="ko-KR"/>
              </w:rPr>
              <w:t>LG</w:t>
            </w:r>
          </w:p>
        </w:tc>
        <w:tc>
          <w:tcPr>
            <w:tcW w:w="8761" w:type="dxa"/>
          </w:tcPr>
          <w:p w14:paraId="7DC0A93A" w14:textId="4D6FEA2D" w:rsidR="00BE479A" w:rsidRPr="00A25CF9" w:rsidRDefault="00380346" w:rsidP="0042057E">
            <w:pPr>
              <w:rPr>
                <w:lang w:eastAsia="ko-KR"/>
              </w:rPr>
            </w:pPr>
            <w:r>
              <w:rPr>
                <w:rFonts w:hint="eastAsia"/>
                <w:lang w:eastAsia="ko-KR"/>
              </w:rPr>
              <w:t xml:space="preserve">Okay with the </w:t>
            </w:r>
            <w:r>
              <w:rPr>
                <w:lang w:eastAsia="ko-KR"/>
              </w:rPr>
              <w:t xml:space="preserve">FL </w:t>
            </w:r>
            <w:r>
              <w:rPr>
                <w:rFonts w:hint="eastAsia"/>
                <w:lang w:eastAsia="ko-KR"/>
              </w:rPr>
              <w:t>proposal.</w:t>
            </w:r>
          </w:p>
        </w:tc>
      </w:tr>
      <w:tr w:rsidR="003A4698" w14:paraId="1BC942F9" w14:textId="77777777" w:rsidTr="0042057E">
        <w:tc>
          <w:tcPr>
            <w:tcW w:w="1696" w:type="dxa"/>
          </w:tcPr>
          <w:p w14:paraId="38BE7EF8" w14:textId="3B67C964" w:rsidR="003A4698" w:rsidRDefault="003A4698" w:rsidP="003A4698">
            <w:pPr>
              <w:rPr>
                <w:rFonts w:eastAsia="SimSun"/>
                <w:lang w:eastAsia="zh-CN"/>
              </w:rPr>
            </w:pPr>
            <w:r>
              <w:rPr>
                <w:rFonts w:eastAsia="SimSun"/>
                <w:lang w:eastAsia="zh-CN"/>
              </w:rPr>
              <w:t>QC</w:t>
            </w:r>
          </w:p>
        </w:tc>
        <w:tc>
          <w:tcPr>
            <w:tcW w:w="8761" w:type="dxa"/>
          </w:tcPr>
          <w:p w14:paraId="7F19CC8D" w14:textId="17A5C477" w:rsidR="003A4698" w:rsidRDefault="003A4698" w:rsidP="003A4698">
            <w:pPr>
              <w:rPr>
                <w:rFonts w:eastAsia="SimSun"/>
                <w:lang w:eastAsia="zh-CN"/>
              </w:rPr>
            </w:pPr>
            <w:r>
              <w:rPr>
                <w:rFonts w:eastAsia="SimSun"/>
                <w:lang w:eastAsia="zh-CN"/>
              </w:rPr>
              <w:t xml:space="preserve"> We are ok with the FL suggested framework for the evaluation of Option 1. But, regarding the choice of parameters, we suggest discussing next meeting after further study.</w:t>
            </w:r>
          </w:p>
        </w:tc>
      </w:tr>
      <w:tr w:rsidR="00FC27D1" w14:paraId="435FE38E" w14:textId="77777777" w:rsidTr="0042057E">
        <w:tc>
          <w:tcPr>
            <w:tcW w:w="1696" w:type="dxa"/>
          </w:tcPr>
          <w:p w14:paraId="40532740" w14:textId="5688CB7E" w:rsidR="00FC27D1" w:rsidRDefault="00FC27D1" w:rsidP="003A4698">
            <w:pPr>
              <w:rPr>
                <w:rFonts w:eastAsia="SimSun"/>
                <w:lang w:eastAsia="zh-CN"/>
              </w:rPr>
            </w:pPr>
            <w:r>
              <w:rPr>
                <w:rFonts w:eastAsia="SimSun"/>
                <w:lang w:eastAsia="zh-CN"/>
              </w:rPr>
              <w:t>Samsung</w:t>
            </w:r>
          </w:p>
        </w:tc>
        <w:tc>
          <w:tcPr>
            <w:tcW w:w="8761" w:type="dxa"/>
          </w:tcPr>
          <w:p w14:paraId="511590C6" w14:textId="105B5475" w:rsidR="00FC27D1" w:rsidRDefault="00FC27D1" w:rsidP="003A4698">
            <w:pPr>
              <w:rPr>
                <w:rFonts w:eastAsia="SimSun"/>
                <w:lang w:eastAsia="zh-CN"/>
              </w:rPr>
            </w:pPr>
            <w:r>
              <w:rPr>
                <w:rFonts w:eastAsia="SimSun"/>
                <w:lang w:eastAsia="zh-CN"/>
              </w:rPr>
              <w:t>We are in principle fine with the proposal, but think more time is needed to settle on the parameters values. We propose to leave these FFS until August RAN1.</w:t>
            </w:r>
          </w:p>
        </w:tc>
      </w:tr>
      <w:tr w:rsidR="00770149" w14:paraId="00DD1B39" w14:textId="77777777" w:rsidTr="0042057E">
        <w:tc>
          <w:tcPr>
            <w:tcW w:w="1696" w:type="dxa"/>
          </w:tcPr>
          <w:p w14:paraId="441720EA" w14:textId="1BC62C57" w:rsidR="00770149" w:rsidRDefault="00770149" w:rsidP="00770149">
            <w:pPr>
              <w:rPr>
                <w:rFonts w:eastAsia="SimSun"/>
                <w:lang w:eastAsia="zh-CN"/>
              </w:rPr>
            </w:pPr>
            <w:r>
              <w:rPr>
                <w:rFonts w:eastAsia="SimSun"/>
                <w:lang w:eastAsia="zh-CN"/>
              </w:rPr>
              <w:t>InterDigital</w:t>
            </w:r>
          </w:p>
        </w:tc>
        <w:tc>
          <w:tcPr>
            <w:tcW w:w="8761" w:type="dxa"/>
          </w:tcPr>
          <w:p w14:paraId="46568946" w14:textId="1C9FCAFE" w:rsidR="00770149" w:rsidRDefault="00770149" w:rsidP="00770149">
            <w:pPr>
              <w:rPr>
                <w:rFonts w:eastAsia="SimSun"/>
                <w:lang w:eastAsia="zh-CN"/>
              </w:rPr>
            </w:pPr>
            <w:r>
              <w:rPr>
                <w:rFonts w:eastAsia="SimSun"/>
                <w:lang w:eastAsia="zh-CN"/>
              </w:rPr>
              <w:t>We support FL’s proposal</w:t>
            </w:r>
          </w:p>
        </w:tc>
      </w:tr>
      <w:tr w:rsidR="00507EAC" w14:paraId="581EBD1C" w14:textId="77777777" w:rsidTr="00507EAC">
        <w:tc>
          <w:tcPr>
            <w:tcW w:w="1696" w:type="dxa"/>
          </w:tcPr>
          <w:p w14:paraId="1D831A1D" w14:textId="77777777" w:rsidR="00507EAC" w:rsidRDefault="00507EAC" w:rsidP="00A14B1B">
            <w:pPr>
              <w:rPr>
                <w:rFonts w:eastAsia="SimSun"/>
                <w:lang w:eastAsia="zh-CN"/>
              </w:rPr>
            </w:pPr>
            <w:r>
              <w:rPr>
                <w:rFonts w:eastAsia="SimSun" w:hint="eastAsia"/>
                <w:lang w:eastAsia="zh-CN"/>
              </w:rPr>
              <w:t>v</w:t>
            </w:r>
            <w:r>
              <w:rPr>
                <w:rFonts w:eastAsia="SimSun"/>
                <w:lang w:eastAsia="zh-CN"/>
              </w:rPr>
              <w:t>ivo</w:t>
            </w:r>
          </w:p>
        </w:tc>
        <w:tc>
          <w:tcPr>
            <w:tcW w:w="8761" w:type="dxa"/>
          </w:tcPr>
          <w:p w14:paraId="498D9876" w14:textId="77777777" w:rsidR="00507EAC" w:rsidRDefault="00507EAC" w:rsidP="00A14B1B">
            <w:pPr>
              <w:rPr>
                <w:rFonts w:eastAsia="SimSun"/>
                <w:lang w:eastAsia="zh-CN"/>
              </w:rPr>
            </w:pPr>
            <w:r>
              <w:rPr>
                <w:rFonts w:eastAsia="SimSun"/>
                <w:lang w:eastAsia="zh-CN"/>
              </w:rPr>
              <w:t xml:space="preserve">We are fine with FL’s proposal. </w:t>
            </w:r>
            <w:r>
              <w:rPr>
                <w:rFonts w:eastAsia="SimSun" w:hint="eastAsia"/>
                <w:lang w:eastAsia="zh-CN"/>
              </w:rPr>
              <w:t>I</w:t>
            </w:r>
            <w:r>
              <w:rPr>
                <w:rFonts w:eastAsia="SimSun"/>
                <w:lang w:eastAsia="zh-CN"/>
              </w:rPr>
              <w:t>t is good to have the common framework to proceed the multi-streams evaluation. For the detailed parameters of multi-stream modelling, it seems more discussions are needed. So we are also OK to leave these to the Aug. meeting</w:t>
            </w:r>
          </w:p>
        </w:tc>
      </w:tr>
      <w:tr w:rsidR="002F0DC2" w14:paraId="4A8FE9FA" w14:textId="77777777" w:rsidTr="002F0DC2">
        <w:tc>
          <w:tcPr>
            <w:tcW w:w="1696" w:type="dxa"/>
          </w:tcPr>
          <w:p w14:paraId="20225341" w14:textId="77777777" w:rsidR="002F0DC2" w:rsidRDefault="002F0DC2" w:rsidP="001C01E1">
            <w:pPr>
              <w:rPr>
                <w:rFonts w:eastAsia="SimSun"/>
                <w:lang w:eastAsia="zh-CN"/>
              </w:rPr>
            </w:pPr>
            <w:r>
              <w:rPr>
                <w:rFonts w:eastAsia="SimSun"/>
                <w:lang w:eastAsia="zh-CN"/>
              </w:rPr>
              <w:t>CATT</w:t>
            </w:r>
          </w:p>
        </w:tc>
        <w:tc>
          <w:tcPr>
            <w:tcW w:w="8761" w:type="dxa"/>
          </w:tcPr>
          <w:p w14:paraId="5FE0B516" w14:textId="77777777" w:rsidR="002F0DC2" w:rsidRDefault="002F0DC2" w:rsidP="001C01E1">
            <w:pPr>
              <w:rPr>
                <w:rFonts w:eastAsia="SimSun"/>
                <w:lang w:eastAsia="zh-CN"/>
              </w:rPr>
            </w:pPr>
            <w:r>
              <w:rPr>
                <w:rFonts w:eastAsia="SimSun"/>
                <w:lang w:eastAsia="zh-CN"/>
              </w:rPr>
              <w:t xml:space="preserve">We don’t think two stream model of I- and P-frame is necessary since gNB scheduler might NOT have the I-frame and P-frame information.   However, we are OK with FL’s proposal if some companies would evaluate it.  </w:t>
            </w:r>
          </w:p>
        </w:tc>
      </w:tr>
      <w:tr w:rsidR="00623BA1" w14:paraId="7B162F34" w14:textId="77777777" w:rsidTr="002F0DC2">
        <w:tc>
          <w:tcPr>
            <w:tcW w:w="1696" w:type="dxa"/>
          </w:tcPr>
          <w:p w14:paraId="52F857E9" w14:textId="3A647025" w:rsidR="00623BA1" w:rsidRDefault="00623BA1" w:rsidP="00623BA1">
            <w:pPr>
              <w:rPr>
                <w:rFonts w:eastAsia="SimSun"/>
                <w:lang w:eastAsia="zh-CN"/>
              </w:rPr>
            </w:pPr>
            <w:r>
              <w:rPr>
                <w:rFonts w:eastAsia="MS Mincho" w:hint="eastAsia"/>
                <w:lang w:eastAsia="ja-JP"/>
              </w:rPr>
              <w:t>DOCOMO</w:t>
            </w:r>
          </w:p>
        </w:tc>
        <w:tc>
          <w:tcPr>
            <w:tcW w:w="8761" w:type="dxa"/>
          </w:tcPr>
          <w:p w14:paraId="1C516ED9" w14:textId="3A2EFD01" w:rsidR="00623BA1" w:rsidRDefault="00623BA1" w:rsidP="00623BA1">
            <w:pPr>
              <w:rPr>
                <w:rFonts w:eastAsia="SimSun"/>
                <w:lang w:eastAsia="zh-CN"/>
              </w:rPr>
            </w:pPr>
            <w:r>
              <w:rPr>
                <w:rFonts w:eastAsia="MS Mincho" w:hint="eastAsia"/>
                <w:lang w:eastAsia="ja-JP"/>
              </w:rPr>
              <w:t>OK with the FL proposal.</w:t>
            </w:r>
          </w:p>
        </w:tc>
      </w:tr>
      <w:tr w:rsidR="008E5AC9" w14:paraId="168694A8" w14:textId="77777777" w:rsidTr="002F0DC2">
        <w:tc>
          <w:tcPr>
            <w:tcW w:w="1696" w:type="dxa"/>
          </w:tcPr>
          <w:p w14:paraId="24E9B82A" w14:textId="36EAEFB6" w:rsidR="008E5AC9" w:rsidRDefault="008E5AC9" w:rsidP="008E5AC9">
            <w:pPr>
              <w:rPr>
                <w:rFonts w:eastAsia="MS Mincho" w:hint="eastAsia"/>
                <w:lang w:eastAsia="ja-JP"/>
              </w:rPr>
            </w:pPr>
            <w:r>
              <w:rPr>
                <w:rFonts w:eastAsia="MS Mincho"/>
                <w:lang w:eastAsia="ja-JP"/>
              </w:rPr>
              <w:t>MTK</w:t>
            </w:r>
          </w:p>
        </w:tc>
        <w:tc>
          <w:tcPr>
            <w:tcW w:w="8761" w:type="dxa"/>
          </w:tcPr>
          <w:p w14:paraId="354AED83" w14:textId="6DFAE731" w:rsidR="008E5AC9" w:rsidRDefault="008E5AC9" w:rsidP="008E5AC9">
            <w:pPr>
              <w:rPr>
                <w:rFonts w:eastAsia="MS Mincho" w:hint="eastAsia"/>
                <w:lang w:eastAsia="ja-JP"/>
              </w:rPr>
            </w:pPr>
            <w:r>
              <w:rPr>
                <w:rFonts w:eastAsia="MS Mincho"/>
                <w:lang w:eastAsia="ja-JP"/>
              </w:rPr>
              <w:t>We support the FL proposal.</w:t>
            </w:r>
          </w:p>
        </w:tc>
      </w:tr>
    </w:tbl>
    <w:p w14:paraId="131B06C7" w14:textId="77777777" w:rsidR="00BE479A" w:rsidRPr="00507EAC" w:rsidRDefault="00BE479A" w:rsidP="00BE479A">
      <w:pPr>
        <w:rPr>
          <w:lang w:eastAsia="zh-CN"/>
        </w:rPr>
      </w:pPr>
    </w:p>
    <w:bookmarkEnd w:id="8"/>
    <w:p w14:paraId="0B474DC9" w14:textId="03327A17" w:rsidR="0042057E" w:rsidRDefault="0042057E" w:rsidP="0042057E">
      <w:pPr>
        <w:pStyle w:val="1"/>
        <w:tabs>
          <w:tab w:val="num" w:pos="432"/>
        </w:tabs>
        <w:rPr>
          <w:lang w:eastAsia="zh-CN"/>
        </w:rPr>
      </w:pPr>
      <w:r>
        <w:rPr>
          <w:lang w:eastAsia="zh-CN"/>
        </w:rPr>
        <w:t>DL: Two Stream Traffic Models: Option 2</w:t>
      </w:r>
    </w:p>
    <w:p w14:paraId="497FC666" w14:textId="77777777" w:rsidR="0042057E" w:rsidRDefault="0042057E" w:rsidP="0042057E">
      <w:pPr>
        <w:rPr>
          <w:lang w:eastAsia="zh-CN"/>
        </w:rPr>
      </w:pPr>
      <w:r>
        <w:rPr>
          <w:lang w:eastAsia="zh-CN"/>
        </w:rPr>
        <w:t xml:space="preserve">Below is RAN1 agreement related to evaluation of two streams for DL. </w:t>
      </w:r>
    </w:p>
    <w:tbl>
      <w:tblPr>
        <w:tblStyle w:val="aff0"/>
        <w:tblW w:w="0" w:type="auto"/>
        <w:tblLook w:val="04A0" w:firstRow="1" w:lastRow="0" w:firstColumn="1" w:lastColumn="0" w:noHBand="0" w:noVBand="1"/>
      </w:tblPr>
      <w:tblGrid>
        <w:gridCol w:w="10457"/>
      </w:tblGrid>
      <w:tr w:rsidR="0042057E" w14:paraId="7A0F8A05" w14:textId="77777777" w:rsidTr="0042057E">
        <w:tc>
          <w:tcPr>
            <w:tcW w:w="10457" w:type="dxa"/>
          </w:tcPr>
          <w:p w14:paraId="45EB219A" w14:textId="77777777" w:rsidR="0042057E" w:rsidRDefault="0042057E" w:rsidP="0042057E">
            <w:pPr>
              <w:rPr>
                <w:lang w:eastAsia="x-none"/>
              </w:rPr>
            </w:pPr>
            <w:r>
              <w:rPr>
                <w:highlight w:val="green"/>
                <w:lang w:eastAsia="x-none"/>
              </w:rPr>
              <w:t xml:space="preserve">RAN1 </w:t>
            </w:r>
            <w:r w:rsidRPr="004C4122">
              <w:rPr>
                <w:highlight w:val="green"/>
                <w:lang w:eastAsia="x-none"/>
              </w:rPr>
              <w:t>Agreement:</w:t>
            </w:r>
          </w:p>
          <w:p w14:paraId="6874F605" w14:textId="77777777" w:rsidR="0042057E" w:rsidRPr="00581185" w:rsidRDefault="0042057E" w:rsidP="0042057E">
            <w:pPr>
              <w:rPr>
                <w:lang w:eastAsia="x-none"/>
              </w:rPr>
            </w:pPr>
            <w:r w:rsidRPr="00581185">
              <w:rPr>
                <w:lang w:eastAsia="x-none"/>
              </w:rPr>
              <w:t>In addition to single stream per UE in DL which is baseline, two streams can be optionally evaluated for DL</w:t>
            </w:r>
          </w:p>
          <w:p w14:paraId="6A0F1F4A" w14:textId="77777777" w:rsidR="0042057E" w:rsidRPr="00581185" w:rsidRDefault="0042057E" w:rsidP="00E07576">
            <w:pPr>
              <w:numPr>
                <w:ilvl w:val="0"/>
                <w:numId w:val="24"/>
              </w:numPr>
              <w:spacing w:after="0" w:line="240" w:lineRule="auto"/>
              <w:rPr>
                <w:lang w:eastAsia="x-none"/>
              </w:rPr>
            </w:pPr>
            <w:r w:rsidRPr="00581185">
              <w:rPr>
                <w:lang w:eastAsia="x-none"/>
              </w:rPr>
              <w:t>Option 1: I-frame + P-frame</w:t>
            </w:r>
          </w:p>
          <w:p w14:paraId="6130554A" w14:textId="77777777" w:rsidR="0042057E" w:rsidRPr="00581185" w:rsidRDefault="0042057E" w:rsidP="00E07576">
            <w:pPr>
              <w:numPr>
                <w:ilvl w:val="1"/>
                <w:numId w:val="24"/>
              </w:numPr>
              <w:spacing w:after="0" w:line="240" w:lineRule="auto"/>
              <w:rPr>
                <w:lang w:eastAsia="x-none"/>
              </w:rPr>
            </w:pPr>
            <w:r w:rsidRPr="00581185">
              <w:rPr>
                <w:lang w:eastAsia="x-none"/>
              </w:rPr>
              <w:t>Option 1A: slice-based traffic model</w:t>
            </w:r>
          </w:p>
          <w:p w14:paraId="1644D7F2" w14:textId="77777777" w:rsidR="0042057E" w:rsidRPr="00581185" w:rsidRDefault="0042057E" w:rsidP="00E07576">
            <w:pPr>
              <w:numPr>
                <w:ilvl w:val="1"/>
                <w:numId w:val="24"/>
              </w:numPr>
              <w:spacing w:after="0" w:line="240" w:lineRule="auto"/>
              <w:rPr>
                <w:lang w:eastAsia="x-none"/>
              </w:rPr>
            </w:pPr>
            <w:r w:rsidRPr="00581185">
              <w:rPr>
                <w:lang w:eastAsia="x-none"/>
              </w:rPr>
              <w:t>Option 1B: Group-Of-Picture (GOP) based traffic model</w:t>
            </w:r>
          </w:p>
          <w:p w14:paraId="6A1D0D25" w14:textId="77777777" w:rsidR="0042057E" w:rsidRPr="00581185" w:rsidRDefault="0042057E" w:rsidP="00E07576">
            <w:pPr>
              <w:numPr>
                <w:ilvl w:val="0"/>
                <w:numId w:val="24"/>
              </w:numPr>
              <w:spacing w:after="0" w:line="240" w:lineRule="auto"/>
              <w:rPr>
                <w:lang w:eastAsia="x-none"/>
              </w:rPr>
            </w:pPr>
            <w:r w:rsidRPr="00581185">
              <w:rPr>
                <w:lang w:eastAsia="x-none"/>
              </w:rPr>
              <w:t xml:space="preserve">Option 2: video + audio/data </w:t>
            </w:r>
          </w:p>
          <w:p w14:paraId="778E210D" w14:textId="77777777" w:rsidR="0042057E" w:rsidRDefault="0042057E" w:rsidP="00E07576">
            <w:pPr>
              <w:numPr>
                <w:ilvl w:val="0"/>
                <w:numId w:val="24"/>
              </w:numPr>
              <w:spacing w:after="0" w:line="240" w:lineRule="auto"/>
              <w:rPr>
                <w:lang w:eastAsia="x-none"/>
              </w:rPr>
            </w:pPr>
            <w:r w:rsidRPr="00581185">
              <w:rPr>
                <w:lang w:eastAsia="x-none"/>
              </w:rPr>
              <w:t>Option 3: FOV + omnidirectional stream</w:t>
            </w:r>
          </w:p>
          <w:p w14:paraId="2296DD0C" w14:textId="77777777" w:rsidR="0042057E" w:rsidRPr="00C8190E" w:rsidRDefault="0042057E" w:rsidP="00E07576">
            <w:pPr>
              <w:numPr>
                <w:ilvl w:val="0"/>
                <w:numId w:val="24"/>
              </w:numPr>
              <w:spacing w:after="0" w:line="240" w:lineRule="auto"/>
              <w:rPr>
                <w:lang w:eastAsia="x-none"/>
              </w:rPr>
            </w:pPr>
            <w:r w:rsidRPr="00C8190E">
              <w:rPr>
                <w:lang w:eastAsia="x-none"/>
              </w:rPr>
              <w:t>Companies should report detailed assumptions in their simulations on packet size distribution for each stream, packet arrival interval (or fps) for each stream, PDB for each stream, PER requirement for each stream, criteria for being satisfied.</w:t>
            </w:r>
          </w:p>
          <w:p w14:paraId="10AAC970" w14:textId="77777777" w:rsidR="0042057E" w:rsidRPr="00C8190E" w:rsidRDefault="0042057E" w:rsidP="00E07576">
            <w:pPr>
              <w:numPr>
                <w:ilvl w:val="0"/>
                <w:numId w:val="24"/>
              </w:numPr>
              <w:spacing w:after="0" w:line="240" w:lineRule="auto"/>
              <w:rPr>
                <w:highlight w:val="yellow"/>
                <w:lang w:eastAsia="x-none"/>
              </w:rPr>
            </w:pPr>
            <w:r w:rsidRPr="00C8190E">
              <w:rPr>
                <w:highlight w:val="yellow"/>
                <w:lang w:eastAsia="x-none"/>
              </w:rPr>
              <w:t>Companies should strive to align the parameter values for the options chosen as much as possible</w:t>
            </w:r>
          </w:p>
          <w:p w14:paraId="02FE8A62" w14:textId="77777777" w:rsidR="0042057E" w:rsidRDefault="0042057E" w:rsidP="00E07576">
            <w:pPr>
              <w:numPr>
                <w:ilvl w:val="0"/>
                <w:numId w:val="24"/>
              </w:numPr>
              <w:spacing w:after="0" w:line="240" w:lineRule="auto"/>
              <w:rPr>
                <w:lang w:eastAsia="x-none"/>
              </w:rPr>
            </w:pPr>
            <w:r>
              <w:rPr>
                <w:lang w:eastAsia="x-none"/>
              </w:rPr>
              <w:t>FFS: Whether audio stream is separate or aggregated with the data stream in option 2 (Intention of option 2 is not to create a 3 stream option)</w:t>
            </w:r>
          </w:p>
        </w:tc>
      </w:tr>
    </w:tbl>
    <w:p w14:paraId="412ED968" w14:textId="77777777" w:rsidR="0042057E" w:rsidRDefault="0042057E" w:rsidP="0042057E">
      <w:pPr>
        <w:rPr>
          <w:lang w:eastAsia="zh-CN"/>
        </w:rPr>
      </w:pPr>
    </w:p>
    <w:p w14:paraId="3D573170" w14:textId="0D41D4D9" w:rsidR="0042057E" w:rsidRDefault="0042057E" w:rsidP="0042057E">
      <w:pPr>
        <w:rPr>
          <w:lang w:eastAsia="zh-CN"/>
        </w:rPr>
      </w:pPr>
      <w:r>
        <w:rPr>
          <w:lang w:eastAsia="zh-CN"/>
        </w:rPr>
        <w:t xml:space="preserve">Company inputs on Option 2 are summarized below. </w:t>
      </w:r>
    </w:p>
    <w:tbl>
      <w:tblPr>
        <w:tblStyle w:val="aff0"/>
        <w:tblW w:w="0" w:type="auto"/>
        <w:tblLook w:val="04A0" w:firstRow="1" w:lastRow="0" w:firstColumn="1" w:lastColumn="0" w:noHBand="0" w:noVBand="1"/>
      </w:tblPr>
      <w:tblGrid>
        <w:gridCol w:w="1150"/>
        <w:gridCol w:w="9307"/>
      </w:tblGrid>
      <w:tr w:rsidR="0042057E" w14:paraId="6D3A96CC" w14:textId="77777777" w:rsidTr="0042057E">
        <w:tc>
          <w:tcPr>
            <w:tcW w:w="1150" w:type="dxa"/>
          </w:tcPr>
          <w:p w14:paraId="55107A8A" w14:textId="77777777" w:rsidR="0042057E" w:rsidRPr="00C57284" w:rsidRDefault="0042057E" w:rsidP="0042057E">
            <w:pPr>
              <w:spacing w:after="120"/>
              <w:jc w:val="center"/>
              <w:rPr>
                <w:b/>
                <w:bCs/>
                <w:lang w:eastAsia="zh-CN"/>
              </w:rPr>
            </w:pPr>
            <w:r w:rsidRPr="00C57284">
              <w:rPr>
                <w:b/>
                <w:bCs/>
                <w:lang w:eastAsia="zh-CN"/>
              </w:rPr>
              <w:t>Company</w:t>
            </w:r>
          </w:p>
        </w:tc>
        <w:tc>
          <w:tcPr>
            <w:tcW w:w="9307" w:type="dxa"/>
          </w:tcPr>
          <w:p w14:paraId="7439ECB3" w14:textId="77777777" w:rsidR="0042057E" w:rsidRPr="00C57284" w:rsidRDefault="0042057E" w:rsidP="0042057E">
            <w:pPr>
              <w:spacing w:after="120"/>
              <w:jc w:val="center"/>
              <w:rPr>
                <w:b/>
                <w:bCs/>
                <w:lang w:eastAsia="zh-CN"/>
              </w:rPr>
            </w:pPr>
            <w:r w:rsidRPr="00C57284">
              <w:rPr>
                <w:b/>
                <w:bCs/>
                <w:lang w:eastAsia="zh-CN"/>
              </w:rPr>
              <w:t xml:space="preserve">Proposals in </w:t>
            </w:r>
            <w:proofErr w:type="spellStart"/>
            <w:r w:rsidRPr="00C57284">
              <w:rPr>
                <w:b/>
                <w:bCs/>
                <w:lang w:eastAsia="zh-CN"/>
              </w:rPr>
              <w:t>tdocs</w:t>
            </w:r>
            <w:proofErr w:type="spellEnd"/>
          </w:p>
        </w:tc>
      </w:tr>
      <w:tr w:rsidR="0042057E" w14:paraId="17B857AB" w14:textId="77777777" w:rsidTr="0042057E">
        <w:tc>
          <w:tcPr>
            <w:tcW w:w="1150" w:type="dxa"/>
          </w:tcPr>
          <w:p w14:paraId="7BB7EF0A" w14:textId="0E53AE5E" w:rsidR="0042057E" w:rsidRDefault="0042057E" w:rsidP="0042057E">
            <w:pPr>
              <w:rPr>
                <w:lang w:eastAsia="zh-CN"/>
              </w:rPr>
            </w:pPr>
            <w:r>
              <w:rPr>
                <w:lang w:eastAsia="zh-CN"/>
              </w:rPr>
              <w:t>Apple</w:t>
            </w:r>
          </w:p>
        </w:tc>
        <w:tc>
          <w:tcPr>
            <w:tcW w:w="9307" w:type="dxa"/>
          </w:tcPr>
          <w:p w14:paraId="3B54FA3B" w14:textId="77777777" w:rsidR="0042057E" w:rsidRPr="00A667D2" w:rsidRDefault="0042057E" w:rsidP="0042057E">
            <w:pPr>
              <w:rPr>
                <w:lang w:eastAsia="x-none"/>
              </w:rPr>
            </w:pPr>
            <w:r w:rsidRPr="00A667D2">
              <w:rPr>
                <w:lang w:eastAsia="x-none"/>
              </w:rPr>
              <w:t xml:space="preserve">For DL </w:t>
            </w:r>
            <w:r>
              <w:rPr>
                <w:lang w:eastAsia="x-none"/>
              </w:rPr>
              <w:t>traffic model O</w:t>
            </w:r>
            <w:r w:rsidRPr="00A667D2">
              <w:rPr>
                <w:lang w:eastAsia="x-none"/>
              </w:rPr>
              <w:t xml:space="preserve">ption 2, the audio/data flow is </w:t>
            </w:r>
            <w:proofErr w:type="spellStart"/>
            <w:r w:rsidRPr="00A667D2">
              <w:rPr>
                <w:lang w:eastAsia="x-none"/>
              </w:rPr>
              <w:t>modeled</w:t>
            </w:r>
            <w:proofErr w:type="spellEnd"/>
            <w:r w:rsidRPr="00A667D2">
              <w:rPr>
                <w:lang w:eastAsia="x-none"/>
              </w:rPr>
              <w:t xml:space="preserve"> with:</w:t>
            </w:r>
          </w:p>
          <w:p w14:paraId="4610781C" w14:textId="77777777" w:rsidR="0042057E" w:rsidRPr="00A21F6F" w:rsidRDefault="0042057E" w:rsidP="00E07576">
            <w:pPr>
              <w:pStyle w:val="affc"/>
              <w:numPr>
                <w:ilvl w:val="0"/>
                <w:numId w:val="24"/>
              </w:numPr>
              <w:overflowPunct w:val="0"/>
              <w:autoSpaceDE w:val="0"/>
              <w:autoSpaceDN w:val="0"/>
              <w:spacing w:after="0" w:line="240" w:lineRule="auto"/>
              <w:contextualSpacing/>
              <w:jc w:val="both"/>
              <w:rPr>
                <w:rFonts w:eastAsia="Gulim"/>
                <w:lang w:eastAsia="ja-JP"/>
              </w:rPr>
            </w:pPr>
            <w:r w:rsidRPr="00A21F6F">
              <w:rPr>
                <w:rFonts w:eastAsia="Gulim"/>
                <w:lang w:eastAsia="ja-JP"/>
              </w:rPr>
              <w:t xml:space="preserve">A stream aggregating streams of audio and data </w:t>
            </w:r>
          </w:p>
          <w:p w14:paraId="00DC9960" w14:textId="77777777" w:rsidR="0042057E" w:rsidRPr="00A21F6F" w:rsidRDefault="0042057E" w:rsidP="00E07576">
            <w:pPr>
              <w:pStyle w:val="affc"/>
              <w:numPr>
                <w:ilvl w:val="1"/>
                <w:numId w:val="24"/>
              </w:numPr>
              <w:spacing w:after="0" w:line="240" w:lineRule="auto"/>
              <w:jc w:val="both"/>
              <w:rPr>
                <w:rFonts w:eastAsia="Gulim"/>
                <w:lang w:eastAsia="ja-JP"/>
              </w:rPr>
            </w:pPr>
            <w:r w:rsidRPr="00A21F6F">
              <w:rPr>
                <w:rFonts w:eastAsia="Gulim"/>
                <w:lang w:eastAsia="ja-JP"/>
              </w:rPr>
              <w:t>Periodicity: 10ms</w:t>
            </w:r>
          </w:p>
          <w:p w14:paraId="29F4AB21" w14:textId="77777777" w:rsidR="0042057E" w:rsidRPr="00A21F6F" w:rsidRDefault="0042057E" w:rsidP="00E07576">
            <w:pPr>
              <w:pStyle w:val="affc"/>
              <w:numPr>
                <w:ilvl w:val="1"/>
                <w:numId w:val="24"/>
              </w:numPr>
              <w:spacing w:after="0" w:line="240" w:lineRule="auto"/>
              <w:jc w:val="both"/>
              <w:rPr>
                <w:rFonts w:eastAsia="Gulim"/>
                <w:lang w:eastAsia="ja-JP"/>
              </w:rPr>
            </w:pPr>
            <w:r w:rsidRPr="00A21F6F">
              <w:rPr>
                <w:rFonts w:eastAsia="Gulim"/>
                <w:lang w:eastAsia="ja-JP"/>
              </w:rPr>
              <w:t xml:space="preserve">Data rate: </w:t>
            </w:r>
            <w:r w:rsidRPr="00A21F6F">
              <w:rPr>
                <w:rFonts w:eastAsia="Gulim"/>
                <w:lang w:eastAsia="zh-CN"/>
              </w:rPr>
              <w:t xml:space="preserve">0.756 Mbps/s or 1.12 Mbps </w:t>
            </w:r>
          </w:p>
          <w:p w14:paraId="2A55CDC2" w14:textId="6894FC8C" w:rsidR="0042057E" w:rsidRDefault="0042057E" w:rsidP="00E07576">
            <w:pPr>
              <w:pStyle w:val="affc"/>
              <w:numPr>
                <w:ilvl w:val="1"/>
                <w:numId w:val="24"/>
              </w:numPr>
              <w:spacing w:after="0" w:line="240" w:lineRule="auto"/>
              <w:jc w:val="both"/>
              <w:rPr>
                <w:rFonts w:eastAsia="Gulim"/>
                <w:lang w:eastAsia="ja-JP"/>
              </w:rPr>
            </w:pPr>
            <w:r w:rsidRPr="00A21F6F">
              <w:rPr>
                <w:rFonts w:eastAsia="Gulim"/>
                <w:lang w:eastAsia="ja-JP"/>
              </w:rPr>
              <w:t>Packet size: determined by periodicity and data rate</w:t>
            </w:r>
          </w:p>
          <w:p w14:paraId="71850907" w14:textId="5FB59010" w:rsidR="0042057E" w:rsidRPr="00C8190E" w:rsidRDefault="0042057E" w:rsidP="00E07576">
            <w:pPr>
              <w:pStyle w:val="affc"/>
              <w:numPr>
                <w:ilvl w:val="1"/>
                <w:numId w:val="24"/>
              </w:numPr>
              <w:spacing w:after="0" w:line="240" w:lineRule="auto"/>
              <w:jc w:val="both"/>
              <w:rPr>
                <w:sz w:val="18"/>
                <w:szCs w:val="18"/>
                <w:lang w:eastAsia="zh-CN"/>
              </w:rPr>
            </w:pPr>
            <w:r w:rsidRPr="00A21F6F">
              <w:rPr>
                <w:rFonts w:eastAsia="Gulim"/>
                <w:lang w:eastAsia="ja-JP"/>
              </w:rPr>
              <w:t xml:space="preserve">PDB: 30 </w:t>
            </w:r>
            <w:proofErr w:type="spellStart"/>
            <w:r w:rsidRPr="00A21F6F">
              <w:rPr>
                <w:rFonts w:eastAsia="Gulim"/>
                <w:lang w:eastAsia="ja-JP"/>
              </w:rPr>
              <w:t>ms</w:t>
            </w:r>
            <w:proofErr w:type="spellEnd"/>
          </w:p>
        </w:tc>
      </w:tr>
      <w:tr w:rsidR="0042057E" w14:paraId="432EBA57" w14:textId="77777777" w:rsidTr="0042057E">
        <w:tc>
          <w:tcPr>
            <w:tcW w:w="1150" w:type="dxa"/>
          </w:tcPr>
          <w:p w14:paraId="1607F3FF" w14:textId="6DEDBFC0" w:rsidR="0042057E" w:rsidRDefault="0042057E" w:rsidP="0042057E">
            <w:pPr>
              <w:rPr>
                <w:lang w:eastAsia="zh-CN"/>
              </w:rPr>
            </w:pPr>
            <w:r>
              <w:rPr>
                <w:lang w:eastAsia="zh-CN"/>
              </w:rPr>
              <w:t>LG</w:t>
            </w:r>
          </w:p>
        </w:tc>
        <w:tc>
          <w:tcPr>
            <w:tcW w:w="9307" w:type="dxa"/>
          </w:tcPr>
          <w:p w14:paraId="439195DB" w14:textId="4129EE0B" w:rsidR="0042057E" w:rsidRDefault="0042057E" w:rsidP="0042057E">
            <w:pPr>
              <w:rPr>
                <w:lang w:eastAsia="zh-CN"/>
              </w:rPr>
            </w:pPr>
            <w:r w:rsidRPr="0042057E">
              <w:rPr>
                <w:lang w:eastAsia="x-none"/>
              </w:rPr>
              <w:t>For optional two-stream DL traffic models, audio stream is aggregated with the data stream in Option 2</w:t>
            </w:r>
            <w:r>
              <w:rPr>
                <w:lang w:eastAsia="x-none"/>
              </w:rPr>
              <w:t>.</w:t>
            </w:r>
          </w:p>
        </w:tc>
      </w:tr>
      <w:tr w:rsidR="0042057E" w14:paraId="601B780B" w14:textId="77777777" w:rsidTr="0042057E">
        <w:tc>
          <w:tcPr>
            <w:tcW w:w="1150" w:type="dxa"/>
          </w:tcPr>
          <w:p w14:paraId="72AF75E4" w14:textId="7EB10A8C" w:rsidR="0042057E" w:rsidRDefault="00DA2B31" w:rsidP="0042057E">
            <w:pPr>
              <w:rPr>
                <w:lang w:eastAsia="zh-CN"/>
              </w:rPr>
            </w:pPr>
            <w:r>
              <w:rPr>
                <w:lang w:eastAsia="zh-CN"/>
              </w:rPr>
              <w:t>DCM</w:t>
            </w:r>
          </w:p>
        </w:tc>
        <w:tc>
          <w:tcPr>
            <w:tcW w:w="9307" w:type="dxa"/>
          </w:tcPr>
          <w:p w14:paraId="5B0168B9" w14:textId="682C914D" w:rsidR="0042057E" w:rsidRPr="00C8190E" w:rsidRDefault="00DA2B31" w:rsidP="0042057E">
            <w:pPr>
              <w:pStyle w:val="ac"/>
              <w:spacing w:after="0" w:line="360" w:lineRule="auto"/>
              <w:rPr>
                <w:rFonts w:eastAsiaTheme="minorEastAsia"/>
                <w:b/>
                <w:i/>
                <w:lang w:eastAsia="zh-CN"/>
              </w:rPr>
            </w:pPr>
            <w:r>
              <w:rPr>
                <w:i/>
                <w:lang w:val="en-US"/>
              </w:rPr>
              <w:t>Audio stream is aggregated with data stream in option 2 for modeling of DL multiple streams</w:t>
            </w:r>
          </w:p>
        </w:tc>
      </w:tr>
    </w:tbl>
    <w:p w14:paraId="32A1B192" w14:textId="77777777" w:rsidR="0042057E" w:rsidRPr="006A230F" w:rsidRDefault="0042057E" w:rsidP="0042057E">
      <w:pPr>
        <w:rPr>
          <w:lang w:eastAsia="zh-CN"/>
        </w:rPr>
      </w:pPr>
    </w:p>
    <w:p w14:paraId="1F7EFD0F" w14:textId="1CBF65A8" w:rsidR="0042057E" w:rsidRDefault="0042057E" w:rsidP="0042057E">
      <w:pPr>
        <w:rPr>
          <w:b/>
          <w:bCs/>
          <w:lang w:eastAsia="zh-CN"/>
        </w:rPr>
      </w:pPr>
      <w:r w:rsidRPr="00DD58AD">
        <w:rPr>
          <w:b/>
          <w:bCs/>
          <w:highlight w:val="yellow"/>
          <w:lang w:eastAsia="zh-CN"/>
        </w:rPr>
        <w:t xml:space="preserve">Question </w:t>
      </w:r>
      <w:r w:rsidR="00DA2B31">
        <w:rPr>
          <w:b/>
          <w:bCs/>
          <w:highlight w:val="yellow"/>
          <w:lang w:eastAsia="zh-CN"/>
        </w:rPr>
        <w:t>4</w:t>
      </w:r>
      <w:r w:rsidRPr="00DD58AD">
        <w:rPr>
          <w:b/>
          <w:bCs/>
          <w:highlight w:val="yellow"/>
          <w:lang w:eastAsia="zh-CN"/>
        </w:rPr>
        <w:t xml:space="preserve">. </w:t>
      </w:r>
      <w:r w:rsidRPr="00A82519">
        <w:rPr>
          <w:b/>
          <w:bCs/>
          <w:highlight w:val="yellow"/>
          <w:lang w:eastAsia="zh-CN"/>
        </w:rPr>
        <w:t xml:space="preserve">Please share your view on </w:t>
      </w:r>
      <w:r>
        <w:rPr>
          <w:b/>
          <w:bCs/>
          <w:highlight w:val="yellow"/>
          <w:lang w:eastAsia="zh-CN"/>
        </w:rPr>
        <w:t xml:space="preserve">the above </w:t>
      </w:r>
      <w:r w:rsidR="00DA2B31">
        <w:rPr>
          <w:b/>
          <w:bCs/>
          <w:highlight w:val="yellow"/>
          <w:lang w:eastAsia="zh-CN"/>
        </w:rPr>
        <w:t>proposals for Option 2 from companies</w:t>
      </w:r>
      <w:r>
        <w:rPr>
          <w:b/>
          <w:bCs/>
          <w:highlight w:val="yellow"/>
          <w:lang w:eastAsia="zh-CN"/>
        </w:rPr>
        <w:t>.</w:t>
      </w:r>
    </w:p>
    <w:tbl>
      <w:tblPr>
        <w:tblStyle w:val="aff0"/>
        <w:tblW w:w="0" w:type="auto"/>
        <w:tblLook w:val="04A0" w:firstRow="1" w:lastRow="0" w:firstColumn="1" w:lastColumn="0" w:noHBand="0" w:noVBand="1"/>
      </w:tblPr>
      <w:tblGrid>
        <w:gridCol w:w="1696"/>
        <w:gridCol w:w="8761"/>
      </w:tblGrid>
      <w:tr w:rsidR="0042057E" w:rsidRPr="0053639F" w14:paraId="16ECC0ED" w14:textId="77777777" w:rsidTr="0042057E">
        <w:tc>
          <w:tcPr>
            <w:tcW w:w="1696" w:type="dxa"/>
            <w:shd w:val="clear" w:color="auto" w:fill="D9D9D9" w:themeFill="background1" w:themeFillShade="D9"/>
          </w:tcPr>
          <w:p w14:paraId="65BEDA93" w14:textId="77777777" w:rsidR="0042057E" w:rsidRPr="0053639F" w:rsidRDefault="0042057E" w:rsidP="0042057E">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65D42718" w14:textId="77777777" w:rsidR="0042057E" w:rsidRPr="0053639F" w:rsidRDefault="0042057E" w:rsidP="0042057E">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42057E" w14:paraId="4974E719" w14:textId="77777777" w:rsidTr="0042057E">
        <w:tc>
          <w:tcPr>
            <w:tcW w:w="1696" w:type="dxa"/>
          </w:tcPr>
          <w:p w14:paraId="13B20B95" w14:textId="1297941F" w:rsidR="0042057E" w:rsidRPr="00A25CF9" w:rsidRDefault="00761E45" w:rsidP="0042057E">
            <w:pPr>
              <w:rPr>
                <w:lang w:eastAsia="ko-KR"/>
              </w:rPr>
            </w:pPr>
            <w:r>
              <w:rPr>
                <w:rFonts w:hint="eastAsia"/>
                <w:lang w:eastAsia="ko-KR"/>
              </w:rPr>
              <w:t>LG</w:t>
            </w:r>
          </w:p>
        </w:tc>
        <w:tc>
          <w:tcPr>
            <w:tcW w:w="8761" w:type="dxa"/>
          </w:tcPr>
          <w:p w14:paraId="3073118C" w14:textId="6F76CE76" w:rsidR="0042057E" w:rsidRDefault="00380346" w:rsidP="00A25CF9">
            <w:pPr>
              <w:rPr>
                <w:rFonts w:eastAsia="SimSun"/>
                <w:lang w:eastAsia="zh-CN"/>
              </w:rPr>
            </w:pPr>
            <w:r>
              <w:rPr>
                <w:rFonts w:hint="eastAsia"/>
                <w:lang w:eastAsia="ko-KR"/>
              </w:rPr>
              <w:t xml:space="preserve">We are not </w:t>
            </w:r>
            <w:r>
              <w:rPr>
                <w:lang w:eastAsia="ko-KR"/>
              </w:rPr>
              <w:t>very supportive of modelling Option 2</w:t>
            </w:r>
            <w:r w:rsidR="00246163">
              <w:rPr>
                <w:lang w:eastAsia="ko-KR"/>
              </w:rPr>
              <w:t xml:space="preserve"> itself. </w:t>
            </w:r>
            <w:r w:rsidR="00246163" w:rsidRPr="00246163">
              <w:rPr>
                <w:lang w:eastAsia="ko-KR"/>
              </w:rPr>
              <w:t>In this case, we don’t have a P-trace from SA4 with which we can try to align our model.</w:t>
            </w:r>
            <w:r w:rsidR="00246163">
              <w:rPr>
                <w:rFonts w:eastAsia="SimSun"/>
                <w:lang w:eastAsia="zh-CN"/>
              </w:rPr>
              <w:t xml:space="preserve"> Anyway, f</w:t>
            </w:r>
            <w:r>
              <w:rPr>
                <w:rFonts w:eastAsia="SimSun"/>
                <w:lang w:eastAsia="zh-CN"/>
              </w:rPr>
              <w:t xml:space="preserve">or the FFS part above, our understanding is that </w:t>
            </w:r>
            <w:r w:rsidR="00761E45" w:rsidRPr="00761E45">
              <w:rPr>
                <w:rFonts w:eastAsia="SimSun"/>
                <w:lang w:eastAsia="zh-CN"/>
              </w:rPr>
              <w:t>audio stream is aggregated with the data stream in Option 2.</w:t>
            </w:r>
            <w:r>
              <w:rPr>
                <w:rFonts w:eastAsia="SimSun"/>
                <w:lang w:eastAsia="zh-CN"/>
              </w:rPr>
              <w:t xml:space="preserve"> For traffic modelling of the audio/data stream in Option 2, we are okay with the Apple’s suggestion with the understanding that the model is based on SA4 input.</w:t>
            </w:r>
          </w:p>
        </w:tc>
      </w:tr>
      <w:tr w:rsidR="0042057E" w14:paraId="667FE41D" w14:textId="77777777" w:rsidTr="0042057E">
        <w:tc>
          <w:tcPr>
            <w:tcW w:w="1696" w:type="dxa"/>
          </w:tcPr>
          <w:p w14:paraId="24D28F9D" w14:textId="4C619C9F" w:rsidR="0042057E" w:rsidRDefault="001F6240" w:rsidP="0042057E">
            <w:pPr>
              <w:rPr>
                <w:rFonts w:eastAsia="SimSun"/>
                <w:lang w:eastAsia="zh-CN"/>
              </w:rPr>
            </w:pPr>
            <w:ins w:id="42" w:author="Weidong Yang" w:date="2021-05-20T15:19:00Z">
              <w:r>
                <w:rPr>
                  <w:rFonts w:eastAsia="SimSun"/>
                  <w:lang w:eastAsia="zh-CN"/>
                </w:rPr>
                <w:t>Apple</w:t>
              </w:r>
            </w:ins>
          </w:p>
        </w:tc>
        <w:tc>
          <w:tcPr>
            <w:tcW w:w="8761" w:type="dxa"/>
          </w:tcPr>
          <w:p w14:paraId="3CDC323B" w14:textId="7DA9EBB0" w:rsidR="0042057E" w:rsidRDefault="001F6240" w:rsidP="0042057E">
            <w:pPr>
              <w:rPr>
                <w:rFonts w:eastAsia="SimSun"/>
                <w:lang w:eastAsia="zh-CN"/>
              </w:rPr>
            </w:pPr>
            <w:ins w:id="43" w:author="Weidong Yang" w:date="2021-05-20T15:19:00Z">
              <w:r>
                <w:rPr>
                  <w:rFonts w:eastAsia="SimSun"/>
                  <w:lang w:eastAsia="zh-CN"/>
                </w:rPr>
                <w:t xml:space="preserve">We propose to agree with </w:t>
              </w:r>
              <w:proofErr w:type="spellStart"/>
              <w:r>
                <w:rPr>
                  <w:rFonts w:eastAsia="SimSun"/>
                  <w:lang w:eastAsia="zh-CN"/>
                </w:rPr>
                <w:t>modeling</w:t>
              </w:r>
              <w:proofErr w:type="spellEnd"/>
              <w:r>
                <w:rPr>
                  <w:rFonts w:eastAsia="SimSun"/>
                  <w:lang w:eastAsia="zh-CN"/>
                </w:rPr>
                <w:t xml:space="preserve"> </w:t>
              </w:r>
            </w:ins>
            <w:ins w:id="44" w:author="Weidong Yang" w:date="2021-05-20T15:20:00Z">
              <w:r>
                <w:rPr>
                  <w:rFonts w:eastAsia="SimSun"/>
                  <w:lang w:eastAsia="zh-CN"/>
                </w:rPr>
                <w:t>details</w:t>
              </w:r>
            </w:ins>
            <w:ins w:id="45" w:author="Weidong Yang" w:date="2021-05-20T15:19:00Z">
              <w:r>
                <w:rPr>
                  <w:rFonts w:eastAsia="SimSun"/>
                  <w:lang w:eastAsia="zh-CN"/>
                </w:rPr>
                <w:t xml:space="preserve"> for traffic models, </w:t>
              </w:r>
            </w:ins>
            <w:ins w:id="46" w:author="Weidong Yang" w:date="2021-05-20T15:20:00Z">
              <w:r>
                <w:rPr>
                  <w:rFonts w:eastAsia="SimSun"/>
                  <w:lang w:eastAsia="zh-CN"/>
                </w:rPr>
                <w:t>the details are essentially the same as for uplink’s for AR2</w:t>
              </w:r>
              <w:r w:rsidR="00B25432">
                <w:rPr>
                  <w:rFonts w:eastAsia="SimSun"/>
                  <w:lang w:eastAsia="zh-CN"/>
                </w:rPr>
                <w:t xml:space="preserve"> data/audio stream.</w:t>
              </w:r>
            </w:ins>
          </w:p>
        </w:tc>
      </w:tr>
      <w:tr w:rsidR="00163378" w14:paraId="4489EBB5" w14:textId="77777777" w:rsidTr="0042057E">
        <w:tc>
          <w:tcPr>
            <w:tcW w:w="1696" w:type="dxa"/>
          </w:tcPr>
          <w:p w14:paraId="631C7B67" w14:textId="042E92E7" w:rsidR="00163378" w:rsidRDefault="00163378" w:rsidP="00163378">
            <w:pPr>
              <w:rPr>
                <w:rFonts w:eastAsia="SimSun"/>
                <w:lang w:eastAsia="zh-CN"/>
              </w:rPr>
            </w:pPr>
            <w:r>
              <w:rPr>
                <w:rFonts w:eastAsia="SimSun"/>
                <w:lang w:eastAsia="zh-CN"/>
              </w:rPr>
              <w:t>QC</w:t>
            </w:r>
          </w:p>
        </w:tc>
        <w:tc>
          <w:tcPr>
            <w:tcW w:w="8761" w:type="dxa"/>
          </w:tcPr>
          <w:p w14:paraId="56B6F961" w14:textId="09C65ADF" w:rsidR="00163378" w:rsidRDefault="00163378" w:rsidP="00163378">
            <w:pPr>
              <w:rPr>
                <w:rFonts w:eastAsia="SimSun"/>
                <w:lang w:eastAsia="zh-CN"/>
              </w:rPr>
            </w:pPr>
            <w:r>
              <w:rPr>
                <w:rFonts w:eastAsia="SimSun"/>
                <w:lang w:eastAsia="zh-CN"/>
              </w:rPr>
              <w:t xml:space="preserve">We are not very supportive of modelling Option 2 itself. </w:t>
            </w:r>
            <w:r w:rsidRPr="00182B22">
              <w:rPr>
                <w:rFonts w:eastAsia="Times New Roman"/>
                <w:lang w:val="en-US" w:eastAsia="ko-KR"/>
              </w:rPr>
              <w:t xml:space="preserve">Given the limited interest from companies, we do not see a strong motivation to agree on specific proposals. </w:t>
            </w:r>
            <w:r>
              <w:rPr>
                <w:rFonts w:eastAsia="Times New Roman"/>
                <w:lang w:val="en-US" w:eastAsia="ko-KR"/>
              </w:rPr>
              <w:t>We want to leave detailed modeling as each companies’ assumption.</w:t>
            </w:r>
          </w:p>
        </w:tc>
      </w:tr>
      <w:tr w:rsidR="00FC27D1" w14:paraId="26BEAA24" w14:textId="77777777" w:rsidTr="0042057E">
        <w:tc>
          <w:tcPr>
            <w:tcW w:w="1696" w:type="dxa"/>
          </w:tcPr>
          <w:p w14:paraId="486DF063" w14:textId="3AB615E1" w:rsidR="00FC27D1" w:rsidRDefault="00FC27D1" w:rsidP="00163378">
            <w:pPr>
              <w:rPr>
                <w:rFonts w:eastAsia="SimSun"/>
                <w:lang w:eastAsia="zh-CN"/>
              </w:rPr>
            </w:pPr>
            <w:r>
              <w:rPr>
                <w:rFonts w:eastAsia="SimSun"/>
                <w:lang w:eastAsia="zh-CN"/>
              </w:rPr>
              <w:t>Samsung</w:t>
            </w:r>
          </w:p>
        </w:tc>
        <w:tc>
          <w:tcPr>
            <w:tcW w:w="8761" w:type="dxa"/>
          </w:tcPr>
          <w:p w14:paraId="3CABD2B1" w14:textId="0E490411" w:rsidR="00FC27D1" w:rsidRDefault="00FC27D1" w:rsidP="00163378">
            <w:pPr>
              <w:rPr>
                <w:rFonts w:eastAsia="SimSun"/>
                <w:lang w:eastAsia="zh-CN"/>
              </w:rPr>
            </w:pPr>
            <w:r>
              <w:rPr>
                <w:rFonts w:eastAsia="SimSun"/>
                <w:lang w:eastAsia="zh-CN"/>
              </w:rPr>
              <w:t>We propose to leave the detailed modelling to companies.</w:t>
            </w:r>
          </w:p>
        </w:tc>
      </w:tr>
      <w:tr w:rsidR="00507EAC" w14:paraId="098BE283" w14:textId="77777777" w:rsidTr="00507EAC">
        <w:tc>
          <w:tcPr>
            <w:tcW w:w="1696" w:type="dxa"/>
          </w:tcPr>
          <w:p w14:paraId="1BF013C2" w14:textId="77777777" w:rsidR="00507EAC" w:rsidRDefault="00507EAC" w:rsidP="00A14B1B">
            <w:pPr>
              <w:rPr>
                <w:rFonts w:eastAsia="SimSun"/>
                <w:lang w:eastAsia="zh-CN"/>
              </w:rPr>
            </w:pPr>
            <w:r>
              <w:rPr>
                <w:rFonts w:eastAsia="SimSun" w:hint="eastAsia"/>
                <w:lang w:eastAsia="zh-CN"/>
              </w:rPr>
              <w:t>v</w:t>
            </w:r>
            <w:r>
              <w:rPr>
                <w:rFonts w:eastAsia="SimSun"/>
                <w:lang w:eastAsia="zh-CN"/>
              </w:rPr>
              <w:t>ivo</w:t>
            </w:r>
          </w:p>
        </w:tc>
        <w:tc>
          <w:tcPr>
            <w:tcW w:w="8761" w:type="dxa"/>
          </w:tcPr>
          <w:p w14:paraId="6432BD0F" w14:textId="77777777" w:rsidR="00507EAC" w:rsidRDefault="00507EAC" w:rsidP="00A14B1B">
            <w:pPr>
              <w:rPr>
                <w:rFonts w:eastAsia="SimSun"/>
                <w:lang w:eastAsia="zh-CN"/>
              </w:rPr>
            </w:pPr>
            <w:r>
              <w:rPr>
                <w:rFonts w:eastAsia="SimSun"/>
                <w:lang w:eastAsia="zh-CN"/>
              </w:rPr>
              <w:t>We don’t see the need to model audio/data stream for XR evaluation.</w:t>
            </w:r>
          </w:p>
        </w:tc>
      </w:tr>
      <w:tr w:rsidR="00C67315" w14:paraId="27763887" w14:textId="77777777" w:rsidTr="00507EAC">
        <w:tc>
          <w:tcPr>
            <w:tcW w:w="1696" w:type="dxa"/>
          </w:tcPr>
          <w:p w14:paraId="22E51C54" w14:textId="2CE57278" w:rsidR="00C67315" w:rsidRDefault="00C67315" w:rsidP="00A14B1B">
            <w:pPr>
              <w:rPr>
                <w:rFonts w:eastAsia="SimSun"/>
                <w:lang w:eastAsia="zh-CN"/>
              </w:rPr>
            </w:pPr>
            <w:r>
              <w:rPr>
                <w:rFonts w:eastAsia="SimSun"/>
                <w:lang w:eastAsia="zh-CN"/>
              </w:rPr>
              <w:t>CATT</w:t>
            </w:r>
          </w:p>
        </w:tc>
        <w:tc>
          <w:tcPr>
            <w:tcW w:w="8761" w:type="dxa"/>
          </w:tcPr>
          <w:p w14:paraId="4A7C8E91" w14:textId="621048F5" w:rsidR="00C67315" w:rsidRDefault="00C67315" w:rsidP="00A14B1B">
            <w:pPr>
              <w:rPr>
                <w:rFonts w:eastAsia="SimSun"/>
                <w:lang w:eastAsia="zh-CN"/>
              </w:rPr>
            </w:pPr>
            <w:r>
              <w:rPr>
                <w:rFonts w:eastAsia="SimSun"/>
                <w:lang w:eastAsia="zh-CN"/>
              </w:rPr>
              <w:t xml:space="preserve">We don’t think Option 2 would show any benefit or different in XR evaluation.   </w:t>
            </w:r>
          </w:p>
        </w:tc>
      </w:tr>
      <w:tr w:rsidR="00623BA1" w14:paraId="02D42CA9" w14:textId="77777777" w:rsidTr="00507EAC">
        <w:tc>
          <w:tcPr>
            <w:tcW w:w="1696" w:type="dxa"/>
          </w:tcPr>
          <w:p w14:paraId="4C26A459" w14:textId="24827A18" w:rsidR="00623BA1" w:rsidRDefault="00623BA1" w:rsidP="00623BA1">
            <w:pPr>
              <w:rPr>
                <w:rFonts w:eastAsia="SimSun"/>
                <w:lang w:eastAsia="zh-CN"/>
              </w:rPr>
            </w:pPr>
            <w:r>
              <w:rPr>
                <w:rFonts w:eastAsia="MS Mincho" w:hint="eastAsia"/>
                <w:lang w:eastAsia="ja-JP"/>
              </w:rPr>
              <w:t>DOCOMO</w:t>
            </w:r>
          </w:p>
        </w:tc>
        <w:tc>
          <w:tcPr>
            <w:tcW w:w="8761" w:type="dxa"/>
          </w:tcPr>
          <w:p w14:paraId="017BBB7C" w14:textId="3C92AF81" w:rsidR="00623BA1" w:rsidRDefault="00623BA1" w:rsidP="00623BA1">
            <w:pPr>
              <w:rPr>
                <w:rFonts w:eastAsia="SimSun"/>
                <w:lang w:eastAsia="zh-CN"/>
              </w:rPr>
            </w:pPr>
            <w:r>
              <w:rPr>
                <w:rFonts w:eastAsia="MS Mincho" w:hint="eastAsia"/>
                <w:lang w:eastAsia="ja-JP"/>
              </w:rPr>
              <w:t>We are fine with the Apple</w:t>
            </w:r>
            <w:r>
              <w:rPr>
                <w:rFonts w:eastAsia="MS Mincho"/>
                <w:lang w:eastAsia="ja-JP"/>
              </w:rPr>
              <w:t>’s suggestion.</w:t>
            </w:r>
          </w:p>
        </w:tc>
      </w:tr>
      <w:tr w:rsidR="00A95690" w14:paraId="1D16FDB2" w14:textId="77777777" w:rsidTr="00507EAC">
        <w:tc>
          <w:tcPr>
            <w:tcW w:w="1696" w:type="dxa"/>
          </w:tcPr>
          <w:p w14:paraId="185A9896" w14:textId="079CD8B9" w:rsidR="00A95690" w:rsidRDefault="00A95690" w:rsidP="00623BA1">
            <w:pPr>
              <w:rPr>
                <w:rFonts w:eastAsia="MS Mincho"/>
                <w:lang w:eastAsia="ja-JP"/>
              </w:rPr>
            </w:pPr>
            <w:r>
              <w:rPr>
                <w:rFonts w:eastAsia="MS Mincho"/>
                <w:lang w:eastAsia="ja-JP"/>
              </w:rPr>
              <w:lastRenderedPageBreak/>
              <w:t>Apple-2</w:t>
            </w:r>
          </w:p>
        </w:tc>
        <w:tc>
          <w:tcPr>
            <w:tcW w:w="8761" w:type="dxa"/>
          </w:tcPr>
          <w:p w14:paraId="3A8FD912" w14:textId="2452CE4A" w:rsidR="00A95690" w:rsidRDefault="00A95690" w:rsidP="00623BA1">
            <w:pPr>
              <w:rPr>
                <w:rFonts w:eastAsia="MS Mincho"/>
                <w:lang w:eastAsia="ja-JP"/>
              </w:rPr>
            </w:pPr>
            <w:r>
              <w:rPr>
                <w:rFonts w:eastAsia="MS Mincho"/>
                <w:lang w:eastAsia="ja-JP"/>
              </w:rPr>
              <w:t>Compared with Option 1 or Option 3, Option 2 is very simple. And Option 2 is clearly supported by the LS from SA4. From the agreement at #RAN1-104bis-e, agreeing on the details of Option 2 is important.</w:t>
            </w:r>
          </w:p>
          <w:p w14:paraId="669C813D" w14:textId="6D7440E9" w:rsidR="00A95690" w:rsidRPr="00A95690" w:rsidRDefault="00A95690" w:rsidP="00623BA1">
            <w:pPr>
              <w:numPr>
                <w:ilvl w:val="0"/>
                <w:numId w:val="24"/>
              </w:numPr>
              <w:spacing w:after="0" w:line="240" w:lineRule="auto"/>
              <w:rPr>
                <w:highlight w:val="yellow"/>
                <w:lang w:eastAsia="x-none"/>
              </w:rPr>
            </w:pPr>
            <w:r>
              <w:rPr>
                <w:rFonts w:eastAsia="MS Mincho"/>
                <w:lang w:eastAsia="ja-JP"/>
              </w:rPr>
              <w:t>“</w:t>
            </w:r>
            <w:r w:rsidRPr="00C8190E">
              <w:rPr>
                <w:highlight w:val="yellow"/>
                <w:lang w:eastAsia="x-none"/>
              </w:rPr>
              <w:t>Companies should strive to align the parameter values for the options chosen as much as possible</w:t>
            </w:r>
            <w:r>
              <w:rPr>
                <w:highlight w:val="yellow"/>
                <w:lang w:eastAsia="x-none"/>
              </w:rPr>
              <w:t>”</w:t>
            </w:r>
          </w:p>
        </w:tc>
      </w:tr>
      <w:tr w:rsidR="008E5AC9" w14:paraId="6D3615B6" w14:textId="77777777" w:rsidTr="00507EAC">
        <w:tc>
          <w:tcPr>
            <w:tcW w:w="1696" w:type="dxa"/>
          </w:tcPr>
          <w:p w14:paraId="4008126C" w14:textId="39FA619B" w:rsidR="008E5AC9" w:rsidRDefault="008E5AC9" w:rsidP="008E5AC9">
            <w:pPr>
              <w:rPr>
                <w:rFonts w:eastAsia="MS Mincho"/>
                <w:lang w:eastAsia="ja-JP"/>
              </w:rPr>
            </w:pPr>
            <w:r>
              <w:rPr>
                <w:rFonts w:eastAsia="MS Mincho"/>
                <w:lang w:eastAsia="ja-JP"/>
              </w:rPr>
              <w:t>MTK</w:t>
            </w:r>
          </w:p>
        </w:tc>
        <w:tc>
          <w:tcPr>
            <w:tcW w:w="8761" w:type="dxa"/>
          </w:tcPr>
          <w:p w14:paraId="10B790AE" w14:textId="557F5019" w:rsidR="008E5AC9" w:rsidRDefault="008E5AC9" w:rsidP="008E5AC9">
            <w:pPr>
              <w:rPr>
                <w:rFonts w:eastAsia="MS Mincho"/>
                <w:lang w:eastAsia="ja-JP"/>
              </w:rPr>
            </w:pPr>
            <w:r>
              <w:rPr>
                <w:rFonts w:eastAsia="MS Mincho"/>
                <w:lang w:eastAsia="ja-JP"/>
              </w:rPr>
              <w:t xml:space="preserve">We do not see an obvious need to model audio/data stream for XR evaluation, but we are fine to accept Apple’s </w:t>
            </w:r>
            <w:r>
              <w:rPr>
                <w:rFonts w:eastAsia="SimSun"/>
                <w:lang w:eastAsia="zh-CN"/>
              </w:rPr>
              <w:t>suggestion</w:t>
            </w:r>
            <w:r>
              <w:rPr>
                <w:rFonts w:eastAsia="SimSun"/>
                <w:lang w:eastAsia="zh-CN"/>
              </w:rPr>
              <w:t xml:space="preserve"> on including the detailed parameters (from SA4) to Option 2.</w:t>
            </w:r>
          </w:p>
        </w:tc>
      </w:tr>
    </w:tbl>
    <w:p w14:paraId="535F0ED7" w14:textId="77777777" w:rsidR="0042057E" w:rsidRPr="00507EAC" w:rsidRDefault="0042057E" w:rsidP="0042057E">
      <w:pPr>
        <w:rPr>
          <w:lang w:eastAsia="zh-CN"/>
        </w:rPr>
      </w:pPr>
    </w:p>
    <w:p w14:paraId="20B5BC32" w14:textId="6E405802" w:rsidR="00DA2B31" w:rsidRDefault="00DA2B31" w:rsidP="00DA2B31">
      <w:pPr>
        <w:pStyle w:val="1"/>
        <w:tabs>
          <w:tab w:val="num" w:pos="432"/>
        </w:tabs>
        <w:rPr>
          <w:lang w:eastAsia="zh-CN"/>
        </w:rPr>
      </w:pPr>
      <w:r>
        <w:rPr>
          <w:lang w:eastAsia="zh-CN"/>
        </w:rPr>
        <w:t>DL: Two Stream Traffic Models: Option 3</w:t>
      </w:r>
    </w:p>
    <w:p w14:paraId="77018E32" w14:textId="77777777" w:rsidR="00DA2B31" w:rsidRDefault="00DA2B31" w:rsidP="00DA2B31">
      <w:pPr>
        <w:rPr>
          <w:lang w:eastAsia="zh-CN"/>
        </w:rPr>
      </w:pPr>
      <w:r>
        <w:rPr>
          <w:lang w:eastAsia="zh-CN"/>
        </w:rPr>
        <w:t xml:space="preserve">Below is RAN1 agreement related to evaluation of two streams for DL. </w:t>
      </w:r>
    </w:p>
    <w:tbl>
      <w:tblPr>
        <w:tblStyle w:val="aff0"/>
        <w:tblW w:w="0" w:type="auto"/>
        <w:tblLook w:val="04A0" w:firstRow="1" w:lastRow="0" w:firstColumn="1" w:lastColumn="0" w:noHBand="0" w:noVBand="1"/>
      </w:tblPr>
      <w:tblGrid>
        <w:gridCol w:w="10457"/>
      </w:tblGrid>
      <w:tr w:rsidR="00DA2B31" w14:paraId="3A5527A5" w14:textId="77777777" w:rsidTr="00761E45">
        <w:tc>
          <w:tcPr>
            <w:tcW w:w="10457" w:type="dxa"/>
          </w:tcPr>
          <w:p w14:paraId="11B911AC" w14:textId="77777777" w:rsidR="00DA2B31" w:rsidRDefault="00DA2B31" w:rsidP="00761E45">
            <w:pPr>
              <w:rPr>
                <w:lang w:eastAsia="x-none"/>
              </w:rPr>
            </w:pPr>
            <w:r>
              <w:rPr>
                <w:highlight w:val="green"/>
                <w:lang w:eastAsia="x-none"/>
              </w:rPr>
              <w:t xml:space="preserve">RAN1 </w:t>
            </w:r>
            <w:r w:rsidRPr="004C4122">
              <w:rPr>
                <w:highlight w:val="green"/>
                <w:lang w:eastAsia="x-none"/>
              </w:rPr>
              <w:t>Agreement:</w:t>
            </w:r>
          </w:p>
          <w:p w14:paraId="03E7B08E" w14:textId="77777777" w:rsidR="00DA2B31" w:rsidRPr="00581185" w:rsidRDefault="00DA2B31" w:rsidP="00761E45">
            <w:pPr>
              <w:rPr>
                <w:lang w:eastAsia="x-none"/>
              </w:rPr>
            </w:pPr>
            <w:r w:rsidRPr="00581185">
              <w:rPr>
                <w:lang w:eastAsia="x-none"/>
              </w:rPr>
              <w:t>In addition to single stream per UE in DL which is baseline, two streams can be optionally evaluated for DL</w:t>
            </w:r>
          </w:p>
          <w:p w14:paraId="6A6CEC7C" w14:textId="77777777" w:rsidR="00DA2B31" w:rsidRPr="00581185" w:rsidRDefault="00DA2B31" w:rsidP="00E07576">
            <w:pPr>
              <w:numPr>
                <w:ilvl w:val="0"/>
                <w:numId w:val="24"/>
              </w:numPr>
              <w:spacing w:after="0" w:line="240" w:lineRule="auto"/>
              <w:rPr>
                <w:lang w:eastAsia="x-none"/>
              </w:rPr>
            </w:pPr>
            <w:r w:rsidRPr="00581185">
              <w:rPr>
                <w:lang w:eastAsia="x-none"/>
              </w:rPr>
              <w:t>Option 1: I-frame + P-frame</w:t>
            </w:r>
          </w:p>
          <w:p w14:paraId="6FB93406" w14:textId="77777777" w:rsidR="00DA2B31" w:rsidRPr="00581185" w:rsidRDefault="00DA2B31" w:rsidP="00E07576">
            <w:pPr>
              <w:numPr>
                <w:ilvl w:val="1"/>
                <w:numId w:val="24"/>
              </w:numPr>
              <w:spacing w:after="0" w:line="240" w:lineRule="auto"/>
              <w:rPr>
                <w:lang w:eastAsia="x-none"/>
              </w:rPr>
            </w:pPr>
            <w:r w:rsidRPr="00581185">
              <w:rPr>
                <w:lang w:eastAsia="x-none"/>
              </w:rPr>
              <w:t>Option 1A: slice-based traffic model</w:t>
            </w:r>
          </w:p>
          <w:p w14:paraId="2F0DC85C" w14:textId="77777777" w:rsidR="00DA2B31" w:rsidRPr="00581185" w:rsidRDefault="00DA2B31" w:rsidP="00E07576">
            <w:pPr>
              <w:numPr>
                <w:ilvl w:val="1"/>
                <w:numId w:val="24"/>
              </w:numPr>
              <w:spacing w:after="0" w:line="240" w:lineRule="auto"/>
              <w:rPr>
                <w:lang w:eastAsia="x-none"/>
              </w:rPr>
            </w:pPr>
            <w:r w:rsidRPr="00581185">
              <w:rPr>
                <w:lang w:eastAsia="x-none"/>
              </w:rPr>
              <w:t>Option 1B: Group-Of-Picture (GOP) based traffic model</w:t>
            </w:r>
          </w:p>
          <w:p w14:paraId="3ECC46C4" w14:textId="77777777" w:rsidR="00DA2B31" w:rsidRPr="00581185" w:rsidRDefault="00DA2B31" w:rsidP="00E07576">
            <w:pPr>
              <w:numPr>
                <w:ilvl w:val="0"/>
                <w:numId w:val="24"/>
              </w:numPr>
              <w:spacing w:after="0" w:line="240" w:lineRule="auto"/>
              <w:rPr>
                <w:lang w:eastAsia="x-none"/>
              </w:rPr>
            </w:pPr>
            <w:r w:rsidRPr="00581185">
              <w:rPr>
                <w:lang w:eastAsia="x-none"/>
              </w:rPr>
              <w:t xml:space="preserve">Option 2: video + audio/data </w:t>
            </w:r>
          </w:p>
          <w:p w14:paraId="3DC3A2C6" w14:textId="77777777" w:rsidR="00DA2B31" w:rsidRDefault="00DA2B31" w:rsidP="00E07576">
            <w:pPr>
              <w:numPr>
                <w:ilvl w:val="0"/>
                <w:numId w:val="24"/>
              </w:numPr>
              <w:spacing w:after="0" w:line="240" w:lineRule="auto"/>
              <w:rPr>
                <w:lang w:eastAsia="x-none"/>
              </w:rPr>
            </w:pPr>
            <w:r w:rsidRPr="00581185">
              <w:rPr>
                <w:lang w:eastAsia="x-none"/>
              </w:rPr>
              <w:t>Option 3: FOV + omnidirectional stream</w:t>
            </w:r>
          </w:p>
          <w:p w14:paraId="15484A0B" w14:textId="77777777" w:rsidR="00DA2B31" w:rsidRPr="00C8190E" w:rsidRDefault="00DA2B31" w:rsidP="00E07576">
            <w:pPr>
              <w:numPr>
                <w:ilvl w:val="0"/>
                <w:numId w:val="24"/>
              </w:numPr>
              <w:spacing w:after="0" w:line="240" w:lineRule="auto"/>
              <w:rPr>
                <w:lang w:eastAsia="x-none"/>
              </w:rPr>
            </w:pPr>
            <w:r w:rsidRPr="00C8190E">
              <w:rPr>
                <w:lang w:eastAsia="x-none"/>
              </w:rPr>
              <w:t>Companies should report detailed assumptions in their simulations on packet size distribution for each stream, packet arrival interval (or fps) for each stream, PDB for each stream, PER requirement for each stream, criteria for being satisfied.</w:t>
            </w:r>
          </w:p>
          <w:p w14:paraId="114D3FBF" w14:textId="77777777" w:rsidR="00DA2B31" w:rsidRPr="00C8190E" w:rsidRDefault="00DA2B31" w:rsidP="00E07576">
            <w:pPr>
              <w:numPr>
                <w:ilvl w:val="0"/>
                <w:numId w:val="24"/>
              </w:numPr>
              <w:spacing w:after="0" w:line="240" w:lineRule="auto"/>
              <w:rPr>
                <w:highlight w:val="yellow"/>
                <w:lang w:eastAsia="x-none"/>
              </w:rPr>
            </w:pPr>
            <w:r w:rsidRPr="00C8190E">
              <w:rPr>
                <w:highlight w:val="yellow"/>
                <w:lang w:eastAsia="x-none"/>
              </w:rPr>
              <w:t>Companies should strive to align the parameter values for the options chosen as much as possible</w:t>
            </w:r>
          </w:p>
          <w:p w14:paraId="5B933B42" w14:textId="77777777" w:rsidR="00DA2B31" w:rsidRDefault="00DA2B31" w:rsidP="00E07576">
            <w:pPr>
              <w:numPr>
                <w:ilvl w:val="0"/>
                <w:numId w:val="24"/>
              </w:numPr>
              <w:spacing w:after="0" w:line="240" w:lineRule="auto"/>
              <w:rPr>
                <w:lang w:eastAsia="x-none"/>
              </w:rPr>
            </w:pPr>
            <w:r>
              <w:rPr>
                <w:lang w:eastAsia="x-none"/>
              </w:rPr>
              <w:t>FFS: Whether audio stream is separate or aggregated with the data stream in option 2 (Intention of option 2 is not to create a 3 stream option)</w:t>
            </w:r>
          </w:p>
        </w:tc>
      </w:tr>
    </w:tbl>
    <w:p w14:paraId="6FDEC885" w14:textId="1053FFDD" w:rsidR="00DA2B31" w:rsidRDefault="00DA2B31" w:rsidP="00DA2B31">
      <w:pPr>
        <w:rPr>
          <w:lang w:eastAsia="zh-CN"/>
        </w:rPr>
      </w:pPr>
    </w:p>
    <w:p w14:paraId="62B1A5EA" w14:textId="488BC982" w:rsidR="00DA2B31" w:rsidRDefault="00DA2B31" w:rsidP="00DA2B31">
      <w:pPr>
        <w:rPr>
          <w:lang w:eastAsia="zh-CN"/>
        </w:rPr>
      </w:pPr>
      <w:r>
        <w:rPr>
          <w:lang w:eastAsia="zh-CN"/>
        </w:rPr>
        <w:t xml:space="preserve">Company inputs on Option 3 are summarized below. </w:t>
      </w:r>
    </w:p>
    <w:tbl>
      <w:tblPr>
        <w:tblStyle w:val="aff0"/>
        <w:tblW w:w="0" w:type="auto"/>
        <w:tblLook w:val="04A0" w:firstRow="1" w:lastRow="0" w:firstColumn="1" w:lastColumn="0" w:noHBand="0" w:noVBand="1"/>
      </w:tblPr>
      <w:tblGrid>
        <w:gridCol w:w="1150"/>
        <w:gridCol w:w="9307"/>
      </w:tblGrid>
      <w:tr w:rsidR="00DA2B31" w14:paraId="1327BD70" w14:textId="77777777" w:rsidTr="00761E45">
        <w:tc>
          <w:tcPr>
            <w:tcW w:w="1150" w:type="dxa"/>
          </w:tcPr>
          <w:p w14:paraId="5436F1A6" w14:textId="77777777" w:rsidR="00DA2B31" w:rsidRPr="00C57284" w:rsidRDefault="00DA2B31" w:rsidP="00761E45">
            <w:pPr>
              <w:spacing w:after="120"/>
              <w:jc w:val="center"/>
              <w:rPr>
                <w:b/>
                <w:bCs/>
                <w:lang w:eastAsia="zh-CN"/>
              </w:rPr>
            </w:pPr>
            <w:r w:rsidRPr="00C57284">
              <w:rPr>
                <w:b/>
                <w:bCs/>
                <w:lang w:eastAsia="zh-CN"/>
              </w:rPr>
              <w:t>Company</w:t>
            </w:r>
          </w:p>
        </w:tc>
        <w:tc>
          <w:tcPr>
            <w:tcW w:w="9307" w:type="dxa"/>
          </w:tcPr>
          <w:p w14:paraId="5AE15FDE" w14:textId="77777777" w:rsidR="00DA2B31" w:rsidRPr="00C57284" w:rsidRDefault="00DA2B31" w:rsidP="00761E45">
            <w:pPr>
              <w:spacing w:after="120"/>
              <w:jc w:val="center"/>
              <w:rPr>
                <w:b/>
                <w:bCs/>
                <w:lang w:eastAsia="zh-CN"/>
              </w:rPr>
            </w:pPr>
            <w:r w:rsidRPr="00C57284">
              <w:rPr>
                <w:b/>
                <w:bCs/>
                <w:lang w:eastAsia="zh-CN"/>
              </w:rPr>
              <w:t xml:space="preserve">Proposals in </w:t>
            </w:r>
            <w:proofErr w:type="spellStart"/>
            <w:r w:rsidRPr="00C57284">
              <w:rPr>
                <w:b/>
                <w:bCs/>
                <w:lang w:eastAsia="zh-CN"/>
              </w:rPr>
              <w:t>tdocs</w:t>
            </w:r>
            <w:proofErr w:type="spellEnd"/>
          </w:p>
        </w:tc>
      </w:tr>
      <w:tr w:rsidR="00DA2B31" w14:paraId="486DC4D9" w14:textId="77777777" w:rsidTr="00761E45">
        <w:tc>
          <w:tcPr>
            <w:tcW w:w="1150" w:type="dxa"/>
          </w:tcPr>
          <w:p w14:paraId="769B39D7" w14:textId="6A6873AB" w:rsidR="00DA2B31" w:rsidRDefault="00DA2B31" w:rsidP="00761E45">
            <w:pPr>
              <w:rPr>
                <w:lang w:eastAsia="zh-CN"/>
              </w:rPr>
            </w:pPr>
            <w:r>
              <w:rPr>
                <w:lang w:eastAsia="zh-CN"/>
              </w:rPr>
              <w:t>MTK</w:t>
            </w:r>
          </w:p>
        </w:tc>
        <w:tc>
          <w:tcPr>
            <w:tcW w:w="9307" w:type="dxa"/>
          </w:tcPr>
          <w:p w14:paraId="447B09B1" w14:textId="77777777" w:rsidR="00DA2B31" w:rsidRDefault="00DA2B31" w:rsidP="00DA2B31">
            <w:pPr>
              <w:keepNext/>
              <w:jc w:val="both"/>
              <w:rPr>
                <w:b/>
                <w:i/>
              </w:rPr>
            </w:pPr>
            <w:r w:rsidRPr="00241DB4">
              <w:rPr>
                <w:b/>
                <w:i/>
                <w:u w:val="single"/>
              </w:rPr>
              <w:t>Proposal 6</w:t>
            </w:r>
            <w:r w:rsidRPr="00777B50">
              <w:rPr>
                <w:b/>
                <w:i/>
              </w:rPr>
              <w:t xml:space="preserve">: </w:t>
            </w:r>
            <w:r>
              <w:rPr>
                <w:b/>
                <w:i/>
              </w:rPr>
              <w:t xml:space="preserve">Discuss two possible options: </w:t>
            </w:r>
          </w:p>
          <w:p w14:paraId="3F2F9FE5" w14:textId="77777777" w:rsidR="00DA2B31" w:rsidRDefault="00DA2B31" w:rsidP="00E07576">
            <w:pPr>
              <w:keepNext/>
              <w:numPr>
                <w:ilvl w:val="0"/>
                <w:numId w:val="26"/>
              </w:numPr>
              <w:spacing w:line="240" w:lineRule="auto"/>
              <w:jc w:val="both"/>
              <w:rPr>
                <w:b/>
                <w:i/>
              </w:rPr>
            </w:pPr>
            <w:proofErr w:type="spellStart"/>
            <w:r>
              <w:rPr>
                <w:b/>
                <w:i/>
              </w:rPr>
              <w:t>FoV</w:t>
            </w:r>
            <w:proofErr w:type="spellEnd"/>
            <w:r>
              <w:rPr>
                <w:b/>
                <w:i/>
              </w:rPr>
              <w:t xml:space="preserve"> vs. non-</w:t>
            </w:r>
            <w:proofErr w:type="spellStart"/>
            <w:r>
              <w:rPr>
                <w:b/>
                <w:i/>
              </w:rPr>
              <w:t>FoV</w:t>
            </w:r>
            <w:proofErr w:type="spellEnd"/>
          </w:p>
          <w:p w14:paraId="2115F0CE" w14:textId="77777777" w:rsidR="00DA2B31" w:rsidRDefault="00DA2B31" w:rsidP="00E07576">
            <w:pPr>
              <w:keepNext/>
              <w:numPr>
                <w:ilvl w:val="0"/>
                <w:numId w:val="26"/>
              </w:numPr>
              <w:spacing w:line="240" w:lineRule="auto"/>
              <w:jc w:val="both"/>
              <w:rPr>
                <w:b/>
                <w:i/>
              </w:rPr>
            </w:pPr>
            <w:proofErr w:type="spellStart"/>
            <w:r>
              <w:rPr>
                <w:b/>
                <w:i/>
              </w:rPr>
              <w:t>FoV</w:t>
            </w:r>
            <w:proofErr w:type="spellEnd"/>
            <w:r>
              <w:rPr>
                <w:b/>
                <w:i/>
              </w:rPr>
              <w:t xml:space="preserve"> vs. low</w:t>
            </w:r>
            <w:r w:rsidRPr="00DA44DA">
              <w:rPr>
                <w:b/>
                <w:i/>
              </w:rPr>
              <w:t xml:space="preserve"> resolution </w:t>
            </w:r>
            <w:r w:rsidRPr="00BC6E94">
              <w:rPr>
                <w:b/>
                <w:i/>
              </w:rPr>
              <w:t>Omnidirectional stream</w:t>
            </w:r>
          </w:p>
          <w:p w14:paraId="61C3D5CB" w14:textId="77777777" w:rsidR="00DA2B31" w:rsidRDefault="00DA2B31" w:rsidP="00E07576">
            <w:pPr>
              <w:numPr>
                <w:ilvl w:val="0"/>
                <w:numId w:val="25"/>
              </w:numPr>
              <w:spacing w:line="240" w:lineRule="auto"/>
              <w:jc w:val="both"/>
              <w:rPr>
                <w:b/>
                <w:i/>
              </w:rPr>
            </w:pPr>
            <w:r w:rsidRPr="00DA44DA">
              <w:rPr>
                <w:b/>
                <w:i/>
              </w:rPr>
              <w:t xml:space="preserve">FFS: Need for different QoS requirements for the two streams. </w:t>
            </w:r>
          </w:p>
          <w:p w14:paraId="322B767F" w14:textId="30EDA71C" w:rsidR="00DA2B31" w:rsidRPr="00DA2B31" w:rsidRDefault="00DA2B31" w:rsidP="00DA2B31">
            <w:pPr>
              <w:spacing w:after="0" w:line="240" w:lineRule="auto"/>
              <w:jc w:val="both"/>
              <w:rPr>
                <w:sz w:val="18"/>
                <w:szCs w:val="18"/>
                <w:lang w:eastAsia="zh-CN"/>
              </w:rPr>
            </w:pPr>
            <w:r>
              <w:rPr>
                <w:b/>
                <w:i/>
              </w:rPr>
              <w:t>FFS: co-existence with the QoS requirements for I/P-frames.</w:t>
            </w:r>
          </w:p>
        </w:tc>
      </w:tr>
      <w:tr w:rsidR="00DA2B31" w14:paraId="47BBA8AA" w14:textId="77777777" w:rsidTr="00761E45">
        <w:tc>
          <w:tcPr>
            <w:tcW w:w="1150" w:type="dxa"/>
          </w:tcPr>
          <w:p w14:paraId="36258316" w14:textId="5F47E5D2" w:rsidR="00DA2B31" w:rsidRDefault="00DA2B31" w:rsidP="00761E45">
            <w:pPr>
              <w:rPr>
                <w:lang w:eastAsia="zh-CN"/>
              </w:rPr>
            </w:pPr>
            <w:r>
              <w:rPr>
                <w:lang w:eastAsia="zh-CN"/>
              </w:rPr>
              <w:t>ZTE</w:t>
            </w:r>
          </w:p>
        </w:tc>
        <w:tc>
          <w:tcPr>
            <w:tcW w:w="9307" w:type="dxa"/>
          </w:tcPr>
          <w:p w14:paraId="02FB912D" w14:textId="654782CA" w:rsidR="00DA2B31" w:rsidRDefault="00DA2B31" w:rsidP="00DA2B31">
            <w:pPr>
              <w:pStyle w:val="11"/>
              <w:tabs>
                <w:tab w:val="clear" w:pos="9639"/>
                <w:tab w:val="right" w:leader="dot" w:pos="9660"/>
              </w:tabs>
              <w:spacing w:after="120"/>
            </w:pPr>
            <w:r>
              <w:rPr>
                <w:b/>
                <w:bCs/>
                <w:i/>
                <w:iCs/>
                <w:sz w:val="20"/>
              </w:rPr>
              <w:fldChar w:fldCharType="begin"/>
            </w:r>
            <w:r>
              <w:instrText>TOC \n  \t "YJ-Proposal,1,sub-proposal,2,3rd level proposal,3" \h</w:instrText>
            </w:r>
            <w:r>
              <w:rPr>
                <w:b/>
                <w:bCs/>
                <w:i/>
                <w:iCs/>
                <w:sz w:val="20"/>
              </w:rPr>
              <w:fldChar w:fldCharType="separate"/>
            </w:r>
            <w:r w:rsidRPr="00114ED1">
              <w:rPr>
                <w:rFonts w:hint="eastAsia"/>
              </w:rPr>
              <w:t xml:space="preserve"> </w:t>
            </w:r>
            <w:r w:rsidRPr="00DA2B31">
              <w:rPr>
                <w:rFonts w:hint="eastAsia"/>
                <w:b/>
                <w:bCs/>
                <w:i/>
                <w:iCs/>
                <w:sz w:val="20"/>
              </w:rPr>
              <w:t>Further discussion in RAN1 the parameters of FoV and non-FoV stream modelling for DL 360</w:t>
            </w:r>
            <w:r w:rsidRPr="00DA2B31">
              <w:rPr>
                <w:rFonts w:hint="eastAsia"/>
                <w:b/>
                <w:bCs/>
                <w:i/>
                <w:iCs/>
                <w:sz w:val="20"/>
              </w:rPr>
              <w:t>°</w:t>
            </w:r>
            <w:r w:rsidRPr="00DA2B31">
              <w:rPr>
                <w:rFonts w:hint="eastAsia"/>
                <w:b/>
                <w:bCs/>
                <w:i/>
                <w:iCs/>
                <w:sz w:val="20"/>
              </w:rPr>
              <w:t>video stream and parameters in table 8 can be regarded as starting point</w:t>
            </w:r>
          </w:p>
          <w:p w14:paraId="2A36D13F" w14:textId="77777777" w:rsidR="00DA2B31" w:rsidRDefault="00DA2B31" w:rsidP="00DA2B31">
            <w:pPr>
              <w:spacing w:before="120" w:after="120"/>
              <w:rPr>
                <w:b/>
                <w:bCs/>
                <w:i/>
                <w:iCs/>
              </w:rPr>
            </w:pPr>
            <w:r>
              <w:fldChar w:fldCharType="end"/>
            </w:r>
            <w:r>
              <w:rPr>
                <w:rFonts w:hint="eastAsia"/>
                <w:b/>
                <w:bCs/>
                <w:i/>
                <w:iCs/>
              </w:rPr>
              <w:t xml:space="preserve">Table 8 Initial Parameters of </w:t>
            </w:r>
            <w:proofErr w:type="spellStart"/>
            <w:r>
              <w:rPr>
                <w:rFonts w:hint="eastAsia"/>
                <w:b/>
                <w:bCs/>
                <w:i/>
                <w:iCs/>
              </w:rPr>
              <w:t>FoV</w:t>
            </w:r>
            <w:proofErr w:type="spellEnd"/>
            <w:r>
              <w:rPr>
                <w:rFonts w:hint="eastAsia"/>
                <w:b/>
                <w:bCs/>
                <w:i/>
                <w:iCs/>
              </w:rPr>
              <w:t xml:space="preserve"> and non-</w:t>
            </w:r>
            <w:proofErr w:type="spellStart"/>
            <w:r>
              <w:rPr>
                <w:rFonts w:hint="eastAsia"/>
                <w:b/>
                <w:bCs/>
                <w:i/>
                <w:iCs/>
              </w:rPr>
              <w:t>FoV</w:t>
            </w:r>
            <w:proofErr w:type="spellEnd"/>
            <w:r>
              <w:rPr>
                <w:rFonts w:hint="eastAsia"/>
                <w:b/>
                <w:bCs/>
                <w:i/>
                <w:iCs/>
              </w:rPr>
              <w:t xml:space="preserve"> stream modelling</w:t>
            </w:r>
          </w:p>
          <w:tbl>
            <w:tblPr>
              <w:tblStyle w:val="aff0"/>
              <w:tblW w:w="0" w:type="auto"/>
              <w:jc w:val="center"/>
              <w:tblLook w:val="04A0" w:firstRow="1" w:lastRow="0" w:firstColumn="1" w:lastColumn="0" w:noHBand="0" w:noVBand="1"/>
            </w:tblPr>
            <w:tblGrid>
              <w:gridCol w:w="2591"/>
              <w:gridCol w:w="3292"/>
              <w:gridCol w:w="3096"/>
            </w:tblGrid>
            <w:tr w:rsidR="00DA2B31" w14:paraId="24EA50D8" w14:textId="77777777" w:rsidTr="00761E45">
              <w:trPr>
                <w:jc w:val="center"/>
              </w:trPr>
              <w:tc>
                <w:tcPr>
                  <w:tcW w:w="2591" w:type="dxa"/>
                  <w:vAlign w:val="center"/>
                </w:tcPr>
                <w:p w14:paraId="140626A5" w14:textId="77777777" w:rsidR="00DA2B31" w:rsidRDefault="00DA2B31" w:rsidP="00DA2B31">
                  <w:pPr>
                    <w:spacing w:before="120" w:after="120"/>
                    <w:jc w:val="center"/>
                    <w:rPr>
                      <w:b/>
                      <w:bCs/>
                      <w:i/>
                      <w:iCs/>
                    </w:rPr>
                  </w:pPr>
                  <w:r>
                    <w:rPr>
                      <w:rFonts w:hint="eastAsia"/>
                      <w:b/>
                      <w:bCs/>
                      <w:i/>
                      <w:iCs/>
                    </w:rPr>
                    <w:t>Application</w:t>
                  </w:r>
                </w:p>
              </w:tc>
              <w:tc>
                <w:tcPr>
                  <w:tcW w:w="6388" w:type="dxa"/>
                  <w:gridSpan w:val="2"/>
                </w:tcPr>
                <w:p w14:paraId="4B0549BA" w14:textId="77777777" w:rsidR="00DA2B31" w:rsidRDefault="00DA2B31" w:rsidP="00DA2B31">
                  <w:pPr>
                    <w:spacing w:before="120" w:after="120"/>
                    <w:jc w:val="center"/>
                    <w:rPr>
                      <w:b/>
                      <w:bCs/>
                      <w:i/>
                      <w:iCs/>
                    </w:rPr>
                  </w:pPr>
                  <w:r>
                    <w:rPr>
                      <w:rFonts w:hint="eastAsia"/>
                      <w:b/>
                      <w:bCs/>
                      <w:i/>
                      <w:iCs/>
                    </w:rPr>
                    <w:t>VR1</w:t>
                  </w:r>
                </w:p>
              </w:tc>
            </w:tr>
            <w:tr w:rsidR="00DA2B31" w14:paraId="3ADC7632" w14:textId="77777777" w:rsidTr="00761E45">
              <w:trPr>
                <w:jc w:val="center"/>
              </w:trPr>
              <w:tc>
                <w:tcPr>
                  <w:tcW w:w="2591" w:type="dxa"/>
                  <w:vMerge w:val="restart"/>
                  <w:vAlign w:val="center"/>
                </w:tcPr>
                <w:p w14:paraId="4C2C3400" w14:textId="77777777" w:rsidR="00DA2B31" w:rsidRDefault="00DA2B31" w:rsidP="00DA2B31">
                  <w:pPr>
                    <w:spacing w:before="120" w:after="120"/>
                    <w:jc w:val="center"/>
                    <w:rPr>
                      <w:b/>
                      <w:bCs/>
                      <w:i/>
                      <w:iCs/>
                    </w:rPr>
                  </w:pPr>
                  <w:r>
                    <w:rPr>
                      <w:rFonts w:hint="eastAsia"/>
                      <w:b/>
                      <w:bCs/>
                      <w:i/>
                      <w:iCs/>
                    </w:rPr>
                    <w:t>Two Stream Data</w:t>
                  </w:r>
                </w:p>
              </w:tc>
              <w:tc>
                <w:tcPr>
                  <w:tcW w:w="6388" w:type="dxa"/>
                  <w:gridSpan w:val="2"/>
                </w:tcPr>
                <w:p w14:paraId="56D3D36B" w14:textId="77777777" w:rsidR="00DA2B31" w:rsidRDefault="00DA2B31" w:rsidP="00DA2B31">
                  <w:pPr>
                    <w:spacing w:before="120" w:after="120"/>
                    <w:jc w:val="center"/>
                    <w:rPr>
                      <w:b/>
                      <w:bCs/>
                      <w:i/>
                      <w:iCs/>
                    </w:rPr>
                  </w:pPr>
                  <w:r>
                    <w:rPr>
                      <w:rFonts w:hint="eastAsia"/>
                      <w:b/>
                      <w:bCs/>
                      <w:i/>
                      <w:iCs/>
                    </w:rPr>
                    <w:t xml:space="preserve">Stream #1: </w:t>
                  </w:r>
                  <w:proofErr w:type="spellStart"/>
                  <w:r>
                    <w:rPr>
                      <w:rFonts w:hint="eastAsia"/>
                      <w:b/>
                      <w:bCs/>
                      <w:i/>
                      <w:iCs/>
                    </w:rPr>
                    <w:t>FoV</w:t>
                  </w:r>
                  <w:proofErr w:type="spellEnd"/>
                  <w:r>
                    <w:rPr>
                      <w:rFonts w:hint="eastAsia"/>
                      <w:b/>
                      <w:bCs/>
                      <w:i/>
                      <w:iCs/>
                    </w:rPr>
                    <w:t xml:space="preserve"> stream</w:t>
                  </w:r>
                </w:p>
                <w:p w14:paraId="17628D89" w14:textId="77777777" w:rsidR="00DA2B31" w:rsidRDefault="00DA2B31" w:rsidP="00DA2B31">
                  <w:pPr>
                    <w:spacing w:before="120" w:after="120"/>
                    <w:jc w:val="center"/>
                    <w:rPr>
                      <w:b/>
                      <w:bCs/>
                      <w:i/>
                      <w:iCs/>
                    </w:rPr>
                  </w:pPr>
                  <w:r>
                    <w:rPr>
                      <w:rFonts w:hint="eastAsia"/>
                      <w:b/>
                      <w:bCs/>
                      <w:i/>
                      <w:iCs/>
                    </w:rPr>
                    <w:t>Stream #2: Non-</w:t>
                  </w:r>
                  <w:proofErr w:type="spellStart"/>
                  <w:r>
                    <w:rPr>
                      <w:rFonts w:hint="eastAsia"/>
                      <w:b/>
                      <w:bCs/>
                      <w:i/>
                      <w:iCs/>
                    </w:rPr>
                    <w:t>FoV</w:t>
                  </w:r>
                  <w:proofErr w:type="spellEnd"/>
                  <w:r>
                    <w:rPr>
                      <w:rFonts w:hint="eastAsia"/>
                      <w:b/>
                      <w:bCs/>
                      <w:i/>
                      <w:iCs/>
                    </w:rPr>
                    <w:t xml:space="preserve"> stream</w:t>
                  </w:r>
                </w:p>
              </w:tc>
            </w:tr>
            <w:tr w:rsidR="00DA2B31" w14:paraId="1CCA6EE1" w14:textId="77777777" w:rsidTr="00761E45">
              <w:trPr>
                <w:jc w:val="center"/>
              </w:trPr>
              <w:tc>
                <w:tcPr>
                  <w:tcW w:w="2591" w:type="dxa"/>
                  <w:vMerge/>
                  <w:vAlign w:val="center"/>
                </w:tcPr>
                <w:p w14:paraId="36AF2332" w14:textId="77777777" w:rsidR="00DA2B31" w:rsidRDefault="00DA2B31" w:rsidP="00DA2B31">
                  <w:pPr>
                    <w:spacing w:before="120" w:after="120"/>
                    <w:jc w:val="center"/>
                    <w:rPr>
                      <w:b/>
                      <w:bCs/>
                      <w:i/>
                      <w:iCs/>
                    </w:rPr>
                  </w:pPr>
                </w:p>
              </w:tc>
              <w:tc>
                <w:tcPr>
                  <w:tcW w:w="3292" w:type="dxa"/>
                </w:tcPr>
                <w:p w14:paraId="77E6167E" w14:textId="77777777" w:rsidR="00DA2B31" w:rsidRDefault="00DA2B31" w:rsidP="00DA2B31">
                  <w:pPr>
                    <w:spacing w:before="120" w:after="120"/>
                    <w:jc w:val="center"/>
                    <w:rPr>
                      <w:b/>
                      <w:bCs/>
                      <w:i/>
                      <w:iCs/>
                    </w:rPr>
                  </w:pPr>
                  <w:r>
                    <w:rPr>
                      <w:rFonts w:hint="eastAsia"/>
                      <w:b/>
                      <w:bCs/>
                      <w:i/>
                      <w:iCs/>
                    </w:rPr>
                    <w:t>Option 1: sliced based traffic model</w:t>
                  </w:r>
                </w:p>
              </w:tc>
              <w:tc>
                <w:tcPr>
                  <w:tcW w:w="3096" w:type="dxa"/>
                </w:tcPr>
                <w:p w14:paraId="50F9DE1A" w14:textId="77777777" w:rsidR="00DA2B31" w:rsidRDefault="00DA2B31" w:rsidP="00DA2B31">
                  <w:pPr>
                    <w:spacing w:before="120" w:after="120"/>
                    <w:jc w:val="center"/>
                    <w:rPr>
                      <w:b/>
                      <w:bCs/>
                      <w:i/>
                      <w:iCs/>
                    </w:rPr>
                  </w:pPr>
                  <w:r>
                    <w:rPr>
                      <w:rFonts w:hint="eastAsia"/>
                      <w:b/>
                      <w:bCs/>
                      <w:i/>
                      <w:iCs/>
                    </w:rPr>
                    <w:t>Option 2: Two separate streams</w:t>
                  </w:r>
                </w:p>
              </w:tc>
            </w:tr>
            <w:tr w:rsidR="00DA2B31" w14:paraId="0922798E" w14:textId="77777777" w:rsidTr="00761E45">
              <w:trPr>
                <w:jc w:val="center"/>
              </w:trPr>
              <w:tc>
                <w:tcPr>
                  <w:tcW w:w="2591" w:type="dxa"/>
                  <w:vAlign w:val="center"/>
                </w:tcPr>
                <w:p w14:paraId="1D0C62A4" w14:textId="77777777" w:rsidR="00DA2B31" w:rsidRDefault="00DA2B31" w:rsidP="00DA2B31">
                  <w:pPr>
                    <w:spacing w:before="120" w:after="120"/>
                    <w:jc w:val="center"/>
                    <w:rPr>
                      <w:b/>
                      <w:bCs/>
                      <w:i/>
                      <w:iCs/>
                    </w:rPr>
                  </w:pPr>
                  <w:r>
                    <w:rPr>
                      <w:rFonts w:hint="eastAsia"/>
                      <w:b/>
                      <w:bCs/>
                      <w:i/>
                      <w:iCs/>
                    </w:rPr>
                    <w:t>Structure</w:t>
                  </w:r>
                </w:p>
              </w:tc>
              <w:tc>
                <w:tcPr>
                  <w:tcW w:w="3292" w:type="dxa"/>
                </w:tcPr>
                <w:p w14:paraId="7F30EA31" w14:textId="77777777" w:rsidR="00DA2B31" w:rsidRDefault="00DA2B31" w:rsidP="00DA2B31">
                  <w:pPr>
                    <w:spacing w:before="120" w:after="120"/>
                    <w:jc w:val="center"/>
                    <w:rPr>
                      <w:b/>
                      <w:bCs/>
                      <w:i/>
                      <w:iCs/>
                    </w:rPr>
                  </w:pPr>
                  <w:r>
                    <w:rPr>
                      <w:rFonts w:hint="eastAsia"/>
                      <w:b/>
                      <w:bCs/>
                      <w:i/>
                      <w:iCs/>
                    </w:rPr>
                    <w:t>A frame consists of:</w:t>
                  </w:r>
                </w:p>
                <w:p w14:paraId="129557FC" w14:textId="77777777" w:rsidR="00DA2B31" w:rsidRDefault="00DA2B31" w:rsidP="00DA2B31">
                  <w:pPr>
                    <w:spacing w:before="120" w:after="120"/>
                    <w:jc w:val="center"/>
                    <w:rPr>
                      <w:b/>
                      <w:bCs/>
                      <w:i/>
                      <w:iCs/>
                    </w:rPr>
                  </w:pPr>
                  <w:r>
                    <w:rPr>
                      <w:rFonts w:hint="eastAsia"/>
                      <w:b/>
                      <w:bCs/>
                      <w:i/>
                      <w:iCs/>
                    </w:rPr>
                    <w:t>Stream #1: 1 (18 tiles)</w:t>
                  </w:r>
                </w:p>
                <w:p w14:paraId="065D0D88" w14:textId="77777777" w:rsidR="00DA2B31" w:rsidRDefault="00DA2B31" w:rsidP="00DA2B31">
                  <w:pPr>
                    <w:spacing w:before="120" w:after="120"/>
                    <w:jc w:val="center"/>
                    <w:rPr>
                      <w:b/>
                      <w:bCs/>
                      <w:i/>
                      <w:iCs/>
                    </w:rPr>
                  </w:pPr>
                  <w:r>
                    <w:rPr>
                      <w:rFonts w:hint="eastAsia"/>
                      <w:b/>
                      <w:bCs/>
                      <w:i/>
                      <w:iCs/>
                    </w:rPr>
                    <w:t>Stream #2: 1</w:t>
                  </w:r>
                </w:p>
              </w:tc>
              <w:tc>
                <w:tcPr>
                  <w:tcW w:w="3096" w:type="dxa"/>
                </w:tcPr>
                <w:p w14:paraId="3ADCC99D" w14:textId="77777777" w:rsidR="00DA2B31" w:rsidRDefault="00DA2B31" w:rsidP="00DA2B31">
                  <w:pPr>
                    <w:spacing w:before="120" w:after="120"/>
                    <w:jc w:val="center"/>
                    <w:rPr>
                      <w:b/>
                      <w:bCs/>
                      <w:i/>
                      <w:iCs/>
                    </w:rPr>
                  </w:pPr>
                  <w:r>
                    <w:rPr>
                      <w:rFonts w:hint="eastAsia"/>
                      <w:b/>
                      <w:bCs/>
                      <w:i/>
                      <w:iCs/>
                    </w:rPr>
                    <w:t>A Group of Tiles consist of:</w:t>
                  </w:r>
                  <w:r>
                    <w:rPr>
                      <w:rFonts w:hint="eastAsia"/>
                      <w:b/>
                      <w:bCs/>
                      <w:i/>
                      <w:iCs/>
                    </w:rPr>
                    <w:br/>
                    <w:t xml:space="preserve">Stream #1: 18 tiles </w:t>
                  </w:r>
                </w:p>
                <w:p w14:paraId="432F5025" w14:textId="77777777" w:rsidR="00DA2B31" w:rsidRDefault="00DA2B31" w:rsidP="00DA2B31">
                  <w:pPr>
                    <w:spacing w:before="120" w:after="120"/>
                    <w:jc w:val="center"/>
                    <w:rPr>
                      <w:b/>
                      <w:bCs/>
                      <w:i/>
                      <w:iCs/>
                    </w:rPr>
                  </w:pPr>
                  <w:r>
                    <w:rPr>
                      <w:rFonts w:hint="eastAsia"/>
                      <w:b/>
                      <w:bCs/>
                      <w:i/>
                      <w:iCs/>
                    </w:rPr>
                    <w:t>Stream #2: 1</w:t>
                  </w:r>
                </w:p>
              </w:tc>
            </w:tr>
            <w:tr w:rsidR="00DA2B31" w14:paraId="4581C528" w14:textId="77777777" w:rsidTr="00761E45">
              <w:trPr>
                <w:jc w:val="center"/>
              </w:trPr>
              <w:tc>
                <w:tcPr>
                  <w:tcW w:w="2591" w:type="dxa"/>
                  <w:vAlign w:val="center"/>
                </w:tcPr>
                <w:p w14:paraId="0A9DF576" w14:textId="77777777" w:rsidR="00DA2B31" w:rsidRDefault="00DA2B31" w:rsidP="00DA2B31">
                  <w:pPr>
                    <w:spacing w:before="120" w:after="120"/>
                    <w:jc w:val="center"/>
                    <w:rPr>
                      <w:b/>
                      <w:bCs/>
                      <w:i/>
                      <w:iCs/>
                    </w:rPr>
                  </w:pPr>
                  <w:r>
                    <w:rPr>
                      <w:rFonts w:hint="eastAsia"/>
                      <w:b/>
                      <w:bCs/>
                      <w:i/>
                      <w:iCs/>
                    </w:rPr>
                    <w:t>Frame Per Second</w:t>
                  </w:r>
                </w:p>
              </w:tc>
              <w:tc>
                <w:tcPr>
                  <w:tcW w:w="3292" w:type="dxa"/>
                </w:tcPr>
                <w:p w14:paraId="68DE5E2C" w14:textId="77777777" w:rsidR="00DA2B31" w:rsidRDefault="00DA2B31" w:rsidP="00DA2B31">
                  <w:pPr>
                    <w:spacing w:before="120" w:after="120"/>
                    <w:jc w:val="center"/>
                    <w:rPr>
                      <w:b/>
                      <w:bCs/>
                      <w:i/>
                      <w:iCs/>
                    </w:rPr>
                  </w:pPr>
                  <w:r>
                    <w:rPr>
                      <w:rFonts w:hint="eastAsia"/>
                      <w:b/>
                      <w:bCs/>
                      <w:i/>
                      <w:iCs/>
                    </w:rPr>
                    <w:t>Stream #1: 30FPS</w:t>
                  </w:r>
                </w:p>
                <w:p w14:paraId="35CFA191" w14:textId="77777777" w:rsidR="00DA2B31" w:rsidRDefault="00DA2B31" w:rsidP="00DA2B31">
                  <w:pPr>
                    <w:spacing w:before="120" w:after="120"/>
                    <w:jc w:val="center"/>
                    <w:rPr>
                      <w:b/>
                      <w:bCs/>
                      <w:i/>
                      <w:iCs/>
                    </w:rPr>
                  </w:pPr>
                  <w:r>
                    <w:rPr>
                      <w:rFonts w:hint="eastAsia"/>
                      <w:b/>
                      <w:bCs/>
                      <w:i/>
                      <w:iCs/>
                    </w:rPr>
                    <w:lastRenderedPageBreak/>
                    <w:t>Stream #2: 30FPS</w:t>
                  </w:r>
                </w:p>
              </w:tc>
              <w:tc>
                <w:tcPr>
                  <w:tcW w:w="3096" w:type="dxa"/>
                </w:tcPr>
                <w:p w14:paraId="7975FA82" w14:textId="77777777" w:rsidR="00DA2B31" w:rsidRDefault="00DA2B31" w:rsidP="00DA2B31">
                  <w:pPr>
                    <w:spacing w:before="120" w:after="120"/>
                    <w:jc w:val="center"/>
                    <w:rPr>
                      <w:b/>
                      <w:bCs/>
                      <w:i/>
                      <w:iCs/>
                    </w:rPr>
                  </w:pPr>
                  <w:r>
                    <w:rPr>
                      <w:rFonts w:hint="eastAsia"/>
                      <w:b/>
                      <w:bCs/>
                      <w:i/>
                      <w:iCs/>
                    </w:rPr>
                    <w:lastRenderedPageBreak/>
                    <w:t>Stream #1: 540 tiles per second</w:t>
                  </w:r>
                </w:p>
                <w:p w14:paraId="3E184E54" w14:textId="77777777" w:rsidR="00DA2B31" w:rsidRDefault="00DA2B31" w:rsidP="00DA2B31">
                  <w:pPr>
                    <w:spacing w:before="120" w:after="120"/>
                    <w:jc w:val="center"/>
                    <w:rPr>
                      <w:b/>
                      <w:bCs/>
                      <w:i/>
                      <w:iCs/>
                    </w:rPr>
                  </w:pPr>
                  <w:r>
                    <w:rPr>
                      <w:rFonts w:hint="eastAsia"/>
                      <w:b/>
                      <w:bCs/>
                      <w:i/>
                      <w:iCs/>
                    </w:rPr>
                    <w:lastRenderedPageBreak/>
                    <w:t>Stream #2: 30FPS</w:t>
                  </w:r>
                </w:p>
              </w:tc>
            </w:tr>
          </w:tbl>
          <w:p w14:paraId="5822BD0E" w14:textId="0C303175" w:rsidR="00DA2B31" w:rsidRDefault="00DA2B31" w:rsidP="00761E45">
            <w:pPr>
              <w:rPr>
                <w:lang w:eastAsia="zh-CN"/>
              </w:rPr>
            </w:pPr>
          </w:p>
        </w:tc>
      </w:tr>
    </w:tbl>
    <w:p w14:paraId="65EC2C4C" w14:textId="77777777" w:rsidR="00DA2B31" w:rsidRDefault="00DA2B31" w:rsidP="00DA2B31">
      <w:pPr>
        <w:rPr>
          <w:lang w:eastAsia="zh-CN"/>
        </w:rPr>
      </w:pPr>
    </w:p>
    <w:p w14:paraId="18FCF406" w14:textId="04FE4F10" w:rsidR="00DA2B31" w:rsidRDefault="00DA2B31" w:rsidP="00DA2B31">
      <w:pPr>
        <w:rPr>
          <w:b/>
          <w:bCs/>
          <w:lang w:eastAsia="zh-CN"/>
        </w:rPr>
      </w:pPr>
      <w:r w:rsidRPr="00DD58AD">
        <w:rPr>
          <w:b/>
          <w:bCs/>
          <w:highlight w:val="yellow"/>
          <w:lang w:eastAsia="zh-CN"/>
        </w:rPr>
        <w:t xml:space="preserve">Question </w:t>
      </w:r>
      <w:r>
        <w:rPr>
          <w:b/>
          <w:bCs/>
          <w:highlight w:val="yellow"/>
          <w:lang w:eastAsia="zh-CN"/>
        </w:rPr>
        <w:t>5</w:t>
      </w:r>
      <w:r w:rsidRPr="00DD58AD">
        <w:rPr>
          <w:b/>
          <w:bCs/>
          <w:highlight w:val="yellow"/>
          <w:lang w:eastAsia="zh-CN"/>
        </w:rPr>
        <w:t xml:space="preserve">. </w:t>
      </w:r>
      <w:r w:rsidRPr="00A82519">
        <w:rPr>
          <w:b/>
          <w:bCs/>
          <w:highlight w:val="yellow"/>
          <w:lang w:eastAsia="zh-CN"/>
        </w:rPr>
        <w:t xml:space="preserve">Please share your view on </w:t>
      </w:r>
      <w:r>
        <w:rPr>
          <w:b/>
          <w:bCs/>
          <w:highlight w:val="yellow"/>
          <w:lang w:eastAsia="zh-CN"/>
        </w:rPr>
        <w:t>the above proposals for Option 3 from companies.</w:t>
      </w:r>
    </w:p>
    <w:tbl>
      <w:tblPr>
        <w:tblStyle w:val="aff0"/>
        <w:tblW w:w="0" w:type="auto"/>
        <w:tblLook w:val="04A0" w:firstRow="1" w:lastRow="0" w:firstColumn="1" w:lastColumn="0" w:noHBand="0" w:noVBand="1"/>
      </w:tblPr>
      <w:tblGrid>
        <w:gridCol w:w="1696"/>
        <w:gridCol w:w="8761"/>
      </w:tblGrid>
      <w:tr w:rsidR="00DA2B31" w:rsidRPr="0053639F" w14:paraId="355A9F70" w14:textId="77777777" w:rsidTr="00761E45">
        <w:tc>
          <w:tcPr>
            <w:tcW w:w="1696" w:type="dxa"/>
            <w:shd w:val="clear" w:color="auto" w:fill="D9D9D9" w:themeFill="background1" w:themeFillShade="D9"/>
          </w:tcPr>
          <w:p w14:paraId="3B2A594E" w14:textId="77777777" w:rsidR="00DA2B31" w:rsidRPr="0053639F" w:rsidRDefault="00DA2B31" w:rsidP="00761E45">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62B0D7FB" w14:textId="77777777" w:rsidR="00DA2B31" w:rsidRPr="0053639F" w:rsidRDefault="00DA2B31" w:rsidP="00761E45">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DA2B31" w14:paraId="1454DA04" w14:textId="77777777" w:rsidTr="00761E45">
        <w:tc>
          <w:tcPr>
            <w:tcW w:w="1696" w:type="dxa"/>
          </w:tcPr>
          <w:p w14:paraId="70A34AB3" w14:textId="5BD80C61" w:rsidR="00DA2B31" w:rsidRPr="00A25CF9" w:rsidRDefault="001F4E55" w:rsidP="00761E45">
            <w:pPr>
              <w:rPr>
                <w:lang w:eastAsia="ko-KR"/>
              </w:rPr>
            </w:pPr>
            <w:r>
              <w:rPr>
                <w:rFonts w:hint="eastAsia"/>
                <w:lang w:eastAsia="ko-KR"/>
              </w:rPr>
              <w:t>LG</w:t>
            </w:r>
          </w:p>
        </w:tc>
        <w:tc>
          <w:tcPr>
            <w:tcW w:w="8761" w:type="dxa"/>
          </w:tcPr>
          <w:p w14:paraId="4375AC03" w14:textId="3BFEF438" w:rsidR="00DA2B31" w:rsidRPr="00A25CF9" w:rsidRDefault="00246163" w:rsidP="00A25CF9">
            <w:pPr>
              <w:rPr>
                <w:lang w:eastAsia="ko-KR"/>
              </w:rPr>
            </w:pPr>
            <w:r>
              <w:rPr>
                <w:lang w:eastAsia="ko-KR"/>
              </w:rPr>
              <w:t>Similar comment as above. For Option 3</w:t>
            </w:r>
            <w:r w:rsidR="001F4E55">
              <w:rPr>
                <w:lang w:eastAsia="ko-KR"/>
              </w:rPr>
              <w:t>, we</w:t>
            </w:r>
            <w:r>
              <w:rPr>
                <w:lang w:eastAsia="ko-KR"/>
              </w:rPr>
              <w:t xml:space="preserve"> also</w:t>
            </w:r>
            <w:r w:rsidR="001F4E55">
              <w:rPr>
                <w:lang w:eastAsia="ko-KR"/>
              </w:rPr>
              <w:t xml:space="preserve"> don’t have a P-trace from SA4 with which we can try to align our model. We prefer not to spend time on discussing details of parameter values until we have a clear guidance from SA4.</w:t>
            </w:r>
          </w:p>
        </w:tc>
      </w:tr>
      <w:tr w:rsidR="00EB6DBE" w14:paraId="2CF0867B" w14:textId="77777777" w:rsidTr="00761E45">
        <w:tc>
          <w:tcPr>
            <w:tcW w:w="1696" w:type="dxa"/>
          </w:tcPr>
          <w:p w14:paraId="163C86A6" w14:textId="460A3A62" w:rsidR="00EB6DBE" w:rsidRDefault="00EB6DBE" w:rsidP="00EB6DBE">
            <w:pPr>
              <w:rPr>
                <w:rFonts w:eastAsia="SimSun"/>
                <w:lang w:eastAsia="zh-CN"/>
              </w:rPr>
            </w:pPr>
            <w:r>
              <w:rPr>
                <w:rFonts w:eastAsia="SimSun"/>
                <w:lang w:eastAsia="zh-CN"/>
              </w:rPr>
              <w:t>QC</w:t>
            </w:r>
          </w:p>
        </w:tc>
        <w:tc>
          <w:tcPr>
            <w:tcW w:w="8761" w:type="dxa"/>
          </w:tcPr>
          <w:p w14:paraId="2B0654D0" w14:textId="116EA110" w:rsidR="00EB6DBE" w:rsidRDefault="00EB6DBE" w:rsidP="00EB6DBE">
            <w:pPr>
              <w:rPr>
                <w:rFonts w:eastAsia="SimSun"/>
                <w:lang w:eastAsia="zh-CN"/>
              </w:rPr>
            </w:pPr>
            <w:r>
              <w:rPr>
                <w:rFonts w:eastAsia="SimSun"/>
                <w:lang w:eastAsia="zh-CN"/>
              </w:rPr>
              <w:t xml:space="preserve">We are not very supportive of modelling Option 3 itself. </w:t>
            </w:r>
            <w:r w:rsidRPr="00182B22">
              <w:rPr>
                <w:rFonts w:eastAsia="Times New Roman"/>
                <w:lang w:val="en-US" w:eastAsia="ko-KR"/>
              </w:rPr>
              <w:t xml:space="preserve">Given the limited interest from companies, we do not see a strong motivation to agree on specific proposals. </w:t>
            </w:r>
            <w:r>
              <w:rPr>
                <w:rFonts w:eastAsia="Times New Roman"/>
                <w:lang w:val="en-US" w:eastAsia="ko-KR"/>
              </w:rPr>
              <w:t>We want to leave detailed modeling as each companies’ assumption.</w:t>
            </w:r>
          </w:p>
        </w:tc>
      </w:tr>
      <w:tr w:rsidR="00FC27D1" w14:paraId="5947FBB9" w14:textId="77777777" w:rsidTr="00761E45">
        <w:tc>
          <w:tcPr>
            <w:tcW w:w="1696" w:type="dxa"/>
          </w:tcPr>
          <w:p w14:paraId="499D6455" w14:textId="30893F15" w:rsidR="00FC27D1" w:rsidRDefault="00FC27D1" w:rsidP="00EB6DBE">
            <w:pPr>
              <w:rPr>
                <w:rFonts w:eastAsia="SimSun"/>
                <w:lang w:eastAsia="zh-CN"/>
              </w:rPr>
            </w:pPr>
            <w:r>
              <w:rPr>
                <w:rFonts w:eastAsia="SimSun"/>
                <w:lang w:eastAsia="zh-CN"/>
              </w:rPr>
              <w:t>Samsung</w:t>
            </w:r>
          </w:p>
        </w:tc>
        <w:tc>
          <w:tcPr>
            <w:tcW w:w="8761" w:type="dxa"/>
          </w:tcPr>
          <w:p w14:paraId="361EDE6E" w14:textId="7188260C" w:rsidR="00FC27D1" w:rsidRDefault="00FC27D1" w:rsidP="00EB6DBE">
            <w:pPr>
              <w:rPr>
                <w:rFonts w:eastAsia="SimSun"/>
                <w:lang w:eastAsia="zh-CN"/>
              </w:rPr>
            </w:pPr>
            <w:r>
              <w:rPr>
                <w:rFonts w:eastAsia="SimSun"/>
                <w:lang w:eastAsia="zh-CN"/>
              </w:rPr>
              <w:t>Same as above. We propose to leave the detailed modelling to companies.</w:t>
            </w:r>
          </w:p>
        </w:tc>
      </w:tr>
      <w:tr w:rsidR="00507EAC" w14:paraId="4DA1E3E3" w14:textId="77777777" w:rsidTr="00507EAC">
        <w:tc>
          <w:tcPr>
            <w:tcW w:w="1696" w:type="dxa"/>
          </w:tcPr>
          <w:p w14:paraId="270373C8" w14:textId="77777777" w:rsidR="00507EAC" w:rsidRDefault="00507EAC" w:rsidP="00A14B1B">
            <w:pPr>
              <w:rPr>
                <w:rFonts w:eastAsia="SimSun"/>
                <w:lang w:eastAsia="zh-CN"/>
              </w:rPr>
            </w:pPr>
            <w:r>
              <w:rPr>
                <w:rFonts w:eastAsia="SimSun" w:hint="eastAsia"/>
                <w:lang w:eastAsia="zh-CN"/>
              </w:rPr>
              <w:t>v</w:t>
            </w:r>
            <w:r>
              <w:rPr>
                <w:rFonts w:eastAsia="SimSun"/>
                <w:lang w:eastAsia="zh-CN"/>
              </w:rPr>
              <w:t>ivo</w:t>
            </w:r>
          </w:p>
        </w:tc>
        <w:tc>
          <w:tcPr>
            <w:tcW w:w="8761" w:type="dxa"/>
          </w:tcPr>
          <w:p w14:paraId="4A7D8D48" w14:textId="77777777" w:rsidR="00507EAC" w:rsidRDefault="00507EAC" w:rsidP="00A14B1B">
            <w:pPr>
              <w:rPr>
                <w:rFonts w:eastAsia="SimSun"/>
                <w:lang w:eastAsia="zh-CN"/>
              </w:rPr>
            </w:pPr>
            <w:r>
              <w:rPr>
                <w:rFonts w:eastAsia="SimSun"/>
                <w:lang w:eastAsia="zh-CN"/>
              </w:rPr>
              <w:t xml:space="preserve">It is still unclear how to model multi-stream by </w:t>
            </w:r>
            <w:r w:rsidRPr="00581185">
              <w:rPr>
                <w:lang w:eastAsia="x-none"/>
              </w:rPr>
              <w:t>FOV + omnidirectional stream</w:t>
            </w:r>
            <w:r>
              <w:rPr>
                <w:lang w:eastAsia="x-none"/>
              </w:rPr>
              <w:t>s. More input on the detailed modelling is needed. We don’t have strong preference to adopt option 3. If companies have interest on evaluating option 3 optionally, the details can be up to company report.</w:t>
            </w:r>
          </w:p>
        </w:tc>
      </w:tr>
      <w:tr w:rsidR="00C67315" w14:paraId="02EE601B" w14:textId="77777777" w:rsidTr="00507EAC">
        <w:tc>
          <w:tcPr>
            <w:tcW w:w="1696" w:type="dxa"/>
          </w:tcPr>
          <w:p w14:paraId="486EB344" w14:textId="11A89C58" w:rsidR="00C67315" w:rsidRDefault="00C67315" w:rsidP="00A14B1B">
            <w:pPr>
              <w:rPr>
                <w:rFonts w:eastAsia="SimSun"/>
                <w:lang w:eastAsia="zh-CN"/>
              </w:rPr>
            </w:pPr>
            <w:r>
              <w:rPr>
                <w:rFonts w:eastAsia="SimSun"/>
                <w:lang w:eastAsia="zh-CN"/>
              </w:rPr>
              <w:t>CATT</w:t>
            </w:r>
          </w:p>
        </w:tc>
        <w:tc>
          <w:tcPr>
            <w:tcW w:w="8761" w:type="dxa"/>
          </w:tcPr>
          <w:p w14:paraId="59E00A0C" w14:textId="70FC6DBF" w:rsidR="00C67315" w:rsidRDefault="00C67315" w:rsidP="00A14B1B">
            <w:pPr>
              <w:rPr>
                <w:rFonts w:eastAsia="SimSun"/>
                <w:lang w:eastAsia="zh-CN"/>
              </w:rPr>
            </w:pPr>
            <w:r>
              <w:rPr>
                <w:rFonts w:eastAsia="SimSun"/>
                <w:lang w:eastAsia="zh-CN"/>
              </w:rPr>
              <w:t>We are not supportive of Option 3.</w:t>
            </w:r>
          </w:p>
        </w:tc>
      </w:tr>
      <w:tr w:rsidR="008E5AC9" w14:paraId="65352CF1" w14:textId="77777777" w:rsidTr="00507EAC">
        <w:tc>
          <w:tcPr>
            <w:tcW w:w="1696" w:type="dxa"/>
          </w:tcPr>
          <w:p w14:paraId="23D7847E" w14:textId="1181D6E3" w:rsidR="008E5AC9" w:rsidRDefault="008E5AC9" w:rsidP="008E5AC9">
            <w:pPr>
              <w:rPr>
                <w:rFonts w:eastAsia="SimSun"/>
                <w:lang w:eastAsia="zh-CN"/>
              </w:rPr>
            </w:pPr>
            <w:r>
              <w:rPr>
                <w:rFonts w:eastAsia="SimSun"/>
                <w:lang w:eastAsia="zh-CN"/>
              </w:rPr>
              <w:t>MTK</w:t>
            </w:r>
          </w:p>
        </w:tc>
        <w:tc>
          <w:tcPr>
            <w:tcW w:w="8761" w:type="dxa"/>
          </w:tcPr>
          <w:p w14:paraId="1E029C5C" w14:textId="3D1D6F0C" w:rsidR="008E5AC9" w:rsidRDefault="008E5AC9" w:rsidP="008E5AC9">
            <w:pPr>
              <w:rPr>
                <w:rFonts w:eastAsia="SimSun"/>
                <w:lang w:eastAsia="zh-CN"/>
              </w:rPr>
            </w:pPr>
            <w:r>
              <w:rPr>
                <w:rFonts w:eastAsia="SimSun"/>
                <w:lang w:eastAsia="zh-CN"/>
              </w:rPr>
              <w:t xml:space="preserve">The concept of group of tile is interesting but new to us. We are open to discuss more details on Option 3 if companies have interest. </w:t>
            </w:r>
          </w:p>
        </w:tc>
      </w:tr>
    </w:tbl>
    <w:p w14:paraId="680A929C" w14:textId="67F6E194" w:rsidR="000C614D" w:rsidRPr="00507EAC" w:rsidRDefault="000C614D" w:rsidP="000C614D">
      <w:pPr>
        <w:rPr>
          <w:lang w:eastAsia="zh-CN"/>
        </w:rPr>
      </w:pPr>
    </w:p>
    <w:p w14:paraId="74EB0B37" w14:textId="77777777" w:rsidR="00603B12" w:rsidRPr="000C614D" w:rsidRDefault="00603B12" w:rsidP="00603B12">
      <w:pPr>
        <w:rPr>
          <w:lang w:eastAsia="zh-CN"/>
        </w:rPr>
      </w:pPr>
    </w:p>
    <w:p w14:paraId="781A2162" w14:textId="1C6D5B09" w:rsidR="00603B12" w:rsidRDefault="00603B12" w:rsidP="00603B12">
      <w:pPr>
        <w:pStyle w:val="1"/>
        <w:tabs>
          <w:tab w:val="num" w:pos="432"/>
        </w:tabs>
        <w:rPr>
          <w:lang w:eastAsia="zh-CN"/>
        </w:rPr>
      </w:pPr>
      <w:r>
        <w:rPr>
          <w:lang w:eastAsia="zh-CN"/>
        </w:rPr>
        <w:t xml:space="preserve">Common baseline </w:t>
      </w:r>
    </w:p>
    <w:p w14:paraId="0538CAFA" w14:textId="2F454F94" w:rsidR="00603B12" w:rsidRDefault="00603B12" w:rsidP="000C614D">
      <w:pPr>
        <w:rPr>
          <w:lang w:eastAsia="zh-CN"/>
        </w:rPr>
      </w:pPr>
      <w:r>
        <w:rPr>
          <w:lang w:eastAsia="zh-CN"/>
        </w:rPr>
        <w:t>Given that the</w:t>
      </w:r>
      <w:r w:rsidR="00417815">
        <w:rPr>
          <w:lang w:eastAsia="zh-CN"/>
        </w:rPr>
        <w:t>re</w:t>
      </w:r>
      <w:r>
        <w:rPr>
          <w:lang w:eastAsia="zh-CN"/>
        </w:rPr>
        <w:t xml:space="preserve"> are a number of simulation scenarios, i.e., combinations of applications, da</w:t>
      </w:r>
      <w:r w:rsidR="00417815">
        <w:rPr>
          <w:lang w:eastAsia="zh-CN"/>
        </w:rPr>
        <w:t>t</w:t>
      </w:r>
      <w:r>
        <w:rPr>
          <w:lang w:eastAsia="zh-CN"/>
        </w:rPr>
        <w:t>a rate</w:t>
      </w:r>
      <w:r w:rsidR="00417815">
        <w:rPr>
          <w:lang w:eastAsia="zh-CN"/>
        </w:rPr>
        <w:t>s</w:t>
      </w:r>
      <w:r>
        <w:rPr>
          <w:lang w:eastAsia="zh-CN"/>
        </w:rPr>
        <w:t xml:space="preserve">, PDB, etc., it is challenging to compare simulation results among companies.  In this regard, the following scenarios are proposed in [18] as a common baseline. </w:t>
      </w:r>
    </w:p>
    <w:tbl>
      <w:tblPr>
        <w:tblStyle w:val="aff0"/>
        <w:tblW w:w="0" w:type="auto"/>
        <w:tblLook w:val="04A0" w:firstRow="1" w:lastRow="0" w:firstColumn="1" w:lastColumn="0" w:noHBand="0" w:noVBand="1"/>
      </w:tblPr>
      <w:tblGrid>
        <w:gridCol w:w="1129"/>
        <w:gridCol w:w="1279"/>
        <w:gridCol w:w="1338"/>
        <w:gridCol w:w="1522"/>
        <w:gridCol w:w="1079"/>
        <w:gridCol w:w="1268"/>
        <w:gridCol w:w="1669"/>
      </w:tblGrid>
      <w:tr w:rsidR="00603B12" w14:paraId="05D3FA2A" w14:textId="77777777" w:rsidTr="00603B12">
        <w:tc>
          <w:tcPr>
            <w:tcW w:w="1129" w:type="dxa"/>
          </w:tcPr>
          <w:p w14:paraId="63290488" w14:textId="77777777" w:rsidR="00603B12" w:rsidRDefault="00603B12" w:rsidP="00761E45">
            <w:pPr>
              <w:pStyle w:val="TH"/>
              <w:ind w:firstLine="440"/>
            </w:pPr>
          </w:p>
        </w:tc>
        <w:tc>
          <w:tcPr>
            <w:tcW w:w="1246" w:type="dxa"/>
          </w:tcPr>
          <w:p w14:paraId="379FC114" w14:textId="77777777" w:rsidR="00603B12" w:rsidRDefault="00603B12" w:rsidP="00761E45">
            <w:pPr>
              <w:pStyle w:val="TH"/>
              <w:ind w:firstLine="440"/>
            </w:pPr>
          </w:p>
        </w:tc>
        <w:tc>
          <w:tcPr>
            <w:tcW w:w="1338" w:type="dxa"/>
          </w:tcPr>
          <w:p w14:paraId="06BEF6C8" w14:textId="77777777" w:rsidR="00603B12" w:rsidRPr="00FD76CA" w:rsidRDefault="00603B12" w:rsidP="00761E45">
            <w:pPr>
              <w:pStyle w:val="TH"/>
              <w:ind w:firstLine="440"/>
              <w:rPr>
                <w:lang w:val="sv-SE"/>
              </w:rPr>
            </w:pPr>
            <w:r>
              <w:t>Data rate</w:t>
            </w:r>
            <w:r>
              <w:br/>
            </w:r>
            <w:r>
              <w:rPr>
                <w:lang w:val="sv-SE"/>
              </w:rPr>
              <w:t xml:space="preserve"> [Mbps]</w:t>
            </w:r>
          </w:p>
        </w:tc>
        <w:tc>
          <w:tcPr>
            <w:tcW w:w="1522" w:type="dxa"/>
          </w:tcPr>
          <w:p w14:paraId="670E1A50" w14:textId="77777777" w:rsidR="00603B12" w:rsidRPr="00FD76CA" w:rsidRDefault="00603B12" w:rsidP="00761E45">
            <w:pPr>
              <w:pStyle w:val="TH"/>
              <w:ind w:firstLine="440"/>
              <w:rPr>
                <w:lang w:val="sv-SE"/>
              </w:rPr>
            </w:pPr>
            <w:r>
              <w:rPr>
                <w:lang w:val="sv-SE"/>
              </w:rPr>
              <w:t>Frame rate</w:t>
            </w:r>
            <w:r>
              <w:rPr>
                <w:lang w:val="sv-SE"/>
              </w:rPr>
              <w:br/>
              <w:t xml:space="preserve"> [FPS]</w:t>
            </w:r>
          </w:p>
        </w:tc>
        <w:tc>
          <w:tcPr>
            <w:tcW w:w="1079" w:type="dxa"/>
          </w:tcPr>
          <w:p w14:paraId="23147017" w14:textId="77777777" w:rsidR="00603B12" w:rsidRPr="00FD76CA" w:rsidRDefault="00603B12" w:rsidP="00761E45">
            <w:pPr>
              <w:pStyle w:val="TH"/>
              <w:ind w:firstLine="440"/>
              <w:rPr>
                <w:lang w:val="sv-SE"/>
              </w:rPr>
            </w:pPr>
            <w:r>
              <w:rPr>
                <w:lang w:val="sv-SE"/>
              </w:rPr>
              <w:t xml:space="preserve">PDB </w:t>
            </w:r>
            <w:r>
              <w:rPr>
                <w:lang w:val="sv-SE"/>
              </w:rPr>
              <w:br/>
              <w:t>[ms]</w:t>
            </w:r>
          </w:p>
        </w:tc>
        <w:tc>
          <w:tcPr>
            <w:tcW w:w="1268" w:type="dxa"/>
          </w:tcPr>
          <w:p w14:paraId="621CF3F3" w14:textId="77777777" w:rsidR="00603B12" w:rsidRPr="00FD76CA" w:rsidRDefault="00603B12" w:rsidP="00761E45">
            <w:pPr>
              <w:pStyle w:val="TH"/>
              <w:ind w:firstLine="440"/>
              <w:rPr>
                <w:lang w:val="sv-SE"/>
              </w:rPr>
            </w:pPr>
            <w:r>
              <w:rPr>
                <w:lang w:val="sv-SE"/>
              </w:rPr>
              <w:t>Jitter?</w:t>
            </w:r>
          </w:p>
        </w:tc>
        <w:tc>
          <w:tcPr>
            <w:tcW w:w="1669" w:type="dxa"/>
          </w:tcPr>
          <w:p w14:paraId="0BC7AA11" w14:textId="77777777" w:rsidR="00603B12" w:rsidRDefault="00603B12" w:rsidP="00761E45">
            <w:pPr>
              <w:pStyle w:val="TH"/>
              <w:ind w:firstLine="440"/>
              <w:rPr>
                <w:lang w:val="sv-SE"/>
              </w:rPr>
            </w:pPr>
            <w:r>
              <w:rPr>
                <w:lang w:val="sv-SE"/>
              </w:rPr>
              <w:t>Random frame size?</w:t>
            </w:r>
          </w:p>
        </w:tc>
      </w:tr>
      <w:tr w:rsidR="00603B12" w14:paraId="44D642DF" w14:textId="77777777" w:rsidTr="00603B12">
        <w:tc>
          <w:tcPr>
            <w:tcW w:w="1129" w:type="dxa"/>
          </w:tcPr>
          <w:p w14:paraId="3030C246" w14:textId="77777777" w:rsidR="00603B12" w:rsidRDefault="00603B12" w:rsidP="00761E45">
            <w:pPr>
              <w:pStyle w:val="TH"/>
              <w:ind w:firstLine="440"/>
            </w:pPr>
            <w:r>
              <w:t>DL</w:t>
            </w:r>
          </w:p>
        </w:tc>
        <w:tc>
          <w:tcPr>
            <w:tcW w:w="1246" w:type="dxa"/>
          </w:tcPr>
          <w:p w14:paraId="5999C6ED" w14:textId="77777777" w:rsidR="00603B12" w:rsidRDefault="00603B12" w:rsidP="00761E45">
            <w:pPr>
              <w:pStyle w:val="TH"/>
              <w:ind w:firstLine="440"/>
            </w:pPr>
            <w:r>
              <w:t>CG</w:t>
            </w:r>
          </w:p>
        </w:tc>
        <w:tc>
          <w:tcPr>
            <w:tcW w:w="1338" w:type="dxa"/>
          </w:tcPr>
          <w:p w14:paraId="7B716795" w14:textId="77777777" w:rsidR="00603B12" w:rsidRPr="00FD76CA" w:rsidRDefault="00603B12" w:rsidP="00761E45">
            <w:pPr>
              <w:pStyle w:val="TH"/>
              <w:ind w:firstLine="440"/>
              <w:rPr>
                <w:lang w:val="sv-SE"/>
              </w:rPr>
            </w:pPr>
            <w:r>
              <w:t>8</w:t>
            </w:r>
          </w:p>
        </w:tc>
        <w:tc>
          <w:tcPr>
            <w:tcW w:w="1522" w:type="dxa"/>
          </w:tcPr>
          <w:p w14:paraId="489FB823" w14:textId="77777777" w:rsidR="00603B12" w:rsidRPr="00FD76CA" w:rsidRDefault="00603B12" w:rsidP="00761E45">
            <w:pPr>
              <w:pStyle w:val="TH"/>
              <w:ind w:firstLine="440"/>
              <w:rPr>
                <w:lang w:val="sv-SE"/>
              </w:rPr>
            </w:pPr>
            <w:r>
              <w:t>60</w:t>
            </w:r>
          </w:p>
        </w:tc>
        <w:tc>
          <w:tcPr>
            <w:tcW w:w="1079" w:type="dxa"/>
          </w:tcPr>
          <w:p w14:paraId="3267FE0B" w14:textId="77777777" w:rsidR="00603B12" w:rsidRDefault="00603B12" w:rsidP="00761E45">
            <w:pPr>
              <w:pStyle w:val="TH"/>
              <w:ind w:firstLine="440"/>
            </w:pPr>
            <w:r>
              <w:t>15</w:t>
            </w:r>
          </w:p>
        </w:tc>
        <w:tc>
          <w:tcPr>
            <w:tcW w:w="1268" w:type="dxa"/>
          </w:tcPr>
          <w:p w14:paraId="5A89B1FA" w14:textId="77777777" w:rsidR="00603B12" w:rsidRPr="00FD76CA" w:rsidRDefault="00603B12" w:rsidP="00761E45">
            <w:pPr>
              <w:pStyle w:val="TH"/>
              <w:ind w:firstLine="440"/>
              <w:rPr>
                <w:lang w:val="sv-SE"/>
              </w:rPr>
            </w:pPr>
            <w:r>
              <w:rPr>
                <w:lang w:val="sv-SE"/>
              </w:rPr>
              <w:t>Yes</w:t>
            </w:r>
          </w:p>
        </w:tc>
        <w:tc>
          <w:tcPr>
            <w:tcW w:w="1669" w:type="dxa"/>
          </w:tcPr>
          <w:p w14:paraId="6F7DB6AF" w14:textId="77777777" w:rsidR="00603B12" w:rsidRDefault="00603B12" w:rsidP="00761E45">
            <w:pPr>
              <w:pStyle w:val="TH"/>
              <w:ind w:firstLine="440"/>
              <w:rPr>
                <w:lang w:val="sv-SE"/>
              </w:rPr>
            </w:pPr>
            <w:r>
              <w:rPr>
                <w:lang w:val="sv-SE"/>
              </w:rPr>
              <w:t>Yes</w:t>
            </w:r>
          </w:p>
        </w:tc>
      </w:tr>
      <w:tr w:rsidR="00603B12" w14:paraId="33A4F4CC" w14:textId="77777777" w:rsidTr="00603B12">
        <w:tc>
          <w:tcPr>
            <w:tcW w:w="1129" w:type="dxa"/>
          </w:tcPr>
          <w:p w14:paraId="6AD0430B" w14:textId="77777777" w:rsidR="00603B12" w:rsidRDefault="00603B12" w:rsidP="00761E45">
            <w:pPr>
              <w:pStyle w:val="TH"/>
              <w:ind w:firstLine="440"/>
            </w:pPr>
          </w:p>
        </w:tc>
        <w:tc>
          <w:tcPr>
            <w:tcW w:w="1246" w:type="dxa"/>
          </w:tcPr>
          <w:p w14:paraId="52A8FBA0" w14:textId="5F51998B" w:rsidR="00603B12" w:rsidRDefault="00417815" w:rsidP="00761E45">
            <w:pPr>
              <w:pStyle w:val="TH"/>
              <w:ind w:firstLine="440"/>
            </w:pPr>
            <w:r>
              <w:t>AR/</w:t>
            </w:r>
            <w:r w:rsidR="00603B12">
              <w:t>VR</w:t>
            </w:r>
          </w:p>
        </w:tc>
        <w:tc>
          <w:tcPr>
            <w:tcW w:w="1338" w:type="dxa"/>
          </w:tcPr>
          <w:p w14:paraId="37CA0211" w14:textId="77777777" w:rsidR="00603B12" w:rsidRPr="00FD76CA" w:rsidRDefault="00603B12" w:rsidP="00761E45">
            <w:pPr>
              <w:pStyle w:val="TH"/>
              <w:ind w:firstLine="440"/>
              <w:rPr>
                <w:lang w:val="sv-SE"/>
              </w:rPr>
            </w:pPr>
            <w:r>
              <w:t>30</w:t>
            </w:r>
          </w:p>
        </w:tc>
        <w:tc>
          <w:tcPr>
            <w:tcW w:w="1522" w:type="dxa"/>
          </w:tcPr>
          <w:p w14:paraId="5BBE10F4" w14:textId="77777777" w:rsidR="00603B12" w:rsidRDefault="00603B12" w:rsidP="00761E45">
            <w:pPr>
              <w:pStyle w:val="TH"/>
              <w:ind w:firstLine="440"/>
            </w:pPr>
            <w:r>
              <w:t>60</w:t>
            </w:r>
          </w:p>
        </w:tc>
        <w:tc>
          <w:tcPr>
            <w:tcW w:w="1079" w:type="dxa"/>
          </w:tcPr>
          <w:p w14:paraId="259D451F" w14:textId="77777777" w:rsidR="00603B12" w:rsidRDefault="00603B12" w:rsidP="00761E45">
            <w:pPr>
              <w:pStyle w:val="TH"/>
              <w:ind w:firstLine="440"/>
            </w:pPr>
            <w:r>
              <w:t>10</w:t>
            </w:r>
          </w:p>
        </w:tc>
        <w:tc>
          <w:tcPr>
            <w:tcW w:w="1268" w:type="dxa"/>
          </w:tcPr>
          <w:p w14:paraId="1D717FFE" w14:textId="77777777" w:rsidR="00603B12" w:rsidRPr="00FD76CA" w:rsidRDefault="00603B12" w:rsidP="00761E45">
            <w:pPr>
              <w:pStyle w:val="TH"/>
              <w:ind w:firstLine="440"/>
              <w:rPr>
                <w:lang w:val="sv-SE"/>
              </w:rPr>
            </w:pPr>
            <w:r>
              <w:rPr>
                <w:lang w:val="sv-SE"/>
              </w:rPr>
              <w:t>Yes</w:t>
            </w:r>
          </w:p>
        </w:tc>
        <w:tc>
          <w:tcPr>
            <w:tcW w:w="1669" w:type="dxa"/>
          </w:tcPr>
          <w:p w14:paraId="264802ED" w14:textId="77777777" w:rsidR="00603B12" w:rsidRDefault="00603B12" w:rsidP="00761E45">
            <w:pPr>
              <w:pStyle w:val="TH"/>
              <w:ind w:firstLine="440"/>
              <w:rPr>
                <w:lang w:val="sv-SE"/>
              </w:rPr>
            </w:pPr>
            <w:r>
              <w:rPr>
                <w:lang w:val="sv-SE"/>
              </w:rPr>
              <w:t>Yes</w:t>
            </w:r>
          </w:p>
        </w:tc>
      </w:tr>
      <w:tr w:rsidR="00603B12" w14:paraId="7550532D" w14:textId="77777777" w:rsidTr="00603B12">
        <w:tc>
          <w:tcPr>
            <w:tcW w:w="1129" w:type="dxa"/>
          </w:tcPr>
          <w:p w14:paraId="5A500083" w14:textId="77777777" w:rsidR="00603B12" w:rsidRDefault="00603B12" w:rsidP="00761E45">
            <w:pPr>
              <w:pStyle w:val="TH"/>
              <w:ind w:firstLine="440"/>
            </w:pPr>
            <w:r>
              <w:t>UL</w:t>
            </w:r>
          </w:p>
        </w:tc>
        <w:tc>
          <w:tcPr>
            <w:tcW w:w="1246" w:type="dxa"/>
          </w:tcPr>
          <w:p w14:paraId="4A308997" w14:textId="77777777" w:rsidR="00603B12" w:rsidRDefault="00603B12" w:rsidP="00761E45">
            <w:pPr>
              <w:pStyle w:val="TH"/>
              <w:ind w:firstLine="440"/>
            </w:pPr>
            <w:r>
              <w:t>Pose</w:t>
            </w:r>
          </w:p>
        </w:tc>
        <w:tc>
          <w:tcPr>
            <w:tcW w:w="1338" w:type="dxa"/>
          </w:tcPr>
          <w:p w14:paraId="431B4431" w14:textId="77777777" w:rsidR="00603B12" w:rsidRPr="00FD76CA" w:rsidRDefault="00603B12" w:rsidP="00761E45">
            <w:pPr>
              <w:pStyle w:val="TH"/>
              <w:ind w:firstLine="440"/>
              <w:rPr>
                <w:lang w:val="sv-SE"/>
              </w:rPr>
            </w:pPr>
            <w:r>
              <w:rPr>
                <w:lang w:val="sv-SE"/>
              </w:rPr>
              <w:t>0.2</w:t>
            </w:r>
          </w:p>
        </w:tc>
        <w:tc>
          <w:tcPr>
            <w:tcW w:w="1522" w:type="dxa"/>
          </w:tcPr>
          <w:p w14:paraId="0813D995" w14:textId="77777777" w:rsidR="00603B12" w:rsidRPr="00FD76CA" w:rsidRDefault="00603B12" w:rsidP="00761E45">
            <w:pPr>
              <w:pStyle w:val="TH"/>
              <w:ind w:firstLine="440"/>
              <w:rPr>
                <w:lang w:val="sv-SE"/>
              </w:rPr>
            </w:pPr>
            <w:r>
              <w:rPr>
                <w:lang w:val="sv-SE"/>
              </w:rPr>
              <w:t>250</w:t>
            </w:r>
          </w:p>
        </w:tc>
        <w:tc>
          <w:tcPr>
            <w:tcW w:w="1079" w:type="dxa"/>
          </w:tcPr>
          <w:p w14:paraId="7C8ECB11" w14:textId="77777777" w:rsidR="00603B12" w:rsidRPr="00FD76CA" w:rsidRDefault="00603B12" w:rsidP="00761E45">
            <w:pPr>
              <w:pStyle w:val="TH"/>
              <w:ind w:firstLine="440"/>
              <w:rPr>
                <w:lang w:val="sv-SE"/>
              </w:rPr>
            </w:pPr>
            <w:r>
              <w:rPr>
                <w:lang w:val="sv-SE"/>
              </w:rPr>
              <w:t>10</w:t>
            </w:r>
          </w:p>
        </w:tc>
        <w:tc>
          <w:tcPr>
            <w:tcW w:w="1268" w:type="dxa"/>
          </w:tcPr>
          <w:p w14:paraId="0D11563F" w14:textId="77777777" w:rsidR="00603B12" w:rsidRPr="00FD76CA" w:rsidRDefault="00603B12" w:rsidP="00761E45">
            <w:pPr>
              <w:pStyle w:val="TH"/>
              <w:ind w:firstLine="440"/>
              <w:rPr>
                <w:lang w:val="sv-SE"/>
              </w:rPr>
            </w:pPr>
            <w:r>
              <w:rPr>
                <w:lang w:val="sv-SE"/>
              </w:rPr>
              <w:t>No</w:t>
            </w:r>
          </w:p>
        </w:tc>
        <w:tc>
          <w:tcPr>
            <w:tcW w:w="1669" w:type="dxa"/>
          </w:tcPr>
          <w:p w14:paraId="6D266728" w14:textId="77777777" w:rsidR="00603B12" w:rsidRDefault="00603B12" w:rsidP="00761E45">
            <w:pPr>
              <w:pStyle w:val="TH"/>
              <w:ind w:firstLine="440"/>
              <w:rPr>
                <w:lang w:val="sv-SE"/>
              </w:rPr>
            </w:pPr>
            <w:r>
              <w:rPr>
                <w:lang w:val="sv-SE"/>
              </w:rPr>
              <w:t>No</w:t>
            </w:r>
          </w:p>
        </w:tc>
      </w:tr>
      <w:tr w:rsidR="00603B12" w14:paraId="0129CC84" w14:textId="77777777" w:rsidTr="00603B12">
        <w:tc>
          <w:tcPr>
            <w:tcW w:w="1129" w:type="dxa"/>
          </w:tcPr>
          <w:p w14:paraId="2593EA0C" w14:textId="77777777" w:rsidR="00603B12" w:rsidRDefault="00603B12" w:rsidP="00761E45">
            <w:pPr>
              <w:pStyle w:val="TH"/>
              <w:ind w:firstLine="440"/>
            </w:pPr>
          </w:p>
        </w:tc>
        <w:tc>
          <w:tcPr>
            <w:tcW w:w="1246" w:type="dxa"/>
          </w:tcPr>
          <w:p w14:paraId="36869C36" w14:textId="77777777" w:rsidR="00603B12" w:rsidRDefault="00603B12" w:rsidP="00761E45">
            <w:pPr>
              <w:pStyle w:val="TH"/>
              <w:ind w:firstLine="440"/>
            </w:pPr>
            <w:r>
              <w:t>Scene</w:t>
            </w:r>
          </w:p>
        </w:tc>
        <w:tc>
          <w:tcPr>
            <w:tcW w:w="1338" w:type="dxa"/>
          </w:tcPr>
          <w:p w14:paraId="652392E4" w14:textId="77777777" w:rsidR="00603B12" w:rsidRPr="00FD76CA" w:rsidRDefault="00603B12" w:rsidP="00761E45">
            <w:pPr>
              <w:pStyle w:val="TH"/>
              <w:ind w:firstLine="440"/>
              <w:rPr>
                <w:lang w:val="sv-SE"/>
              </w:rPr>
            </w:pPr>
            <w:r>
              <w:t>10</w:t>
            </w:r>
          </w:p>
        </w:tc>
        <w:tc>
          <w:tcPr>
            <w:tcW w:w="1522" w:type="dxa"/>
          </w:tcPr>
          <w:p w14:paraId="20C7156A" w14:textId="77777777" w:rsidR="00603B12" w:rsidRDefault="00603B12" w:rsidP="00761E45">
            <w:pPr>
              <w:pStyle w:val="TH"/>
              <w:ind w:firstLine="440"/>
            </w:pPr>
            <w:r>
              <w:t>60</w:t>
            </w:r>
          </w:p>
        </w:tc>
        <w:tc>
          <w:tcPr>
            <w:tcW w:w="1079" w:type="dxa"/>
          </w:tcPr>
          <w:p w14:paraId="108D3C28" w14:textId="77777777" w:rsidR="00603B12" w:rsidRDefault="00603B12" w:rsidP="00761E45">
            <w:pPr>
              <w:pStyle w:val="TH"/>
              <w:ind w:firstLine="440"/>
            </w:pPr>
            <w:r>
              <w:t>60</w:t>
            </w:r>
          </w:p>
        </w:tc>
        <w:tc>
          <w:tcPr>
            <w:tcW w:w="1268" w:type="dxa"/>
          </w:tcPr>
          <w:p w14:paraId="15498A4C" w14:textId="77777777" w:rsidR="00603B12" w:rsidRPr="00FD76CA" w:rsidRDefault="00603B12" w:rsidP="00761E45">
            <w:pPr>
              <w:pStyle w:val="TH"/>
              <w:ind w:firstLine="440"/>
              <w:rPr>
                <w:lang w:val="sv-SE"/>
              </w:rPr>
            </w:pPr>
            <w:r>
              <w:rPr>
                <w:lang w:val="sv-SE"/>
              </w:rPr>
              <w:t>No</w:t>
            </w:r>
          </w:p>
        </w:tc>
        <w:tc>
          <w:tcPr>
            <w:tcW w:w="1669" w:type="dxa"/>
          </w:tcPr>
          <w:p w14:paraId="414B4F30" w14:textId="77777777" w:rsidR="00603B12" w:rsidRDefault="00603B12" w:rsidP="00761E45">
            <w:pPr>
              <w:pStyle w:val="TH"/>
              <w:ind w:firstLine="440"/>
              <w:rPr>
                <w:lang w:val="sv-SE"/>
              </w:rPr>
            </w:pPr>
            <w:r>
              <w:rPr>
                <w:lang w:val="sv-SE"/>
              </w:rPr>
              <w:t>Yes</w:t>
            </w:r>
          </w:p>
        </w:tc>
      </w:tr>
    </w:tbl>
    <w:p w14:paraId="3B97A2E5" w14:textId="77777777" w:rsidR="00603B12" w:rsidRPr="008E1DFD" w:rsidRDefault="00603B12" w:rsidP="00603B12">
      <w:pPr>
        <w:pStyle w:val="TF"/>
      </w:pPr>
      <w:bookmarkStart w:id="47" w:name="_Ref71445811"/>
      <w:r w:rsidRPr="008E1DFD">
        <w:t xml:space="preserve">Table </w:t>
      </w:r>
      <w:r>
        <w:fldChar w:fldCharType="begin"/>
      </w:r>
      <w:r w:rsidRPr="008E1DFD">
        <w:instrText xml:space="preserve"> SEQ Table \* ARABIC </w:instrText>
      </w:r>
      <w:r>
        <w:fldChar w:fldCharType="separate"/>
      </w:r>
      <w:r>
        <w:rPr>
          <w:noProof/>
        </w:rPr>
        <w:t>1</w:t>
      </w:r>
      <w:r>
        <w:fldChar w:fldCharType="end"/>
      </w:r>
      <w:bookmarkEnd w:id="47"/>
      <w:r w:rsidRPr="008E1DFD">
        <w:t xml:space="preserve"> The </w:t>
      </w:r>
      <w:r>
        <w:t xml:space="preserve">traffic </w:t>
      </w:r>
      <w:r w:rsidRPr="008E1DFD">
        <w:t xml:space="preserve">parameters of the </w:t>
      </w:r>
      <w:r w:rsidRPr="0040019D">
        <w:rPr>
          <w:lang w:val="en-US"/>
        </w:rPr>
        <w:t>co</w:t>
      </w:r>
      <w:r>
        <w:rPr>
          <w:lang w:val="en-US"/>
        </w:rPr>
        <w:t>mmon</w:t>
      </w:r>
      <w:r>
        <w:t xml:space="preserve"> baseline</w:t>
      </w:r>
    </w:p>
    <w:p w14:paraId="13CDFCFB" w14:textId="7B37DEFA" w:rsidR="00603B12" w:rsidRPr="00B85114" w:rsidRDefault="00603B12" w:rsidP="00E07576">
      <w:pPr>
        <w:pStyle w:val="Proposal"/>
        <w:numPr>
          <w:ilvl w:val="0"/>
          <w:numId w:val="21"/>
        </w:numPr>
        <w:tabs>
          <w:tab w:val="clear" w:pos="7258"/>
        </w:tabs>
        <w:overflowPunct/>
        <w:autoSpaceDE/>
        <w:autoSpaceDN/>
        <w:adjustRightInd/>
        <w:textAlignment w:val="auto"/>
        <w:rPr>
          <w:rFonts w:cstheme="minorHAnsi"/>
        </w:rPr>
      </w:pPr>
      <w:bookmarkStart w:id="48" w:name="_Toc70665229"/>
      <w:bookmarkStart w:id="49" w:name="_Toc71642552"/>
      <w:r w:rsidRPr="00B85114">
        <w:rPr>
          <w:rFonts w:cstheme="minorHAnsi"/>
        </w:rPr>
        <w:t xml:space="preserve">RAN1 should use the </w:t>
      </w:r>
      <w:r>
        <w:rPr>
          <w:rFonts w:cstheme="minorHAnsi"/>
        </w:rPr>
        <w:t>traffic model</w:t>
      </w:r>
      <w:r w:rsidRPr="00B85114">
        <w:rPr>
          <w:rFonts w:cstheme="minorHAnsi"/>
        </w:rPr>
        <w:t xml:space="preserve"> settings in </w:t>
      </w:r>
      <w:r>
        <w:rPr>
          <w:rFonts w:cstheme="minorHAnsi"/>
        </w:rPr>
        <w:fldChar w:fldCharType="begin"/>
      </w:r>
      <w:r>
        <w:rPr>
          <w:rFonts w:cstheme="minorHAnsi"/>
        </w:rPr>
        <w:instrText xml:space="preserve"> REF _Ref71445811 \h </w:instrText>
      </w:r>
      <w:r>
        <w:rPr>
          <w:rFonts w:cstheme="minorHAnsi"/>
        </w:rPr>
      </w:r>
      <w:r>
        <w:rPr>
          <w:rFonts w:cstheme="minorHAnsi"/>
        </w:rPr>
        <w:fldChar w:fldCharType="separate"/>
      </w:r>
      <w:r w:rsidRPr="00156D8F">
        <w:rPr>
          <w:lang w:val="en-US"/>
        </w:rPr>
        <w:t xml:space="preserve">Table </w:t>
      </w:r>
      <w:r w:rsidRPr="00156D8F">
        <w:rPr>
          <w:noProof/>
          <w:lang w:val="en-US"/>
        </w:rPr>
        <w:t>1</w:t>
      </w:r>
      <w:r>
        <w:rPr>
          <w:rFonts w:cstheme="minorHAnsi"/>
        </w:rPr>
        <w:fldChar w:fldCharType="end"/>
      </w:r>
      <w:r>
        <w:rPr>
          <w:rFonts w:cstheme="minorHAnsi"/>
        </w:rPr>
        <w:t xml:space="preserve"> as </w:t>
      </w:r>
      <w:r w:rsidRPr="00B85114">
        <w:rPr>
          <w:rFonts w:cstheme="minorHAnsi"/>
        </w:rPr>
        <w:t xml:space="preserve">a </w:t>
      </w:r>
      <w:r>
        <w:rPr>
          <w:rFonts w:cstheme="minorHAnsi"/>
        </w:rPr>
        <w:t>common</w:t>
      </w:r>
      <w:r w:rsidRPr="00B85114">
        <w:rPr>
          <w:rFonts w:cstheme="minorHAnsi"/>
        </w:rPr>
        <w:t xml:space="preserve"> baseline</w:t>
      </w:r>
      <w:bookmarkEnd w:id="48"/>
      <w:r>
        <w:rPr>
          <w:rFonts w:cstheme="minorHAnsi"/>
        </w:rPr>
        <w:t>.</w:t>
      </w:r>
      <w:bookmarkEnd w:id="49"/>
    </w:p>
    <w:p w14:paraId="606EDBFC" w14:textId="050148BC" w:rsidR="00603B12" w:rsidRDefault="00603B12" w:rsidP="00E07576">
      <w:pPr>
        <w:pStyle w:val="Proposal"/>
        <w:numPr>
          <w:ilvl w:val="0"/>
          <w:numId w:val="21"/>
        </w:numPr>
        <w:tabs>
          <w:tab w:val="clear" w:pos="7258"/>
        </w:tabs>
        <w:overflowPunct/>
        <w:autoSpaceDE/>
        <w:autoSpaceDN/>
        <w:adjustRightInd/>
        <w:textAlignment w:val="auto"/>
        <w:rPr>
          <w:rFonts w:cstheme="minorHAnsi"/>
        </w:rPr>
      </w:pPr>
      <w:bookmarkStart w:id="50" w:name="_Toc71642553"/>
      <w:r>
        <w:rPr>
          <w:rFonts w:cstheme="minorHAnsi"/>
        </w:rPr>
        <w:t>In the common baseline, 99% of the frames should arrive within the PDB</w:t>
      </w:r>
      <w:bookmarkEnd w:id="50"/>
    </w:p>
    <w:p w14:paraId="17FA323C" w14:textId="307F875C" w:rsidR="00603B12" w:rsidRPr="00B85114" w:rsidRDefault="00603B12" w:rsidP="00E07576">
      <w:pPr>
        <w:pStyle w:val="Proposal"/>
        <w:numPr>
          <w:ilvl w:val="0"/>
          <w:numId w:val="21"/>
        </w:numPr>
        <w:tabs>
          <w:tab w:val="clear" w:pos="7258"/>
        </w:tabs>
        <w:overflowPunct/>
        <w:autoSpaceDE/>
        <w:autoSpaceDN/>
        <w:adjustRightInd/>
        <w:textAlignment w:val="auto"/>
        <w:rPr>
          <w:rFonts w:cstheme="minorHAnsi"/>
        </w:rPr>
      </w:pPr>
      <w:bookmarkStart w:id="51" w:name="_Toc71642554"/>
      <w:r>
        <w:rPr>
          <w:rFonts w:cstheme="minorHAnsi"/>
        </w:rPr>
        <w:t>For the capacity simulations in the common baseline, only one stream at a time is simulated</w:t>
      </w:r>
      <w:bookmarkEnd w:id="51"/>
      <w:r>
        <w:rPr>
          <w:rFonts w:cstheme="minorHAnsi"/>
        </w:rPr>
        <w:t>.</w:t>
      </w:r>
    </w:p>
    <w:p w14:paraId="57147058" w14:textId="4626D754" w:rsidR="00603B12" w:rsidRDefault="00603B12" w:rsidP="000C614D">
      <w:pPr>
        <w:rPr>
          <w:lang w:eastAsia="zh-CN"/>
        </w:rPr>
      </w:pPr>
    </w:p>
    <w:p w14:paraId="37147F18" w14:textId="2695710D" w:rsidR="00603B12" w:rsidRPr="00603B12" w:rsidRDefault="00603B12" w:rsidP="00603B12">
      <w:pPr>
        <w:rPr>
          <w:b/>
          <w:bCs/>
          <w:highlight w:val="yellow"/>
          <w:lang w:eastAsia="zh-CN"/>
        </w:rPr>
      </w:pPr>
      <w:r w:rsidRPr="00DD58AD">
        <w:rPr>
          <w:b/>
          <w:bCs/>
          <w:highlight w:val="yellow"/>
          <w:lang w:eastAsia="zh-CN"/>
        </w:rPr>
        <w:t xml:space="preserve">Question </w:t>
      </w:r>
      <w:r>
        <w:rPr>
          <w:b/>
          <w:bCs/>
          <w:highlight w:val="yellow"/>
          <w:lang w:eastAsia="zh-CN"/>
        </w:rPr>
        <w:t>6</w:t>
      </w:r>
      <w:r w:rsidRPr="00DD58AD">
        <w:rPr>
          <w:b/>
          <w:bCs/>
          <w:highlight w:val="yellow"/>
          <w:lang w:eastAsia="zh-CN"/>
        </w:rPr>
        <w:t xml:space="preserve">. </w:t>
      </w:r>
      <w:r>
        <w:rPr>
          <w:b/>
          <w:bCs/>
          <w:highlight w:val="yellow"/>
          <w:lang w:eastAsia="zh-CN"/>
        </w:rPr>
        <w:t>Please share your view on the above proposal</w:t>
      </w:r>
      <w:ins w:id="52" w:author="Eddy Kwon (Hwan-Joon)" w:date="2021-05-20T14:34:00Z">
        <w:r w:rsidR="006D756B">
          <w:rPr>
            <w:b/>
            <w:bCs/>
            <w:highlight w:val="yellow"/>
            <w:lang w:eastAsia="zh-CN"/>
          </w:rPr>
          <w:t>, i.e., defining those scenarios/parameters as the common baseline</w:t>
        </w:r>
      </w:ins>
      <w:r w:rsidR="00417815">
        <w:rPr>
          <w:b/>
          <w:bCs/>
          <w:highlight w:val="yellow"/>
          <w:lang w:eastAsia="zh-CN"/>
        </w:rPr>
        <w:t>.  It is clarified that the potential definition of such a common baseline set is not</w:t>
      </w:r>
      <w:ins w:id="53" w:author="Eddy Kwon (Hwan-Joon)" w:date="2021-05-20T14:35:00Z">
        <w:r w:rsidR="006D756B">
          <w:rPr>
            <w:b/>
            <w:bCs/>
            <w:highlight w:val="yellow"/>
            <w:lang w:eastAsia="zh-CN"/>
          </w:rPr>
          <w:t xml:space="preserve"> intended</w:t>
        </w:r>
      </w:ins>
      <w:r w:rsidR="00417815">
        <w:rPr>
          <w:b/>
          <w:bCs/>
          <w:highlight w:val="yellow"/>
          <w:lang w:eastAsia="zh-CN"/>
        </w:rPr>
        <w:t xml:space="preserve"> for prioritization of simulation </w:t>
      </w:r>
      <w:proofErr w:type="gramStart"/>
      <w:r w:rsidR="00417815">
        <w:rPr>
          <w:b/>
          <w:bCs/>
          <w:highlight w:val="yellow"/>
          <w:lang w:eastAsia="zh-CN"/>
        </w:rPr>
        <w:t>scenarios  but</w:t>
      </w:r>
      <w:proofErr w:type="gramEnd"/>
      <w:r w:rsidR="00417815">
        <w:rPr>
          <w:b/>
          <w:bCs/>
          <w:highlight w:val="yellow"/>
          <w:lang w:eastAsia="zh-CN"/>
        </w:rPr>
        <w:t xml:space="preserve"> is purely intended to facilitate comparison of results among companies by ensuring that we have more results from more companies for </w:t>
      </w:r>
      <w:del w:id="54" w:author="Eddy Kwon (Hwan-Joon)" w:date="2021-05-20T14:35:00Z">
        <w:r w:rsidR="00417815" w:rsidDel="006D756B">
          <w:rPr>
            <w:b/>
            <w:bCs/>
            <w:highlight w:val="yellow"/>
            <w:lang w:eastAsia="zh-CN"/>
          </w:rPr>
          <w:delText xml:space="preserve">a </w:delText>
        </w:r>
      </w:del>
      <w:ins w:id="55" w:author="Eddy Kwon (Hwan-Joon)" w:date="2021-05-20T14:35:00Z">
        <w:r w:rsidR="006D756B">
          <w:rPr>
            <w:b/>
            <w:bCs/>
            <w:highlight w:val="yellow"/>
            <w:lang w:eastAsia="zh-CN"/>
          </w:rPr>
          <w:t xml:space="preserve">the </w:t>
        </w:r>
      </w:ins>
      <w:r w:rsidR="001C018C">
        <w:rPr>
          <w:b/>
          <w:bCs/>
          <w:highlight w:val="yellow"/>
          <w:lang w:eastAsia="zh-CN"/>
        </w:rPr>
        <w:t xml:space="preserve">reduced set of </w:t>
      </w:r>
      <w:r w:rsidR="00417815">
        <w:rPr>
          <w:b/>
          <w:bCs/>
          <w:highlight w:val="yellow"/>
          <w:lang w:eastAsia="zh-CN"/>
        </w:rPr>
        <w:t>scenarios.</w:t>
      </w:r>
      <w:r w:rsidR="001C018C">
        <w:rPr>
          <w:b/>
          <w:bCs/>
          <w:highlight w:val="yellow"/>
          <w:lang w:eastAsia="zh-CN"/>
        </w:rPr>
        <w:t xml:space="preserve">  With a potential agreement on the common baseline, </w:t>
      </w:r>
      <w:r w:rsidR="001C018C">
        <w:rPr>
          <w:b/>
          <w:bCs/>
          <w:highlight w:val="yellow"/>
          <w:lang w:eastAsia="zh-CN"/>
        </w:rPr>
        <w:lastRenderedPageBreak/>
        <w:t>companies are generally encouraged to submit results for other baseline and optional scenarios/configurations</w:t>
      </w:r>
      <w:r w:rsidR="00417815">
        <w:rPr>
          <w:b/>
          <w:bCs/>
          <w:highlight w:val="yellow"/>
          <w:lang w:eastAsia="zh-CN"/>
        </w:rPr>
        <w:t xml:space="preserve"> </w:t>
      </w:r>
      <w:r w:rsidR="001C018C">
        <w:rPr>
          <w:b/>
          <w:bCs/>
          <w:highlight w:val="yellow"/>
          <w:lang w:eastAsia="zh-CN"/>
        </w:rPr>
        <w:t xml:space="preserve">as many as they can. </w:t>
      </w:r>
    </w:p>
    <w:tbl>
      <w:tblPr>
        <w:tblStyle w:val="aff0"/>
        <w:tblW w:w="0" w:type="auto"/>
        <w:tblLook w:val="04A0" w:firstRow="1" w:lastRow="0" w:firstColumn="1" w:lastColumn="0" w:noHBand="0" w:noVBand="1"/>
      </w:tblPr>
      <w:tblGrid>
        <w:gridCol w:w="1696"/>
        <w:gridCol w:w="8761"/>
      </w:tblGrid>
      <w:tr w:rsidR="00603B12" w:rsidRPr="0053639F" w14:paraId="210A3A5A" w14:textId="77777777" w:rsidTr="00761E45">
        <w:tc>
          <w:tcPr>
            <w:tcW w:w="1696" w:type="dxa"/>
            <w:shd w:val="clear" w:color="auto" w:fill="D9D9D9" w:themeFill="background1" w:themeFillShade="D9"/>
          </w:tcPr>
          <w:p w14:paraId="71140DB2" w14:textId="77777777" w:rsidR="00603B12" w:rsidRPr="0053639F" w:rsidRDefault="00603B12" w:rsidP="00761E45">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295E4859" w14:textId="77777777" w:rsidR="00603B12" w:rsidRPr="0053639F" w:rsidRDefault="00603B12" w:rsidP="00761E45">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603B12" w14:paraId="2BE2A3C3" w14:textId="77777777" w:rsidTr="00761E45">
        <w:tc>
          <w:tcPr>
            <w:tcW w:w="1696" w:type="dxa"/>
          </w:tcPr>
          <w:p w14:paraId="206D5521" w14:textId="7110715C" w:rsidR="00603B12" w:rsidRPr="00A25CF9" w:rsidRDefault="001F4E55" w:rsidP="00761E45">
            <w:pPr>
              <w:rPr>
                <w:lang w:eastAsia="ko-KR"/>
              </w:rPr>
            </w:pPr>
            <w:r>
              <w:rPr>
                <w:rFonts w:hint="eastAsia"/>
                <w:lang w:eastAsia="ko-KR"/>
              </w:rPr>
              <w:t>LG</w:t>
            </w:r>
          </w:p>
        </w:tc>
        <w:tc>
          <w:tcPr>
            <w:tcW w:w="8761" w:type="dxa"/>
          </w:tcPr>
          <w:p w14:paraId="1D67A2F0" w14:textId="5BF0CD9F" w:rsidR="00603B12" w:rsidRPr="00A25CF9" w:rsidRDefault="001F4E55" w:rsidP="00A25CF9">
            <w:pPr>
              <w:rPr>
                <w:lang w:eastAsia="ko-KR"/>
              </w:rPr>
            </w:pPr>
            <w:r>
              <w:rPr>
                <w:rFonts w:hint="eastAsia"/>
                <w:lang w:eastAsia="ko-KR"/>
              </w:rPr>
              <w:t xml:space="preserve">We are supportive </w:t>
            </w:r>
            <w:r w:rsidR="00246163">
              <w:rPr>
                <w:lang w:eastAsia="ko-KR"/>
              </w:rPr>
              <w:t xml:space="preserve">of the intention of setting a common baseline </w:t>
            </w:r>
            <w:r>
              <w:rPr>
                <w:rFonts w:hint="eastAsia"/>
                <w:lang w:eastAsia="ko-KR"/>
              </w:rPr>
              <w:t xml:space="preserve">in principle. </w:t>
            </w:r>
            <w:r>
              <w:rPr>
                <w:lang w:eastAsia="ko-KR"/>
              </w:rPr>
              <w:t>We are open to discuss details.</w:t>
            </w:r>
          </w:p>
        </w:tc>
      </w:tr>
      <w:tr w:rsidR="00603B12" w14:paraId="5212A711" w14:textId="77777777" w:rsidTr="00761E45">
        <w:tc>
          <w:tcPr>
            <w:tcW w:w="1696" w:type="dxa"/>
          </w:tcPr>
          <w:p w14:paraId="30B129C3" w14:textId="54039F02" w:rsidR="00603B12" w:rsidRDefault="00857E82" w:rsidP="00761E45">
            <w:pPr>
              <w:rPr>
                <w:rFonts w:eastAsia="SimSun"/>
                <w:lang w:eastAsia="zh-CN"/>
              </w:rPr>
            </w:pPr>
            <w:ins w:id="56" w:author="Weidong Yang" w:date="2021-05-20T15:23:00Z">
              <w:r>
                <w:rPr>
                  <w:rFonts w:eastAsia="SimSun"/>
                  <w:lang w:eastAsia="zh-CN"/>
                </w:rPr>
                <w:t>Apple</w:t>
              </w:r>
            </w:ins>
          </w:p>
        </w:tc>
        <w:tc>
          <w:tcPr>
            <w:tcW w:w="8761" w:type="dxa"/>
          </w:tcPr>
          <w:p w14:paraId="179BE0FA" w14:textId="3CD99A77" w:rsidR="00603B12" w:rsidRDefault="00857E82" w:rsidP="00761E45">
            <w:pPr>
              <w:rPr>
                <w:rFonts w:eastAsia="SimSun"/>
                <w:lang w:eastAsia="zh-CN"/>
              </w:rPr>
            </w:pPr>
            <w:ins w:id="57" w:author="Weidong Yang" w:date="2021-05-20T15:23:00Z">
              <w:r>
                <w:rPr>
                  <w:rFonts w:eastAsia="SimSun"/>
                  <w:lang w:eastAsia="zh-CN"/>
                </w:rPr>
                <w:t>The intention from Ericsson</w:t>
              </w:r>
            </w:ins>
            <w:ins w:id="58" w:author="Weidong Yang" w:date="2021-05-20T15:25:00Z">
              <w:r w:rsidR="00860F5E">
                <w:rPr>
                  <w:rFonts w:eastAsia="SimSun"/>
                  <w:lang w:eastAsia="zh-CN"/>
                </w:rPr>
                <w:t xml:space="preserve"> </w:t>
              </w:r>
            </w:ins>
            <w:ins w:id="59" w:author="Weidong Yang" w:date="2021-05-20T15:23:00Z">
              <w:r>
                <w:rPr>
                  <w:rFonts w:eastAsia="SimSun"/>
                  <w:lang w:eastAsia="zh-CN"/>
                </w:rPr>
                <w:t xml:space="preserve">[18] is very good, but it may actually add to the load of evaluation. Note for calibration, we </w:t>
              </w:r>
            </w:ins>
            <w:ins w:id="60" w:author="Weidong Yang" w:date="2021-05-20T15:24:00Z">
              <w:r>
                <w:rPr>
                  <w:rFonts w:eastAsia="SimSun"/>
                  <w:lang w:eastAsia="zh-CN"/>
                </w:rPr>
                <w:t>are open to very simple setup to check alignment among companies. But the discussion on calibration and capacity evaluation should be sep</w:t>
              </w:r>
            </w:ins>
            <w:ins w:id="61" w:author="Weidong Yang" w:date="2021-05-20T15:25:00Z">
              <w:r>
                <w:rPr>
                  <w:rFonts w:eastAsia="SimSun"/>
                  <w:lang w:eastAsia="zh-CN"/>
                </w:rPr>
                <w:t>ar</w:t>
              </w:r>
            </w:ins>
            <w:ins w:id="62" w:author="Weidong Yang" w:date="2021-05-20T15:24:00Z">
              <w:r>
                <w:rPr>
                  <w:rFonts w:eastAsia="SimSun"/>
                  <w:lang w:eastAsia="zh-CN"/>
                </w:rPr>
                <w:t>ated.</w:t>
              </w:r>
            </w:ins>
          </w:p>
        </w:tc>
      </w:tr>
      <w:tr w:rsidR="004A5B15" w14:paraId="0A6E52E3" w14:textId="77777777" w:rsidTr="00761E45">
        <w:tc>
          <w:tcPr>
            <w:tcW w:w="1696" w:type="dxa"/>
          </w:tcPr>
          <w:p w14:paraId="0FDCF0A0" w14:textId="25FA0731" w:rsidR="004A5B15" w:rsidRDefault="004A5B15" w:rsidP="004A5B15">
            <w:pPr>
              <w:rPr>
                <w:rFonts w:eastAsia="SimSun"/>
                <w:lang w:eastAsia="zh-CN"/>
              </w:rPr>
            </w:pPr>
            <w:r>
              <w:rPr>
                <w:rFonts w:eastAsia="SimSun"/>
                <w:lang w:eastAsia="zh-CN"/>
              </w:rPr>
              <w:t>QC</w:t>
            </w:r>
          </w:p>
        </w:tc>
        <w:tc>
          <w:tcPr>
            <w:tcW w:w="8761" w:type="dxa"/>
          </w:tcPr>
          <w:p w14:paraId="2A07DB21" w14:textId="03F29695" w:rsidR="004A5B15" w:rsidRDefault="004A5B15" w:rsidP="004A5B15">
            <w:pPr>
              <w:rPr>
                <w:rFonts w:eastAsia="SimSun"/>
                <w:lang w:eastAsia="zh-CN"/>
              </w:rPr>
            </w:pPr>
            <w:r>
              <w:rPr>
                <w:rFonts w:eastAsia="SimSun"/>
                <w:lang w:eastAsia="zh-CN"/>
              </w:rPr>
              <w:t>We support the FL proposal.</w:t>
            </w:r>
          </w:p>
        </w:tc>
      </w:tr>
      <w:tr w:rsidR="00A12524" w14:paraId="35FEDD1B" w14:textId="77777777" w:rsidTr="00761E45">
        <w:tc>
          <w:tcPr>
            <w:tcW w:w="1696" w:type="dxa"/>
          </w:tcPr>
          <w:p w14:paraId="1790B4BE" w14:textId="5D39E124" w:rsidR="00A12524" w:rsidRDefault="00A12524" w:rsidP="004A5B15">
            <w:pPr>
              <w:rPr>
                <w:rFonts w:eastAsia="SimSun"/>
                <w:lang w:eastAsia="zh-CN"/>
              </w:rPr>
            </w:pPr>
            <w:r>
              <w:rPr>
                <w:rFonts w:eastAsia="SimSun"/>
                <w:lang w:eastAsia="zh-CN"/>
              </w:rPr>
              <w:t>Samsung</w:t>
            </w:r>
          </w:p>
        </w:tc>
        <w:tc>
          <w:tcPr>
            <w:tcW w:w="8761" w:type="dxa"/>
          </w:tcPr>
          <w:p w14:paraId="25728902" w14:textId="00CB8E8E" w:rsidR="00A12524" w:rsidRDefault="00A12524" w:rsidP="004A5B15">
            <w:pPr>
              <w:rPr>
                <w:rFonts w:eastAsia="SimSun"/>
                <w:lang w:eastAsia="zh-CN"/>
              </w:rPr>
            </w:pPr>
            <w:r>
              <w:rPr>
                <w:rFonts w:eastAsia="SimSun"/>
                <w:lang w:eastAsia="zh-CN"/>
              </w:rPr>
              <w:t xml:space="preserve">We support the idea of a common agreed set of well-identified XR simulation scenarios. But in absence of some calibration phase, we think that even for this narrowed-down set of simulation cases, we will still observe a lot of variance in company reported results. </w:t>
            </w:r>
          </w:p>
        </w:tc>
      </w:tr>
      <w:tr w:rsidR="00770149" w14:paraId="5CAED6E7" w14:textId="77777777" w:rsidTr="00761E45">
        <w:tc>
          <w:tcPr>
            <w:tcW w:w="1696" w:type="dxa"/>
          </w:tcPr>
          <w:p w14:paraId="6B68EAB8" w14:textId="5E5BA75C" w:rsidR="00770149" w:rsidRDefault="00770149" w:rsidP="004A5B15">
            <w:pPr>
              <w:rPr>
                <w:rFonts w:eastAsia="SimSun"/>
                <w:lang w:eastAsia="zh-CN"/>
              </w:rPr>
            </w:pPr>
            <w:r>
              <w:rPr>
                <w:rFonts w:eastAsia="SimSun"/>
                <w:lang w:eastAsia="zh-CN"/>
              </w:rPr>
              <w:t>InterDigital</w:t>
            </w:r>
          </w:p>
        </w:tc>
        <w:tc>
          <w:tcPr>
            <w:tcW w:w="8761" w:type="dxa"/>
          </w:tcPr>
          <w:p w14:paraId="33018743" w14:textId="0A159037" w:rsidR="00770149" w:rsidRDefault="00770149" w:rsidP="004A5B15">
            <w:pPr>
              <w:rPr>
                <w:rFonts w:eastAsia="SimSun"/>
                <w:lang w:eastAsia="zh-CN"/>
              </w:rPr>
            </w:pPr>
            <w:r>
              <w:rPr>
                <w:rFonts w:eastAsia="SimSun"/>
                <w:lang w:eastAsia="zh-CN"/>
              </w:rPr>
              <w:t xml:space="preserve">We are ok in principle to apply a common baseline for showing the results for UL and DL for CG/VR/AR as it would facilitate clearer comparison of results among companies as well as comparison of gain/loss of other optional results of a company with respect to its baseline. Whether the parameters and notes in Table 1 above can be used as common baseline should be further discussed.    </w:t>
            </w:r>
          </w:p>
        </w:tc>
      </w:tr>
      <w:tr w:rsidR="00507EAC" w14:paraId="4A577E32" w14:textId="77777777" w:rsidTr="00507EAC">
        <w:tc>
          <w:tcPr>
            <w:tcW w:w="1696" w:type="dxa"/>
          </w:tcPr>
          <w:p w14:paraId="1392DC79" w14:textId="6F5CFC15" w:rsidR="00507EAC" w:rsidRDefault="00C67315" w:rsidP="00A14B1B">
            <w:pPr>
              <w:rPr>
                <w:rFonts w:eastAsia="SimSun"/>
                <w:lang w:eastAsia="zh-CN"/>
              </w:rPr>
            </w:pPr>
            <w:r>
              <w:rPr>
                <w:rFonts w:eastAsia="SimSun"/>
                <w:lang w:eastAsia="zh-CN"/>
              </w:rPr>
              <w:t>V</w:t>
            </w:r>
            <w:r w:rsidR="00507EAC">
              <w:rPr>
                <w:rFonts w:eastAsia="SimSun"/>
                <w:lang w:eastAsia="zh-CN"/>
              </w:rPr>
              <w:t>ivo</w:t>
            </w:r>
          </w:p>
        </w:tc>
        <w:tc>
          <w:tcPr>
            <w:tcW w:w="8761" w:type="dxa"/>
          </w:tcPr>
          <w:p w14:paraId="0420DB5D" w14:textId="4EAABD67" w:rsidR="00507EAC" w:rsidRDefault="00507EAC" w:rsidP="00A14B1B">
            <w:pPr>
              <w:rPr>
                <w:lang w:eastAsia="ko-KR"/>
              </w:rPr>
            </w:pPr>
            <w:r>
              <w:rPr>
                <w:rFonts w:hint="eastAsia"/>
                <w:lang w:eastAsia="ko-KR"/>
              </w:rPr>
              <w:t xml:space="preserve">We </w:t>
            </w:r>
            <w:r>
              <w:rPr>
                <w:lang w:eastAsia="ko-KR"/>
              </w:rPr>
              <w:t>support the intention of setting a common baseline for comparis</w:t>
            </w:r>
            <w:r w:rsidR="001C7C14">
              <w:rPr>
                <w:lang w:eastAsia="ko-KR"/>
              </w:rPr>
              <w:t xml:space="preserve">on of results </w:t>
            </w:r>
            <w:r>
              <w:rPr>
                <w:lang w:eastAsia="ko-KR"/>
              </w:rPr>
              <w:t>among companies</w:t>
            </w:r>
            <w:r>
              <w:rPr>
                <w:rFonts w:hint="eastAsia"/>
                <w:lang w:eastAsia="ko-KR"/>
              </w:rPr>
              <w:t xml:space="preserve">. </w:t>
            </w:r>
          </w:p>
          <w:p w14:paraId="7B8C243F" w14:textId="6F0090D9" w:rsidR="00507EAC" w:rsidRPr="004B7BCC" w:rsidRDefault="00507EAC" w:rsidP="00A14B1B">
            <w:pPr>
              <w:rPr>
                <w:lang w:eastAsia="ko-KR"/>
              </w:rPr>
            </w:pPr>
            <w:r>
              <w:rPr>
                <w:lang w:eastAsia="ko-KR"/>
              </w:rPr>
              <w:t xml:space="preserve">Besides, </w:t>
            </w:r>
            <w:r w:rsidR="001C7C14">
              <w:rPr>
                <w:lang w:eastAsia="ko-KR"/>
              </w:rPr>
              <w:t xml:space="preserve">it may need to clarify that </w:t>
            </w:r>
            <w:r>
              <w:rPr>
                <w:lang w:eastAsia="ko-KR"/>
              </w:rPr>
              <w:t>it is not necessary to evaluate these common baseline scenarios for all the deployments, i.e. DU/</w:t>
            </w:r>
            <w:proofErr w:type="spellStart"/>
            <w:r>
              <w:rPr>
                <w:lang w:eastAsia="ko-KR"/>
              </w:rPr>
              <w:t>InH</w:t>
            </w:r>
            <w:proofErr w:type="spellEnd"/>
            <w:r>
              <w:rPr>
                <w:lang w:eastAsia="ko-KR"/>
              </w:rPr>
              <w:t>/U</w:t>
            </w:r>
            <w:r w:rsidR="00C67315">
              <w:rPr>
                <w:lang w:eastAsia="ko-KR"/>
              </w:rPr>
              <w:t>m</w:t>
            </w:r>
            <w:r>
              <w:rPr>
                <w:lang w:eastAsia="ko-KR"/>
              </w:rPr>
              <w:t xml:space="preserve">a. </w:t>
            </w:r>
            <w:r w:rsidR="001C7C14">
              <w:rPr>
                <w:lang w:eastAsia="ko-KR"/>
              </w:rPr>
              <w:t>Company can choose the deployment for the common baseline.</w:t>
            </w:r>
          </w:p>
        </w:tc>
      </w:tr>
      <w:tr w:rsidR="00C67315" w14:paraId="007C2900" w14:textId="77777777" w:rsidTr="00507EAC">
        <w:tc>
          <w:tcPr>
            <w:tcW w:w="1696" w:type="dxa"/>
          </w:tcPr>
          <w:p w14:paraId="14AF152D" w14:textId="3CC5282C" w:rsidR="00C67315" w:rsidRDefault="00C67315" w:rsidP="00A14B1B">
            <w:pPr>
              <w:rPr>
                <w:rFonts w:eastAsia="SimSun"/>
                <w:lang w:eastAsia="zh-CN"/>
              </w:rPr>
            </w:pPr>
            <w:r>
              <w:rPr>
                <w:rFonts w:eastAsia="SimSun"/>
                <w:lang w:eastAsia="zh-CN"/>
              </w:rPr>
              <w:t>CATT</w:t>
            </w:r>
          </w:p>
        </w:tc>
        <w:tc>
          <w:tcPr>
            <w:tcW w:w="8761" w:type="dxa"/>
          </w:tcPr>
          <w:p w14:paraId="1BCC1CDE" w14:textId="70703084" w:rsidR="00C67315" w:rsidRDefault="00C67315" w:rsidP="00A14B1B">
            <w:pPr>
              <w:rPr>
                <w:lang w:eastAsia="ko-KR"/>
              </w:rPr>
            </w:pPr>
            <w:r>
              <w:rPr>
                <w:lang w:eastAsia="ko-KR"/>
              </w:rPr>
              <w:t xml:space="preserve">We are OK to have the baseline configuration for calibration and comparison.  </w:t>
            </w:r>
          </w:p>
        </w:tc>
      </w:tr>
      <w:tr w:rsidR="00623BA1" w14:paraId="23E02920" w14:textId="77777777" w:rsidTr="00507EAC">
        <w:tc>
          <w:tcPr>
            <w:tcW w:w="1696" w:type="dxa"/>
          </w:tcPr>
          <w:p w14:paraId="21DDE3CA" w14:textId="121D3E25" w:rsidR="00623BA1" w:rsidRDefault="00623BA1" w:rsidP="00623BA1">
            <w:pPr>
              <w:rPr>
                <w:rFonts w:eastAsia="SimSun"/>
                <w:lang w:eastAsia="zh-CN"/>
              </w:rPr>
            </w:pPr>
            <w:r>
              <w:rPr>
                <w:rFonts w:eastAsia="MS Mincho" w:hint="eastAsia"/>
                <w:lang w:eastAsia="ja-JP"/>
              </w:rPr>
              <w:t>DOCOMO</w:t>
            </w:r>
          </w:p>
        </w:tc>
        <w:tc>
          <w:tcPr>
            <w:tcW w:w="8761" w:type="dxa"/>
          </w:tcPr>
          <w:p w14:paraId="58788DAE" w14:textId="06E5DA6D" w:rsidR="00623BA1" w:rsidRDefault="00623BA1" w:rsidP="00623BA1">
            <w:pPr>
              <w:rPr>
                <w:lang w:eastAsia="ko-KR"/>
              </w:rPr>
            </w:pPr>
            <w:r>
              <w:rPr>
                <w:rFonts w:eastAsia="MS Mincho" w:hint="eastAsia"/>
                <w:lang w:eastAsia="ja-JP"/>
              </w:rPr>
              <w:t>We support the FL proposal.</w:t>
            </w:r>
          </w:p>
        </w:tc>
      </w:tr>
      <w:tr w:rsidR="008E5AC9" w14:paraId="4FA5879D" w14:textId="77777777" w:rsidTr="00507EAC">
        <w:tc>
          <w:tcPr>
            <w:tcW w:w="1696" w:type="dxa"/>
          </w:tcPr>
          <w:p w14:paraId="0C9E1441" w14:textId="555E648D" w:rsidR="008E5AC9" w:rsidRDefault="008E5AC9" w:rsidP="008E5AC9">
            <w:pPr>
              <w:rPr>
                <w:rFonts w:eastAsia="MS Mincho" w:hint="eastAsia"/>
                <w:lang w:eastAsia="ja-JP"/>
              </w:rPr>
            </w:pPr>
            <w:r>
              <w:rPr>
                <w:rFonts w:eastAsia="MS Mincho"/>
                <w:lang w:eastAsia="ja-JP"/>
              </w:rPr>
              <w:t>MTK</w:t>
            </w:r>
          </w:p>
        </w:tc>
        <w:tc>
          <w:tcPr>
            <w:tcW w:w="8761" w:type="dxa"/>
          </w:tcPr>
          <w:p w14:paraId="277BB398" w14:textId="21445E93" w:rsidR="008E5AC9" w:rsidRDefault="008E5AC9" w:rsidP="008E5AC9">
            <w:pPr>
              <w:rPr>
                <w:rFonts w:eastAsia="MS Mincho" w:hint="eastAsia"/>
                <w:lang w:eastAsia="ja-JP"/>
              </w:rPr>
            </w:pPr>
            <w:r>
              <w:rPr>
                <w:rFonts w:eastAsia="MS Mincho" w:hint="eastAsia"/>
                <w:lang w:eastAsia="ja-JP"/>
              </w:rPr>
              <w:t>We support the FL proposal.</w:t>
            </w:r>
          </w:p>
        </w:tc>
      </w:tr>
    </w:tbl>
    <w:p w14:paraId="30A0259F" w14:textId="77777777" w:rsidR="00603B12" w:rsidRDefault="00603B12" w:rsidP="00603B12">
      <w:pPr>
        <w:rPr>
          <w:lang w:eastAsia="zh-CN"/>
        </w:rPr>
      </w:pPr>
    </w:p>
    <w:p w14:paraId="5B1F98EA" w14:textId="77777777" w:rsidR="00603B12" w:rsidRPr="000C614D" w:rsidRDefault="00603B12" w:rsidP="000C614D">
      <w:pPr>
        <w:rPr>
          <w:lang w:eastAsia="zh-CN"/>
        </w:rPr>
      </w:pPr>
    </w:p>
    <w:p w14:paraId="6D2BC0EB" w14:textId="041DE24E" w:rsidR="00F648BF" w:rsidRDefault="00E73E01" w:rsidP="00F648BF">
      <w:pPr>
        <w:pStyle w:val="1"/>
        <w:tabs>
          <w:tab w:val="num" w:pos="432"/>
        </w:tabs>
        <w:rPr>
          <w:lang w:eastAsia="zh-CN"/>
        </w:rPr>
      </w:pPr>
      <w:r>
        <w:rPr>
          <w:lang w:eastAsia="zh-CN"/>
        </w:rPr>
        <w:t xml:space="preserve">Summary of </w:t>
      </w:r>
      <w:r w:rsidR="000C614D">
        <w:rPr>
          <w:lang w:eastAsia="zh-CN"/>
        </w:rPr>
        <w:t>Proposals in</w:t>
      </w:r>
      <w:bookmarkStart w:id="63" w:name="_GoBack"/>
      <w:bookmarkEnd w:id="63"/>
      <w:r w:rsidR="000C614D">
        <w:rPr>
          <w:lang w:eastAsia="zh-CN"/>
        </w:rPr>
        <w:t xml:space="preserve"> </w:t>
      </w:r>
      <w:proofErr w:type="spellStart"/>
      <w:r w:rsidR="000C614D">
        <w:rPr>
          <w:lang w:eastAsia="zh-CN"/>
        </w:rPr>
        <w:t>Tdocs</w:t>
      </w:r>
      <w:proofErr w:type="spellEnd"/>
      <w:r w:rsidR="002D586B">
        <w:rPr>
          <w:lang w:eastAsia="zh-CN"/>
        </w:rPr>
        <w:t xml:space="preserve"> [1-18]</w:t>
      </w:r>
    </w:p>
    <w:tbl>
      <w:tblPr>
        <w:tblStyle w:val="aff0"/>
        <w:tblW w:w="0" w:type="auto"/>
        <w:tblLook w:val="04A0" w:firstRow="1" w:lastRow="0" w:firstColumn="1" w:lastColumn="0" w:noHBand="0" w:noVBand="1"/>
      </w:tblPr>
      <w:tblGrid>
        <w:gridCol w:w="1313"/>
        <w:gridCol w:w="9144"/>
      </w:tblGrid>
      <w:tr w:rsidR="006A230F" w14:paraId="4A03CAA6" w14:textId="77777777" w:rsidTr="00C57284">
        <w:tc>
          <w:tcPr>
            <w:tcW w:w="1795" w:type="dxa"/>
          </w:tcPr>
          <w:p w14:paraId="1C707C1A" w14:textId="6DD1135B" w:rsidR="006A230F" w:rsidRPr="00C57284" w:rsidRDefault="006A230F" w:rsidP="00C57284">
            <w:pPr>
              <w:spacing w:after="120"/>
              <w:jc w:val="center"/>
              <w:rPr>
                <w:b/>
                <w:bCs/>
                <w:lang w:eastAsia="zh-CN"/>
              </w:rPr>
            </w:pPr>
            <w:r w:rsidRPr="00C57284">
              <w:rPr>
                <w:b/>
                <w:bCs/>
                <w:lang w:eastAsia="zh-CN"/>
              </w:rPr>
              <w:t>Company</w:t>
            </w:r>
          </w:p>
        </w:tc>
        <w:tc>
          <w:tcPr>
            <w:tcW w:w="8662" w:type="dxa"/>
          </w:tcPr>
          <w:p w14:paraId="2255A0BA" w14:textId="499CE6FB" w:rsidR="006A230F" w:rsidRPr="00C57284" w:rsidRDefault="006A230F" w:rsidP="00C57284">
            <w:pPr>
              <w:spacing w:after="120"/>
              <w:jc w:val="center"/>
              <w:rPr>
                <w:b/>
                <w:bCs/>
                <w:lang w:eastAsia="zh-CN"/>
              </w:rPr>
            </w:pPr>
            <w:r w:rsidRPr="00C57284">
              <w:rPr>
                <w:b/>
                <w:bCs/>
                <w:lang w:eastAsia="zh-CN"/>
              </w:rPr>
              <w:t xml:space="preserve">Proposals in </w:t>
            </w:r>
            <w:proofErr w:type="spellStart"/>
            <w:r w:rsidRPr="00C57284">
              <w:rPr>
                <w:b/>
                <w:bCs/>
                <w:lang w:eastAsia="zh-CN"/>
              </w:rPr>
              <w:t>tdocs</w:t>
            </w:r>
            <w:proofErr w:type="spellEnd"/>
          </w:p>
        </w:tc>
      </w:tr>
      <w:tr w:rsidR="006A230F" w14:paraId="5DEBCAB4" w14:textId="77777777" w:rsidTr="00C57284">
        <w:tc>
          <w:tcPr>
            <w:tcW w:w="1795" w:type="dxa"/>
          </w:tcPr>
          <w:p w14:paraId="0E821C4C" w14:textId="2BD1714A" w:rsidR="00C57284" w:rsidRDefault="00C57284" w:rsidP="00C57284">
            <w:pPr>
              <w:rPr>
                <w:lang w:eastAsia="zh-CN"/>
              </w:rPr>
            </w:pPr>
            <w:r>
              <w:rPr>
                <w:lang w:eastAsia="zh-CN"/>
              </w:rPr>
              <w:t>FUTUREWEI [1]</w:t>
            </w:r>
          </w:p>
        </w:tc>
        <w:tc>
          <w:tcPr>
            <w:tcW w:w="8662" w:type="dxa"/>
          </w:tcPr>
          <w:p w14:paraId="308448DB" w14:textId="5CA55E44" w:rsidR="006A230F" w:rsidRDefault="00C57284" w:rsidP="00C57284">
            <w:pPr>
              <w:rPr>
                <w:lang w:eastAsia="zh-CN"/>
              </w:rPr>
            </w:pPr>
            <w:r>
              <w:rPr>
                <w:b/>
                <w:bCs/>
                <w:i/>
                <w:iCs/>
                <w:lang w:eastAsia="zh-CN"/>
              </w:rPr>
              <w:t xml:space="preserve">For remaining parameters in [] for Stream 2 in Option 1 and 3 and [] for the stream in Option 2, suggest that the </w:t>
            </w:r>
            <w:r w:rsidRPr="00C57284">
              <w:rPr>
                <w:b/>
                <w:bCs/>
                <w:i/>
                <w:iCs/>
                <w:highlight w:val="yellow"/>
                <w:lang w:eastAsia="zh-CN"/>
              </w:rPr>
              <w:t>60msec is taken as baseline and remove the []. For optional PDB, suggest down-selection between 10 msec or 15 msec</w:t>
            </w:r>
          </w:p>
        </w:tc>
      </w:tr>
      <w:tr w:rsidR="006A230F" w14:paraId="6F6DB512" w14:textId="77777777" w:rsidTr="00C57284">
        <w:tc>
          <w:tcPr>
            <w:tcW w:w="1795" w:type="dxa"/>
          </w:tcPr>
          <w:p w14:paraId="39CC50BB" w14:textId="2DAF0D71" w:rsidR="006A230F" w:rsidRDefault="00C57284" w:rsidP="00C57284">
            <w:pPr>
              <w:rPr>
                <w:lang w:eastAsia="zh-CN"/>
              </w:rPr>
            </w:pPr>
            <w:r>
              <w:rPr>
                <w:lang w:eastAsia="zh-CN"/>
              </w:rPr>
              <w:t>Huawei [2]</w:t>
            </w:r>
          </w:p>
        </w:tc>
        <w:tc>
          <w:tcPr>
            <w:tcW w:w="8662" w:type="dxa"/>
          </w:tcPr>
          <w:p w14:paraId="034479EC" w14:textId="77777777" w:rsidR="00C57284" w:rsidRDefault="00C57284" w:rsidP="00C57284">
            <w:pPr>
              <w:rPr>
                <w:lang w:eastAsia="zh-CN"/>
              </w:rPr>
            </w:pPr>
            <w:r>
              <w:rPr>
                <w:lang w:eastAsia="zh-CN"/>
              </w:rPr>
              <w:fldChar w:fldCharType="begin"/>
            </w:r>
            <w:r>
              <w:rPr>
                <w:lang w:eastAsia="zh-CN"/>
              </w:rPr>
              <w:instrText xml:space="preserve"> REF _Ref71277910 \h </w:instrText>
            </w:r>
            <w:r>
              <w:rPr>
                <w:lang w:eastAsia="zh-CN"/>
              </w:rPr>
            </w:r>
            <w:r>
              <w:rPr>
                <w:lang w:eastAsia="zh-CN"/>
              </w:rPr>
              <w:fldChar w:fldCharType="separate"/>
            </w:r>
            <w:r w:rsidRPr="00D57952">
              <w:rPr>
                <w:b/>
                <w:i/>
              </w:rPr>
              <w:t xml:space="preserve">Proposal </w:t>
            </w:r>
            <w:r>
              <w:rPr>
                <w:b/>
                <w:i/>
                <w:noProof/>
              </w:rPr>
              <w:t>1</w:t>
            </w:r>
            <w:r w:rsidRPr="00D57952">
              <w:rPr>
                <w:b/>
                <w:i/>
              </w:rPr>
              <w:t xml:space="preserve">: </w:t>
            </w:r>
            <w:r w:rsidRPr="00A20886">
              <w:rPr>
                <w:b/>
                <w:i/>
              </w:rPr>
              <w:t>For video of AR/VR/CG,</w:t>
            </w:r>
            <w:r>
              <w:rPr>
                <w:b/>
                <w:i/>
              </w:rPr>
              <w:t xml:space="preserve"> </w:t>
            </w:r>
            <w:r w:rsidRPr="00A20886">
              <w:rPr>
                <w:b/>
                <w:i/>
              </w:rPr>
              <w:t xml:space="preserve">adopt </w:t>
            </w:r>
            <w:r>
              <w:rPr>
                <w:b/>
                <w:i/>
              </w:rPr>
              <w:t>the traffic model</w:t>
            </w:r>
            <w:r w:rsidRPr="00463CB1">
              <w:rPr>
                <w:b/>
                <w:i/>
                <w:lang w:eastAsia="zh-CN"/>
              </w:rPr>
              <w:t xml:space="preserve"> </w:t>
            </w:r>
            <w:r w:rsidRPr="00AF7C90">
              <w:rPr>
                <w:b/>
                <w:i/>
                <w:lang w:eastAsia="zh-CN"/>
              </w:rPr>
              <w:t>in foll</w:t>
            </w:r>
            <w:r w:rsidRPr="006632DE">
              <w:rPr>
                <w:b/>
                <w:i/>
                <w:lang w:eastAsia="zh-CN"/>
              </w:rPr>
              <w:t xml:space="preserve">owing </w:t>
            </w:r>
            <w:r w:rsidRPr="002A69DC">
              <w:rPr>
                <w:b/>
                <w:i/>
              </w:rPr>
              <w:t xml:space="preserve">Table </w:t>
            </w:r>
            <w:r w:rsidRPr="002A69DC">
              <w:rPr>
                <w:b/>
                <w:i/>
                <w:noProof/>
              </w:rPr>
              <w:t>5</w:t>
            </w:r>
            <w:r w:rsidRPr="00BB5ED1">
              <w:rPr>
                <w:b/>
                <w:i/>
                <w:lang w:eastAsia="zh-CN"/>
              </w:rPr>
              <w:t xml:space="preserve"> </w:t>
            </w:r>
            <w:r w:rsidRPr="00BB5ED1">
              <w:rPr>
                <w:b/>
                <w:i/>
              </w:rPr>
              <w:t>f</w:t>
            </w:r>
            <w:r w:rsidRPr="006632DE">
              <w:rPr>
                <w:b/>
                <w:i/>
              </w:rPr>
              <w:t>o</w:t>
            </w:r>
            <w:r w:rsidRPr="00A20886">
              <w:rPr>
                <w:b/>
                <w:i/>
              </w:rPr>
              <w:t xml:space="preserve">r </w:t>
            </w:r>
            <w:r>
              <w:rPr>
                <w:b/>
                <w:i/>
              </w:rPr>
              <w:t>“</w:t>
            </w:r>
            <w:r w:rsidRPr="006D6002">
              <w:rPr>
                <w:b/>
                <w:i/>
              </w:rPr>
              <w:t>Option 1: I-frame + P-frame</w:t>
            </w:r>
            <w:r>
              <w:rPr>
                <w:b/>
                <w:i/>
                <w:lang w:eastAsia="zh-CN"/>
              </w:rPr>
              <w:t>”.</w:t>
            </w:r>
            <w:r>
              <w:rPr>
                <w:lang w:eastAsia="zh-CN"/>
              </w:rPr>
              <w:fldChar w:fldCharType="end"/>
            </w:r>
          </w:p>
          <w:p w14:paraId="750613B2" w14:textId="77777777" w:rsidR="00C57284" w:rsidRPr="00B053DE" w:rsidRDefault="00C57284" w:rsidP="00C57284">
            <w:pPr>
              <w:pStyle w:val="a6"/>
              <w:rPr>
                <w:b w:val="0"/>
                <w:sz w:val="22"/>
                <w:lang w:eastAsia="zh-CN"/>
              </w:rPr>
            </w:pPr>
            <w:r>
              <w:rPr>
                <w:b w:val="0"/>
                <w:sz w:val="22"/>
              </w:rPr>
              <w:fldChar w:fldCharType="begin"/>
            </w:r>
            <w:r>
              <w:rPr>
                <w:b w:val="0"/>
                <w:sz w:val="22"/>
              </w:rPr>
              <w:instrText xml:space="preserve"> REF _Ref71277935 \h </w:instrText>
            </w:r>
            <w:r>
              <w:rPr>
                <w:b w:val="0"/>
                <w:sz w:val="22"/>
              </w:rPr>
            </w:r>
            <w:r>
              <w:rPr>
                <w:b w:val="0"/>
                <w:sz w:val="22"/>
              </w:rPr>
              <w:fldChar w:fldCharType="separate"/>
            </w:r>
            <w:r w:rsidRPr="004E2AF2">
              <w:rPr>
                <w:b w:val="0"/>
                <w:sz w:val="22"/>
              </w:rPr>
              <w:t xml:space="preserve">Table </w:t>
            </w:r>
            <w:r>
              <w:rPr>
                <w:b w:val="0"/>
                <w:noProof/>
                <w:sz w:val="22"/>
              </w:rPr>
              <w:t>5</w:t>
            </w:r>
            <w:r>
              <w:rPr>
                <w:b w:val="0"/>
                <w:sz w:val="22"/>
              </w:rPr>
              <w:t>.</w:t>
            </w:r>
            <w:r w:rsidRPr="004E2AF2">
              <w:rPr>
                <w:b w:val="0"/>
                <w:sz w:val="22"/>
                <w:lang w:eastAsia="zh-CN"/>
              </w:rPr>
              <w:t xml:space="preserve"> </w:t>
            </w:r>
            <w:r w:rsidRPr="002C31B2">
              <w:rPr>
                <w:b w:val="0"/>
                <w:sz w:val="22"/>
                <w:lang w:eastAsia="zh-CN"/>
              </w:rPr>
              <w:t>Option 1: I-frame + P-frame</w:t>
            </w:r>
            <w:r w:rsidRPr="002025D7">
              <w:rPr>
                <w:b w:val="0"/>
                <w:sz w:val="22"/>
                <w:lang w:eastAsia="zh-CN"/>
              </w:rPr>
              <w:t xml:space="preserve"> </w:t>
            </w:r>
            <w:r>
              <w:rPr>
                <w:b w:val="0"/>
                <w:sz w:val="22"/>
                <w:lang w:eastAsia="zh-CN"/>
              </w:rPr>
              <w:t xml:space="preserve">model </w:t>
            </w:r>
            <w:r w:rsidRPr="002025D7">
              <w:rPr>
                <w:b w:val="0"/>
                <w:sz w:val="22"/>
                <w:lang w:eastAsia="zh-CN"/>
              </w:rPr>
              <w:t>for DL video</w:t>
            </w:r>
            <w:r>
              <w:rPr>
                <w:b w:val="0"/>
                <w:sz w:val="22"/>
              </w:rPr>
              <w:fldChar w:fldCharType="end"/>
            </w:r>
          </w:p>
          <w:tbl>
            <w:tblPr>
              <w:tblStyle w:val="aff0"/>
              <w:tblW w:w="9307" w:type="dxa"/>
              <w:tblLook w:val="04A0" w:firstRow="1" w:lastRow="0" w:firstColumn="1" w:lastColumn="0" w:noHBand="0" w:noVBand="1"/>
            </w:tblPr>
            <w:tblGrid>
              <w:gridCol w:w="2084"/>
              <w:gridCol w:w="1805"/>
              <w:gridCol w:w="45"/>
              <w:gridCol w:w="1850"/>
              <w:gridCol w:w="1717"/>
              <w:gridCol w:w="44"/>
              <w:gridCol w:w="1762"/>
            </w:tblGrid>
            <w:tr w:rsidR="00C57284" w14:paraId="5E4DEF87" w14:textId="77777777" w:rsidTr="000C614D">
              <w:trPr>
                <w:trHeight w:val="397"/>
              </w:trPr>
              <w:tc>
                <w:tcPr>
                  <w:tcW w:w="2084" w:type="dxa"/>
                  <w:vMerge w:val="restart"/>
                  <w:vAlign w:val="center"/>
                </w:tcPr>
                <w:p w14:paraId="052E8004" w14:textId="77777777" w:rsidR="00C57284" w:rsidRPr="00BB5ED1" w:rsidRDefault="00C57284" w:rsidP="00C57284">
                  <w:pPr>
                    <w:spacing w:after="0"/>
                    <w:jc w:val="center"/>
                    <w:rPr>
                      <w:b/>
                      <w:lang w:eastAsia="zh-CN"/>
                    </w:rPr>
                  </w:pPr>
                  <w:r w:rsidRPr="00EE60EA">
                    <w:rPr>
                      <w:b/>
                      <w:lang w:eastAsia="zh-CN"/>
                    </w:rPr>
                    <w:t>Two data streams</w:t>
                  </w:r>
                  <w:r w:rsidRPr="00EE60EA">
                    <w:rPr>
                      <w:rFonts w:hint="eastAsia"/>
                      <w:b/>
                      <w:lang w:eastAsia="zh-CN"/>
                    </w:rPr>
                    <w:t>,</w:t>
                  </w:r>
                  <w:r w:rsidRPr="00EE60EA">
                    <w:rPr>
                      <w:b/>
                      <w:lang w:eastAsia="zh-CN"/>
                    </w:rPr>
                    <w:t xml:space="preserve"> i.e. M1 = 2</w:t>
                  </w:r>
                </w:p>
              </w:tc>
              <w:tc>
                <w:tcPr>
                  <w:tcW w:w="3700" w:type="dxa"/>
                  <w:gridSpan w:val="3"/>
                  <w:shd w:val="clear" w:color="auto" w:fill="DAEEF3" w:themeFill="accent5" w:themeFillTint="33"/>
                  <w:vAlign w:val="center"/>
                </w:tcPr>
                <w:p w14:paraId="63F1D6AB" w14:textId="77777777" w:rsidR="00C57284" w:rsidRPr="00641366" w:rsidRDefault="00C57284" w:rsidP="00C57284">
                  <w:pPr>
                    <w:spacing w:after="0"/>
                    <w:jc w:val="center"/>
                    <w:rPr>
                      <w:b/>
                      <w:lang w:eastAsia="zh-CN"/>
                    </w:rPr>
                  </w:pPr>
                  <w:r w:rsidRPr="00641366">
                    <w:rPr>
                      <w:b/>
                      <w:lang w:eastAsia="zh-CN"/>
                    </w:rPr>
                    <w:t>Option 1A: slice-based</w:t>
                  </w:r>
                </w:p>
              </w:tc>
              <w:tc>
                <w:tcPr>
                  <w:tcW w:w="3523" w:type="dxa"/>
                  <w:gridSpan w:val="3"/>
                  <w:shd w:val="clear" w:color="auto" w:fill="FDE9D9" w:themeFill="accent6" w:themeFillTint="33"/>
                  <w:vAlign w:val="center"/>
                </w:tcPr>
                <w:p w14:paraId="4FC54752" w14:textId="77777777" w:rsidR="00C57284" w:rsidRPr="00641366" w:rsidRDefault="00C57284" w:rsidP="00C57284">
                  <w:pPr>
                    <w:spacing w:after="0"/>
                    <w:jc w:val="center"/>
                    <w:rPr>
                      <w:b/>
                      <w:lang w:eastAsia="zh-CN"/>
                    </w:rPr>
                  </w:pPr>
                  <w:r w:rsidRPr="00641366">
                    <w:rPr>
                      <w:b/>
                      <w:lang w:eastAsia="zh-CN"/>
                    </w:rPr>
                    <w:t>Option 1B: GOP-based</w:t>
                  </w:r>
                </w:p>
              </w:tc>
            </w:tr>
            <w:tr w:rsidR="00C57284" w14:paraId="413C7806" w14:textId="77777777" w:rsidTr="000C614D">
              <w:trPr>
                <w:trHeight w:val="397"/>
              </w:trPr>
              <w:tc>
                <w:tcPr>
                  <w:tcW w:w="2084" w:type="dxa"/>
                  <w:vMerge/>
                  <w:vAlign w:val="center"/>
                </w:tcPr>
                <w:p w14:paraId="6EEAE69B" w14:textId="77777777" w:rsidR="00C57284" w:rsidRPr="001B2256" w:rsidRDefault="00C57284" w:rsidP="00C57284">
                  <w:pPr>
                    <w:spacing w:after="0"/>
                    <w:jc w:val="center"/>
                    <w:rPr>
                      <w:b/>
                      <w:lang w:eastAsia="zh-CN"/>
                    </w:rPr>
                  </w:pPr>
                </w:p>
              </w:tc>
              <w:tc>
                <w:tcPr>
                  <w:tcW w:w="1850" w:type="dxa"/>
                  <w:gridSpan w:val="2"/>
                  <w:shd w:val="clear" w:color="auto" w:fill="DAEEF3" w:themeFill="accent5" w:themeFillTint="33"/>
                  <w:vAlign w:val="center"/>
                </w:tcPr>
                <w:p w14:paraId="449DBCF9" w14:textId="77777777" w:rsidR="00C57284" w:rsidRPr="00BB5ED1" w:rsidRDefault="00C57284" w:rsidP="00C57284">
                  <w:pPr>
                    <w:pStyle w:val="affc"/>
                    <w:spacing w:after="0"/>
                    <w:ind w:left="227"/>
                    <w:rPr>
                      <w:sz w:val="22"/>
                      <w:lang w:eastAsia="zh-CN"/>
                    </w:rPr>
                  </w:pPr>
                  <w:r w:rsidRPr="00857D65">
                    <w:rPr>
                      <w:sz w:val="22"/>
                      <w:lang w:eastAsia="zh-CN"/>
                    </w:rPr>
                    <w:t>I-stream</w:t>
                  </w:r>
                </w:p>
              </w:tc>
              <w:tc>
                <w:tcPr>
                  <w:tcW w:w="1850" w:type="dxa"/>
                  <w:shd w:val="clear" w:color="auto" w:fill="DAEEF3" w:themeFill="accent5" w:themeFillTint="33"/>
                  <w:vAlign w:val="center"/>
                </w:tcPr>
                <w:p w14:paraId="72676F40" w14:textId="77777777" w:rsidR="00C57284" w:rsidRDefault="00C57284" w:rsidP="00C57284">
                  <w:pPr>
                    <w:spacing w:after="0"/>
                    <w:jc w:val="center"/>
                    <w:rPr>
                      <w:lang w:eastAsia="zh-CN"/>
                    </w:rPr>
                  </w:pPr>
                  <w:r w:rsidRPr="00857D65">
                    <w:rPr>
                      <w:lang w:eastAsia="zh-CN"/>
                    </w:rPr>
                    <w:t>P-stream</w:t>
                  </w:r>
                </w:p>
              </w:tc>
              <w:tc>
                <w:tcPr>
                  <w:tcW w:w="1761" w:type="dxa"/>
                  <w:gridSpan w:val="2"/>
                  <w:shd w:val="clear" w:color="auto" w:fill="FDE9D9" w:themeFill="accent6" w:themeFillTint="33"/>
                  <w:vAlign w:val="center"/>
                </w:tcPr>
                <w:p w14:paraId="0523DF71" w14:textId="77777777" w:rsidR="00C57284" w:rsidRDefault="00C57284" w:rsidP="00C57284">
                  <w:pPr>
                    <w:spacing w:after="0"/>
                    <w:jc w:val="center"/>
                    <w:rPr>
                      <w:lang w:eastAsia="zh-CN"/>
                    </w:rPr>
                  </w:pPr>
                  <w:r w:rsidRPr="00857D65">
                    <w:rPr>
                      <w:lang w:eastAsia="zh-CN"/>
                    </w:rPr>
                    <w:t>I-stream</w:t>
                  </w:r>
                </w:p>
              </w:tc>
              <w:tc>
                <w:tcPr>
                  <w:tcW w:w="1762" w:type="dxa"/>
                  <w:shd w:val="clear" w:color="auto" w:fill="FDE9D9" w:themeFill="accent6" w:themeFillTint="33"/>
                  <w:vAlign w:val="center"/>
                </w:tcPr>
                <w:p w14:paraId="4C3FA8D3" w14:textId="77777777" w:rsidR="00C57284" w:rsidRDefault="00C57284" w:rsidP="00C57284">
                  <w:pPr>
                    <w:spacing w:after="0"/>
                    <w:jc w:val="center"/>
                    <w:rPr>
                      <w:lang w:eastAsia="zh-CN"/>
                    </w:rPr>
                  </w:pPr>
                  <w:r w:rsidRPr="00857D65">
                    <w:rPr>
                      <w:lang w:eastAsia="zh-CN"/>
                    </w:rPr>
                    <w:t>P-stream</w:t>
                  </w:r>
                </w:p>
              </w:tc>
            </w:tr>
            <w:tr w:rsidR="00C57284" w14:paraId="6C2CD6DE" w14:textId="77777777" w:rsidTr="000C614D">
              <w:trPr>
                <w:trHeight w:val="397"/>
              </w:trPr>
              <w:tc>
                <w:tcPr>
                  <w:tcW w:w="2084" w:type="dxa"/>
                  <w:vAlign w:val="center"/>
                </w:tcPr>
                <w:p w14:paraId="47D5620F" w14:textId="77777777" w:rsidR="00C57284" w:rsidRPr="00BB5ED1" w:rsidRDefault="00C57284" w:rsidP="00C57284">
                  <w:pPr>
                    <w:spacing w:after="0"/>
                    <w:jc w:val="center"/>
                    <w:rPr>
                      <w:b/>
                      <w:lang w:eastAsia="zh-CN"/>
                    </w:rPr>
                  </w:pPr>
                  <w:r w:rsidRPr="00BB5ED1">
                    <w:rPr>
                      <w:b/>
                      <w:lang w:eastAsia="zh-CN"/>
                    </w:rPr>
                    <w:t>Packet modelling</w:t>
                  </w:r>
                </w:p>
              </w:tc>
              <w:tc>
                <w:tcPr>
                  <w:tcW w:w="3700" w:type="dxa"/>
                  <w:gridSpan w:val="3"/>
                  <w:shd w:val="clear" w:color="auto" w:fill="DAEEF3" w:themeFill="accent5" w:themeFillTint="33"/>
                  <w:vAlign w:val="center"/>
                </w:tcPr>
                <w:p w14:paraId="601FB828" w14:textId="77777777" w:rsidR="00C57284" w:rsidRDefault="00C57284" w:rsidP="00C57284">
                  <w:pPr>
                    <w:spacing w:after="0"/>
                    <w:jc w:val="center"/>
                    <w:rPr>
                      <w:lang w:eastAsia="zh-CN"/>
                    </w:rPr>
                  </w:pPr>
                  <w:r>
                    <w:rPr>
                      <w:rFonts w:eastAsiaTheme="minorEastAsia"/>
                      <w:lang w:eastAsia="zh-CN"/>
                    </w:rPr>
                    <w:t>Slice</w:t>
                  </w:r>
                  <w:r w:rsidRPr="00E6660A">
                    <w:rPr>
                      <w:rFonts w:eastAsiaTheme="minorEastAsia"/>
                      <w:lang w:eastAsia="zh-CN"/>
                    </w:rPr>
                    <w:t>-level</w:t>
                  </w:r>
                </w:p>
              </w:tc>
              <w:tc>
                <w:tcPr>
                  <w:tcW w:w="3523" w:type="dxa"/>
                  <w:gridSpan w:val="3"/>
                  <w:shd w:val="clear" w:color="auto" w:fill="FDE9D9" w:themeFill="accent6" w:themeFillTint="33"/>
                  <w:vAlign w:val="center"/>
                </w:tcPr>
                <w:p w14:paraId="3BE8C726" w14:textId="77777777" w:rsidR="00C57284" w:rsidRDefault="00C57284" w:rsidP="00C57284">
                  <w:pPr>
                    <w:spacing w:after="0"/>
                    <w:jc w:val="center"/>
                    <w:rPr>
                      <w:lang w:eastAsia="zh-CN"/>
                    </w:rPr>
                  </w:pPr>
                  <w:r>
                    <w:rPr>
                      <w:rFonts w:eastAsiaTheme="minorEastAsia"/>
                      <w:lang w:eastAsia="zh-CN"/>
                    </w:rPr>
                    <w:t>Frame</w:t>
                  </w:r>
                  <w:r w:rsidRPr="00E6660A">
                    <w:rPr>
                      <w:rFonts w:eastAsiaTheme="minorEastAsia"/>
                      <w:lang w:eastAsia="zh-CN"/>
                    </w:rPr>
                    <w:t>-level</w:t>
                  </w:r>
                </w:p>
              </w:tc>
            </w:tr>
            <w:tr w:rsidR="00C57284" w14:paraId="1C94DE68" w14:textId="77777777" w:rsidTr="000C614D">
              <w:trPr>
                <w:trHeight w:val="770"/>
              </w:trPr>
              <w:tc>
                <w:tcPr>
                  <w:tcW w:w="2084" w:type="dxa"/>
                  <w:vAlign w:val="center"/>
                </w:tcPr>
                <w:p w14:paraId="0F3BE93B" w14:textId="77777777" w:rsidR="00C57284" w:rsidRPr="00BB5ED1" w:rsidRDefault="00C57284" w:rsidP="00C57284">
                  <w:pPr>
                    <w:spacing w:after="0"/>
                    <w:jc w:val="center"/>
                    <w:rPr>
                      <w:b/>
                      <w:lang w:eastAsia="zh-CN"/>
                    </w:rPr>
                  </w:pPr>
                  <w:r w:rsidRPr="007D16E0">
                    <w:rPr>
                      <w:b/>
                    </w:rPr>
                    <w:t>Traffic pattern</w:t>
                  </w:r>
                </w:p>
              </w:tc>
              <w:tc>
                <w:tcPr>
                  <w:tcW w:w="3700" w:type="dxa"/>
                  <w:gridSpan w:val="3"/>
                  <w:shd w:val="clear" w:color="auto" w:fill="DAEEF3" w:themeFill="accent5" w:themeFillTint="33"/>
                  <w:vAlign w:val="center"/>
                </w:tcPr>
                <w:p w14:paraId="086F232D" w14:textId="77777777" w:rsidR="00C57284" w:rsidRPr="00BB5ED1" w:rsidRDefault="00C57284" w:rsidP="00C57284">
                  <w:pPr>
                    <w:spacing w:after="0"/>
                  </w:pPr>
                  <w:r>
                    <w:rPr>
                      <w:lang w:eastAsia="zh-CN"/>
                    </w:rPr>
                    <w:t>Both streams are periodic with the same FPS.</w:t>
                  </w:r>
                  <w:r>
                    <w:t xml:space="preserve"> </w:t>
                  </w:r>
                </w:p>
              </w:tc>
              <w:tc>
                <w:tcPr>
                  <w:tcW w:w="3523" w:type="dxa"/>
                  <w:gridSpan w:val="3"/>
                  <w:shd w:val="clear" w:color="auto" w:fill="FDE9D9" w:themeFill="accent6" w:themeFillTint="33"/>
                  <w:vAlign w:val="center"/>
                </w:tcPr>
                <w:p w14:paraId="2AA5254E" w14:textId="77777777" w:rsidR="00C57284" w:rsidRDefault="00C57284" w:rsidP="00C57284">
                  <w:pPr>
                    <w:spacing w:after="0"/>
                    <w:rPr>
                      <w:rFonts w:eastAsiaTheme="minorEastAsia"/>
                      <w:lang w:eastAsia="zh-CN"/>
                    </w:rPr>
                  </w:pPr>
                  <w:r>
                    <w:rPr>
                      <w:lang w:eastAsia="zh-CN"/>
                    </w:rPr>
                    <w:t>Follow the</w:t>
                  </w:r>
                  <w:r w:rsidRPr="00DB5D69">
                    <w:rPr>
                      <w:lang w:eastAsia="zh-CN"/>
                    </w:rPr>
                    <w:t xml:space="preserve"> GOP structure</w:t>
                  </w:r>
                  <w:r>
                    <w:rPr>
                      <w:lang w:eastAsia="zh-CN"/>
                    </w:rPr>
                    <w:t>, e.g. GOP size K = 8.</w:t>
                  </w:r>
                </w:p>
              </w:tc>
            </w:tr>
            <w:tr w:rsidR="00C57284" w14:paraId="3DB7C433" w14:textId="77777777" w:rsidTr="000C614D">
              <w:trPr>
                <w:trHeight w:val="457"/>
              </w:trPr>
              <w:tc>
                <w:tcPr>
                  <w:tcW w:w="2084" w:type="dxa"/>
                  <w:vMerge w:val="restart"/>
                  <w:vAlign w:val="center"/>
                </w:tcPr>
                <w:p w14:paraId="1624F0AF" w14:textId="77777777" w:rsidR="00C57284" w:rsidRPr="00641366" w:rsidRDefault="00C57284" w:rsidP="00C57284">
                  <w:pPr>
                    <w:spacing w:after="0"/>
                    <w:jc w:val="center"/>
                    <w:rPr>
                      <w:b/>
                      <w:lang w:eastAsia="zh-CN"/>
                    </w:rPr>
                  </w:pPr>
                  <w:r w:rsidRPr="00641366">
                    <w:rPr>
                      <w:b/>
                      <w:lang w:eastAsia="zh-CN"/>
                    </w:rPr>
                    <w:t>Number of packets per stream at a time</w:t>
                  </w:r>
                </w:p>
              </w:tc>
              <w:tc>
                <w:tcPr>
                  <w:tcW w:w="1850" w:type="dxa"/>
                  <w:gridSpan w:val="2"/>
                  <w:shd w:val="clear" w:color="auto" w:fill="DAEEF3" w:themeFill="accent5" w:themeFillTint="33"/>
                  <w:vAlign w:val="center"/>
                </w:tcPr>
                <w:p w14:paraId="22322631" w14:textId="77777777" w:rsidR="00C57284" w:rsidRPr="008F3FBF" w:rsidRDefault="00C57284" w:rsidP="00C57284">
                  <w:pPr>
                    <w:pStyle w:val="affc"/>
                    <w:spacing w:after="0"/>
                    <w:ind w:left="227"/>
                    <w:jc w:val="center"/>
                    <w:rPr>
                      <w:lang w:eastAsia="zh-CN"/>
                    </w:rPr>
                  </w:pPr>
                  <w:r>
                    <w:rPr>
                      <w:rFonts w:hint="eastAsia"/>
                      <w:lang w:eastAsia="zh-CN"/>
                    </w:rPr>
                    <w:t>1</w:t>
                  </w:r>
                </w:p>
              </w:tc>
              <w:tc>
                <w:tcPr>
                  <w:tcW w:w="1850" w:type="dxa"/>
                  <w:shd w:val="clear" w:color="auto" w:fill="DAEEF3" w:themeFill="accent5" w:themeFillTint="33"/>
                  <w:vAlign w:val="center"/>
                </w:tcPr>
                <w:p w14:paraId="78EFFD9D" w14:textId="77777777" w:rsidR="00C57284" w:rsidRDefault="00C57284" w:rsidP="00C57284">
                  <w:pPr>
                    <w:pStyle w:val="affc"/>
                    <w:spacing w:after="0"/>
                    <w:ind w:left="420"/>
                    <w:jc w:val="center"/>
                    <w:rPr>
                      <w:lang w:eastAsia="zh-CN"/>
                    </w:rPr>
                  </w:pPr>
                  <w:r>
                    <w:rPr>
                      <w:rFonts w:hint="eastAsia"/>
                      <w:lang w:eastAsia="zh-CN"/>
                    </w:rPr>
                    <w:t>N</w:t>
                  </w:r>
                  <w:r>
                    <w:rPr>
                      <w:lang w:eastAsia="zh-CN"/>
                    </w:rPr>
                    <w:t>-1</w:t>
                  </w:r>
                </w:p>
              </w:tc>
              <w:tc>
                <w:tcPr>
                  <w:tcW w:w="1761" w:type="dxa"/>
                  <w:gridSpan w:val="2"/>
                  <w:vMerge w:val="restart"/>
                  <w:shd w:val="clear" w:color="auto" w:fill="FDE9D9" w:themeFill="accent6" w:themeFillTint="33"/>
                  <w:vAlign w:val="center"/>
                </w:tcPr>
                <w:p w14:paraId="29E16BBE" w14:textId="77777777" w:rsidR="00C57284" w:rsidRDefault="00C57284" w:rsidP="00C57284">
                  <w:pPr>
                    <w:spacing w:after="0"/>
                    <w:jc w:val="center"/>
                    <w:rPr>
                      <w:lang w:eastAsia="zh-CN"/>
                    </w:rPr>
                  </w:pPr>
                  <w:r>
                    <w:rPr>
                      <w:rFonts w:hint="eastAsia"/>
                      <w:lang w:eastAsia="zh-CN"/>
                    </w:rPr>
                    <w:t>1</w:t>
                  </w:r>
                  <w:r>
                    <w:rPr>
                      <w:lang w:eastAsia="zh-CN"/>
                    </w:rPr>
                    <w:t xml:space="preserve"> or 0</w:t>
                  </w:r>
                </w:p>
              </w:tc>
              <w:tc>
                <w:tcPr>
                  <w:tcW w:w="1762" w:type="dxa"/>
                  <w:vMerge w:val="restart"/>
                  <w:shd w:val="clear" w:color="auto" w:fill="FDE9D9" w:themeFill="accent6" w:themeFillTint="33"/>
                  <w:vAlign w:val="center"/>
                </w:tcPr>
                <w:p w14:paraId="47EF2DAB" w14:textId="77777777" w:rsidR="00C57284" w:rsidRDefault="00C57284" w:rsidP="00C57284">
                  <w:pPr>
                    <w:spacing w:after="0"/>
                    <w:jc w:val="center"/>
                    <w:rPr>
                      <w:lang w:eastAsia="zh-CN"/>
                    </w:rPr>
                  </w:pPr>
                  <w:r>
                    <w:rPr>
                      <w:lang w:eastAsia="zh-CN"/>
                    </w:rPr>
                    <w:t>0 or 1</w:t>
                  </w:r>
                </w:p>
              </w:tc>
            </w:tr>
            <w:tr w:rsidR="00C57284" w14:paraId="21F96E2E" w14:textId="77777777" w:rsidTr="000C614D">
              <w:trPr>
                <w:trHeight w:val="456"/>
              </w:trPr>
              <w:tc>
                <w:tcPr>
                  <w:tcW w:w="2084" w:type="dxa"/>
                  <w:vMerge/>
                  <w:vAlign w:val="center"/>
                </w:tcPr>
                <w:p w14:paraId="4DEEB284" w14:textId="77777777" w:rsidR="00C57284" w:rsidRPr="001B2256" w:rsidRDefault="00C57284" w:rsidP="00C57284">
                  <w:pPr>
                    <w:spacing w:after="0"/>
                    <w:jc w:val="center"/>
                    <w:rPr>
                      <w:b/>
                      <w:lang w:eastAsia="zh-CN"/>
                    </w:rPr>
                  </w:pPr>
                </w:p>
              </w:tc>
              <w:tc>
                <w:tcPr>
                  <w:tcW w:w="3700" w:type="dxa"/>
                  <w:gridSpan w:val="3"/>
                  <w:shd w:val="clear" w:color="auto" w:fill="DAEEF3" w:themeFill="accent5" w:themeFillTint="33"/>
                  <w:vAlign w:val="center"/>
                </w:tcPr>
                <w:p w14:paraId="5943518F" w14:textId="77777777" w:rsidR="00C57284" w:rsidRPr="008F3FBF" w:rsidRDefault="00C57284" w:rsidP="00E07576">
                  <w:pPr>
                    <w:pStyle w:val="affc"/>
                    <w:widowControl w:val="0"/>
                    <w:numPr>
                      <w:ilvl w:val="0"/>
                      <w:numId w:val="20"/>
                    </w:numPr>
                    <w:overflowPunct w:val="0"/>
                    <w:autoSpaceDE w:val="0"/>
                    <w:autoSpaceDN w:val="0"/>
                    <w:adjustRightInd w:val="0"/>
                    <w:spacing w:after="0" w:line="240" w:lineRule="auto"/>
                    <w:ind w:left="227" w:hanging="227"/>
                    <w:contextualSpacing/>
                    <w:rPr>
                      <w:lang w:eastAsia="zh-CN"/>
                    </w:rPr>
                  </w:pPr>
                  <w:r w:rsidRPr="008F3FBF">
                    <w:rPr>
                      <w:sz w:val="22"/>
                      <w:szCs w:val="22"/>
                    </w:rPr>
                    <w:t>N</w:t>
                  </w:r>
                  <w:r>
                    <w:rPr>
                      <w:sz w:val="22"/>
                      <w:szCs w:val="22"/>
                    </w:rPr>
                    <w:t xml:space="preserve"> is the </w:t>
                  </w:r>
                  <w:r w:rsidRPr="008F3FBF">
                    <w:rPr>
                      <w:sz w:val="22"/>
                      <w:szCs w:val="22"/>
                    </w:rPr>
                    <w:t>number of slice per frame, e.g. N = 8.</w:t>
                  </w:r>
                </w:p>
              </w:tc>
              <w:tc>
                <w:tcPr>
                  <w:tcW w:w="1761" w:type="dxa"/>
                  <w:gridSpan w:val="2"/>
                  <w:vMerge/>
                  <w:shd w:val="clear" w:color="auto" w:fill="FDE9D9" w:themeFill="accent6" w:themeFillTint="33"/>
                  <w:vAlign w:val="center"/>
                </w:tcPr>
                <w:p w14:paraId="069CD277" w14:textId="77777777" w:rsidR="00C57284" w:rsidRDefault="00C57284" w:rsidP="00C57284">
                  <w:pPr>
                    <w:spacing w:after="0"/>
                    <w:jc w:val="center"/>
                    <w:rPr>
                      <w:lang w:eastAsia="zh-CN"/>
                    </w:rPr>
                  </w:pPr>
                </w:p>
              </w:tc>
              <w:tc>
                <w:tcPr>
                  <w:tcW w:w="1762" w:type="dxa"/>
                  <w:vMerge/>
                  <w:shd w:val="clear" w:color="auto" w:fill="FDE9D9" w:themeFill="accent6" w:themeFillTint="33"/>
                  <w:vAlign w:val="center"/>
                </w:tcPr>
                <w:p w14:paraId="4942C7D7" w14:textId="77777777" w:rsidR="00C57284" w:rsidRDefault="00C57284" w:rsidP="00C57284">
                  <w:pPr>
                    <w:spacing w:after="0"/>
                    <w:jc w:val="center"/>
                    <w:rPr>
                      <w:lang w:eastAsia="zh-CN"/>
                    </w:rPr>
                  </w:pPr>
                </w:p>
              </w:tc>
            </w:tr>
            <w:tr w:rsidR="00C57284" w14:paraId="525CAFAE" w14:textId="77777777" w:rsidTr="000C614D">
              <w:trPr>
                <w:trHeight w:val="614"/>
              </w:trPr>
              <w:tc>
                <w:tcPr>
                  <w:tcW w:w="2084" w:type="dxa"/>
                  <w:vMerge w:val="restart"/>
                  <w:vAlign w:val="center"/>
                </w:tcPr>
                <w:p w14:paraId="7904A3D6" w14:textId="77777777" w:rsidR="00C57284" w:rsidRPr="00641366" w:rsidRDefault="00C57284" w:rsidP="00C57284">
                  <w:pPr>
                    <w:spacing w:after="0"/>
                    <w:jc w:val="center"/>
                    <w:rPr>
                      <w:b/>
                      <w:lang w:eastAsia="zh-CN"/>
                    </w:rPr>
                  </w:pPr>
                  <w:r w:rsidRPr="00641366">
                    <w:rPr>
                      <w:b/>
                      <w:lang w:eastAsia="zh-CN"/>
                    </w:rPr>
                    <w:lastRenderedPageBreak/>
                    <w:t>Average data rate per stream</w:t>
                  </w:r>
                </w:p>
              </w:tc>
              <w:tc>
                <w:tcPr>
                  <w:tcW w:w="1850" w:type="dxa"/>
                  <w:gridSpan w:val="2"/>
                  <w:shd w:val="clear" w:color="auto" w:fill="DAEEF3" w:themeFill="accent5" w:themeFillTint="33"/>
                  <w:vAlign w:val="center"/>
                </w:tcPr>
                <w:p w14:paraId="420E53BC" w14:textId="77777777" w:rsidR="00C57284" w:rsidRPr="00641366" w:rsidDel="00480AB1" w:rsidRDefault="003844D8" w:rsidP="00C57284">
                  <w:pPr>
                    <w:spacing w:after="0"/>
                    <w:jc w:val="center"/>
                    <w:rPr>
                      <w:rFonts w:eastAsiaTheme="minorEastAsia"/>
                      <w:sz w:val="18"/>
                      <w:lang w:eastAsia="zh-CN"/>
                    </w:rPr>
                  </w:pPr>
                  <m:oMathPara>
                    <m:oMath>
                      <m:sSub>
                        <m:sSubPr>
                          <m:ctrlPr>
                            <w:rPr>
                              <w:rFonts w:ascii="Cambria Math" w:eastAsiaTheme="minorEastAsia" w:hAnsi="Cambria Math"/>
                              <w:sz w:val="18"/>
                              <w:lang w:eastAsia="zh-CN"/>
                            </w:rPr>
                          </m:ctrlPr>
                        </m:sSubPr>
                        <m:e>
                          <m:r>
                            <w:rPr>
                              <w:rFonts w:ascii="Cambria Math" w:eastAsiaTheme="minorEastAsia" w:hAnsi="Cambria Math"/>
                              <w:sz w:val="18"/>
                              <w:lang w:eastAsia="zh-CN"/>
                            </w:rPr>
                            <m:t>R</m:t>
                          </m:r>
                        </m:e>
                        <m:sub>
                          <m:r>
                            <w:rPr>
                              <w:rFonts w:ascii="Cambria Math" w:eastAsiaTheme="minorEastAsia" w:hAnsi="Cambria Math"/>
                              <w:sz w:val="18"/>
                              <w:lang w:eastAsia="zh-CN"/>
                            </w:rPr>
                            <m:t>I</m:t>
                          </m:r>
                        </m:sub>
                      </m:sSub>
                      <m:r>
                        <m:rPr>
                          <m:sty m:val="p"/>
                        </m:rPr>
                        <w:rPr>
                          <w:rFonts w:ascii="Cambria Math" w:eastAsiaTheme="minorEastAsia" w:hAnsi="Cambria Math"/>
                          <w:sz w:val="18"/>
                          <w:lang w:eastAsia="zh-CN"/>
                        </w:rPr>
                        <m:t>=</m:t>
                      </m:r>
                      <m:r>
                        <m:rPr>
                          <m:sty m:val="p"/>
                        </m:rPr>
                        <w:rPr>
                          <w:rFonts w:ascii="Cambria Math" w:eastAsiaTheme="minorEastAsia" w:hAnsi="Cambria Math" w:hint="eastAsia"/>
                          <w:sz w:val="18"/>
                          <w:lang w:eastAsia="zh-CN"/>
                        </w:rPr>
                        <m:t>R</m:t>
                      </m:r>
                      <m:r>
                        <m:rPr>
                          <m:sty m:val="p"/>
                        </m:rPr>
                        <w:rPr>
                          <w:rFonts w:ascii="Cambria Math" w:eastAsiaTheme="minorEastAsia" w:hAnsi="Cambria Math"/>
                          <w:sz w:val="18"/>
                          <w:lang w:eastAsia="zh-CN"/>
                        </w:rPr>
                        <m:t>*</m:t>
                      </m:r>
                      <m:f>
                        <m:fPr>
                          <m:ctrlPr>
                            <w:rPr>
                              <w:rFonts w:ascii="Cambria Math" w:eastAsiaTheme="minorEastAsia" w:hAnsi="Cambria Math"/>
                              <w:sz w:val="18"/>
                              <w:lang w:eastAsia="zh-CN"/>
                            </w:rPr>
                          </m:ctrlPr>
                        </m:fPr>
                        <m:num>
                          <m:r>
                            <w:rPr>
                              <w:rFonts w:ascii="Cambria Math" w:eastAsiaTheme="minorEastAsia" w:hAnsi="Cambria Math"/>
                              <w:sz w:val="18"/>
                              <w:lang w:eastAsia="zh-CN"/>
                            </w:rPr>
                            <m:t>α</m:t>
                          </m:r>
                        </m:num>
                        <m:den>
                          <m:r>
                            <m:rPr>
                              <m:sty m:val="p"/>
                            </m:rPr>
                            <w:rPr>
                              <w:rFonts w:ascii="Cambria Math" w:eastAsiaTheme="minorEastAsia" w:hAnsi="Cambria Math"/>
                              <w:sz w:val="18"/>
                              <w:lang w:eastAsia="zh-CN"/>
                            </w:rPr>
                            <m:t>N-1+</m:t>
                          </m:r>
                          <m:r>
                            <w:rPr>
                              <w:rFonts w:ascii="Cambria Math" w:eastAsiaTheme="minorEastAsia" w:hAnsi="Cambria Math"/>
                              <w:sz w:val="18"/>
                              <w:lang w:eastAsia="zh-CN"/>
                            </w:rPr>
                            <m:t>α</m:t>
                          </m:r>
                        </m:den>
                      </m:f>
                    </m:oMath>
                  </m:oMathPara>
                </w:p>
              </w:tc>
              <w:tc>
                <w:tcPr>
                  <w:tcW w:w="1850" w:type="dxa"/>
                  <w:shd w:val="clear" w:color="auto" w:fill="DAEEF3" w:themeFill="accent5" w:themeFillTint="33"/>
                  <w:vAlign w:val="center"/>
                </w:tcPr>
                <w:p w14:paraId="3AAF2B0A" w14:textId="77777777" w:rsidR="00C57284" w:rsidRPr="00641366" w:rsidDel="00480AB1" w:rsidRDefault="003844D8" w:rsidP="00C57284">
                  <w:pPr>
                    <w:spacing w:after="0"/>
                    <w:jc w:val="center"/>
                    <w:rPr>
                      <w:rFonts w:eastAsiaTheme="minorEastAsia"/>
                      <w:sz w:val="18"/>
                      <w:lang w:eastAsia="zh-CN"/>
                    </w:rPr>
                  </w:pPr>
                  <m:oMathPara>
                    <m:oMath>
                      <m:sSub>
                        <m:sSubPr>
                          <m:ctrlPr>
                            <w:rPr>
                              <w:rFonts w:ascii="Cambria Math" w:eastAsiaTheme="minorEastAsia" w:hAnsi="Cambria Math"/>
                              <w:sz w:val="18"/>
                              <w:lang w:eastAsia="zh-CN"/>
                            </w:rPr>
                          </m:ctrlPr>
                        </m:sSubPr>
                        <m:e>
                          <m:r>
                            <w:rPr>
                              <w:rFonts w:ascii="Cambria Math" w:eastAsiaTheme="minorEastAsia" w:hAnsi="Cambria Math"/>
                              <w:sz w:val="18"/>
                              <w:lang w:eastAsia="zh-CN"/>
                            </w:rPr>
                            <m:t>R</m:t>
                          </m:r>
                        </m:e>
                        <m:sub>
                          <m:r>
                            <w:rPr>
                              <w:rFonts w:ascii="Cambria Math" w:eastAsiaTheme="minorEastAsia" w:hAnsi="Cambria Math"/>
                              <w:sz w:val="18"/>
                              <w:lang w:eastAsia="zh-CN"/>
                            </w:rPr>
                            <m:t>P</m:t>
                          </m:r>
                        </m:sub>
                      </m:sSub>
                      <m:r>
                        <m:rPr>
                          <m:sty m:val="p"/>
                        </m:rPr>
                        <w:rPr>
                          <w:rFonts w:ascii="Cambria Math" w:eastAsiaTheme="minorEastAsia" w:hAnsi="Cambria Math"/>
                          <w:sz w:val="18"/>
                          <w:lang w:eastAsia="zh-CN"/>
                        </w:rPr>
                        <m:t>=R*</m:t>
                      </m:r>
                      <m:f>
                        <m:fPr>
                          <m:ctrlPr>
                            <w:rPr>
                              <w:rFonts w:ascii="Cambria Math" w:eastAsiaTheme="minorEastAsia" w:hAnsi="Cambria Math"/>
                              <w:sz w:val="18"/>
                              <w:lang w:eastAsia="zh-CN"/>
                            </w:rPr>
                          </m:ctrlPr>
                        </m:fPr>
                        <m:num>
                          <m:r>
                            <m:rPr>
                              <m:sty m:val="p"/>
                            </m:rPr>
                            <w:rPr>
                              <w:rFonts w:ascii="Cambria Math" w:eastAsiaTheme="minorEastAsia" w:hAnsi="Cambria Math"/>
                              <w:sz w:val="18"/>
                              <w:lang w:eastAsia="zh-CN"/>
                            </w:rPr>
                            <m:t>N-1</m:t>
                          </m:r>
                        </m:num>
                        <m:den>
                          <m:r>
                            <m:rPr>
                              <m:sty m:val="p"/>
                            </m:rPr>
                            <w:rPr>
                              <w:rFonts w:ascii="Cambria Math" w:eastAsiaTheme="minorEastAsia" w:hAnsi="Cambria Math"/>
                              <w:sz w:val="18"/>
                              <w:lang w:eastAsia="zh-CN"/>
                            </w:rPr>
                            <m:t>N-1+</m:t>
                          </m:r>
                          <m:r>
                            <w:rPr>
                              <w:rFonts w:ascii="Cambria Math" w:eastAsiaTheme="minorEastAsia" w:hAnsi="Cambria Math"/>
                              <w:sz w:val="18"/>
                              <w:lang w:eastAsia="zh-CN"/>
                            </w:rPr>
                            <m:t>α</m:t>
                          </m:r>
                        </m:den>
                      </m:f>
                    </m:oMath>
                  </m:oMathPara>
                </w:p>
              </w:tc>
              <w:tc>
                <w:tcPr>
                  <w:tcW w:w="1761" w:type="dxa"/>
                  <w:gridSpan w:val="2"/>
                  <w:shd w:val="clear" w:color="auto" w:fill="FDE9D9" w:themeFill="accent6" w:themeFillTint="33"/>
                  <w:vAlign w:val="center"/>
                </w:tcPr>
                <w:p w14:paraId="6D12ED01" w14:textId="77777777" w:rsidR="00C57284" w:rsidRPr="008F3FBF" w:rsidRDefault="003844D8" w:rsidP="00C57284">
                  <w:pPr>
                    <w:spacing w:after="0"/>
                    <w:jc w:val="center"/>
                    <w:rPr>
                      <w:rFonts w:eastAsiaTheme="minorEastAsia"/>
                      <w:lang w:eastAsia="zh-CN"/>
                    </w:rPr>
                  </w:pPr>
                  <m:oMath>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r>
                      <m:rPr>
                        <m:sty m:val="p"/>
                      </m:rPr>
                      <w:rPr>
                        <w:rFonts w:ascii="Cambria Math" w:eastAsiaTheme="minorEastAsia" w:hAnsi="Cambria Math"/>
                        <w:lang w:eastAsia="zh-CN"/>
                      </w:rPr>
                      <m:t>=R*</m:t>
                    </m:r>
                    <m:f>
                      <m:fPr>
                        <m:ctrlPr>
                          <w:rPr>
                            <w:rFonts w:ascii="Cambria Math" w:eastAsiaTheme="minorEastAsia" w:hAnsi="Cambria Math"/>
                            <w:lang w:eastAsia="zh-CN"/>
                          </w:rPr>
                        </m:ctrlPr>
                      </m:fPr>
                      <m:num>
                        <m:r>
                          <w:rPr>
                            <w:rFonts w:ascii="Cambria Math" w:eastAsiaTheme="minorEastAsia" w:hAnsi="Cambria Math"/>
                            <w:lang w:eastAsia="zh-CN"/>
                          </w:rPr>
                          <m:t>α</m:t>
                        </m:r>
                      </m:num>
                      <m:den>
                        <m:r>
                          <m:rPr>
                            <m:sty m:val="p"/>
                          </m:rPr>
                          <w:rPr>
                            <w:rFonts w:ascii="Cambria Math" w:eastAsiaTheme="minorEastAsia" w:hAnsi="Cambria Math"/>
                            <w:lang w:eastAsia="zh-CN"/>
                          </w:rPr>
                          <m:t>K-1+</m:t>
                        </m:r>
                        <m:r>
                          <w:rPr>
                            <w:rFonts w:ascii="Cambria Math" w:eastAsiaTheme="minorEastAsia" w:hAnsi="Cambria Math"/>
                            <w:lang w:eastAsia="zh-CN"/>
                          </w:rPr>
                          <m:t>α</m:t>
                        </m:r>
                      </m:den>
                    </m:f>
                  </m:oMath>
                  <w:r w:rsidR="00C57284">
                    <w:rPr>
                      <w:rFonts w:eastAsiaTheme="minorEastAsia" w:hint="eastAsia"/>
                      <w:lang w:eastAsia="zh-CN"/>
                    </w:rPr>
                    <w:t xml:space="preserve"> </w:t>
                  </w:r>
                </w:p>
              </w:tc>
              <w:tc>
                <w:tcPr>
                  <w:tcW w:w="1762" w:type="dxa"/>
                  <w:shd w:val="clear" w:color="auto" w:fill="FDE9D9" w:themeFill="accent6" w:themeFillTint="33"/>
                  <w:vAlign w:val="center"/>
                </w:tcPr>
                <w:p w14:paraId="0A1B3F6B" w14:textId="77777777" w:rsidR="00C57284" w:rsidRPr="008F3FBF" w:rsidRDefault="003844D8" w:rsidP="00C57284">
                  <w:pPr>
                    <w:spacing w:after="0"/>
                    <w:jc w:val="center"/>
                    <w:rPr>
                      <w:rFonts w:eastAsiaTheme="minorEastAsia"/>
                      <w:lang w:eastAsia="zh-CN"/>
                    </w:rPr>
                  </w:pPr>
                  <m:oMath>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r>
                      <m:rPr>
                        <m:sty m:val="p"/>
                      </m:rPr>
                      <w:rPr>
                        <w:rFonts w:ascii="Cambria Math" w:eastAsiaTheme="minorEastAsia" w:hAnsi="Cambria Math"/>
                        <w:lang w:eastAsia="zh-CN"/>
                      </w:rPr>
                      <m:t>=R*</m:t>
                    </m:r>
                    <m:f>
                      <m:fPr>
                        <m:ctrlPr>
                          <w:rPr>
                            <w:rFonts w:ascii="Cambria Math" w:eastAsiaTheme="minorEastAsia" w:hAnsi="Cambria Math"/>
                            <w:lang w:eastAsia="zh-CN"/>
                          </w:rPr>
                        </m:ctrlPr>
                      </m:fPr>
                      <m:num>
                        <m:r>
                          <m:rPr>
                            <m:sty m:val="p"/>
                          </m:rPr>
                          <w:rPr>
                            <w:rFonts w:ascii="Cambria Math" w:eastAsiaTheme="minorEastAsia" w:hAnsi="Cambria Math"/>
                            <w:lang w:eastAsia="zh-CN"/>
                          </w:rPr>
                          <m:t>K-1</m:t>
                        </m:r>
                      </m:num>
                      <m:den>
                        <m:r>
                          <m:rPr>
                            <m:sty m:val="p"/>
                          </m:rPr>
                          <w:rPr>
                            <w:rFonts w:ascii="Cambria Math" w:eastAsiaTheme="minorEastAsia" w:hAnsi="Cambria Math"/>
                            <w:lang w:eastAsia="zh-CN"/>
                          </w:rPr>
                          <m:t>K-1+</m:t>
                        </m:r>
                        <m:r>
                          <w:rPr>
                            <w:rFonts w:ascii="Cambria Math" w:eastAsiaTheme="minorEastAsia" w:hAnsi="Cambria Math"/>
                            <w:lang w:eastAsia="zh-CN"/>
                          </w:rPr>
                          <m:t>α</m:t>
                        </m:r>
                      </m:den>
                    </m:f>
                  </m:oMath>
                  <w:r w:rsidR="00C57284">
                    <w:rPr>
                      <w:rFonts w:eastAsiaTheme="minorEastAsia" w:hint="eastAsia"/>
                      <w:lang w:eastAsia="zh-CN"/>
                    </w:rPr>
                    <w:t xml:space="preserve"> </w:t>
                  </w:r>
                </w:p>
              </w:tc>
            </w:tr>
            <w:tr w:rsidR="00C57284" w14:paraId="30B3D001" w14:textId="77777777" w:rsidTr="000C614D">
              <w:trPr>
                <w:trHeight w:val="614"/>
              </w:trPr>
              <w:tc>
                <w:tcPr>
                  <w:tcW w:w="2084" w:type="dxa"/>
                  <w:vMerge/>
                  <w:vAlign w:val="center"/>
                </w:tcPr>
                <w:p w14:paraId="48CC8ED0" w14:textId="77777777" w:rsidR="00C57284" w:rsidRDefault="00C57284" w:rsidP="00C57284">
                  <w:pPr>
                    <w:spacing w:after="0"/>
                    <w:jc w:val="center"/>
                    <w:rPr>
                      <w:lang w:eastAsia="zh-CN"/>
                    </w:rPr>
                  </w:pPr>
                </w:p>
              </w:tc>
              <w:tc>
                <w:tcPr>
                  <w:tcW w:w="7223" w:type="dxa"/>
                  <w:gridSpan w:val="6"/>
                  <w:shd w:val="clear" w:color="auto" w:fill="E5DFEC" w:themeFill="accent4" w:themeFillTint="33"/>
                  <w:vAlign w:val="center"/>
                </w:tcPr>
                <w:p w14:paraId="6A8F8AEA" w14:textId="77777777" w:rsidR="00C57284" w:rsidRPr="00BB5ED1" w:rsidRDefault="00C57284" w:rsidP="00E07576">
                  <w:pPr>
                    <w:pStyle w:val="affc"/>
                    <w:widowControl w:val="0"/>
                    <w:numPr>
                      <w:ilvl w:val="0"/>
                      <w:numId w:val="19"/>
                    </w:numPr>
                    <w:overflowPunct w:val="0"/>
                    <w:autoSpaceDE w:val="0"/>
                    <w:autoSpaceDN w:val="0"/>
                    <w:adjustRightInd w:val="0"/>
                    <w:spacing w:line="240" w:lineRule="auto"/>
                    <w:contextualSpacing/>
                    <w:jc w:val="both"/>
                    <w:textAlignment w:val="baseline"/>
                    <w:rPr>
                      <w:rFonts w:eastAsiaTheme="minorEastAsia"/>
                      <w:sz w:val="22"/>
                      <w:szCs w:val="22"/>
                      <w:lang w:eastAsia="zh-CN"/>
                    </w:rPr>
                  </w:pPr>
                  <w:r>
                    <w:rPr>
                      <w:rFonts w:eastAsiaTheme="minorEastAsia"/>
                      <w:sz w:val="22"/>
                      <w:szCs w:val="22"/>
                      <w:lang w:eastAsia="zh-CN"/>
                    </w:rPr>
                    <w:t>R: average data rate</w:t>
                  </w:r>
                  <w:r w:rsidRPr="00B053DE">
                    <w:rPr>
                      <w:rFonts w:eastAsiaTheme="minorEastAsia"/>
                      <w:sz w:val="22"/>
                      <w:szCs w:val="22"/>
                      <w:lang w:eastAsia="zh-CN"/>
                    </w:rPr>
                    <w:t xml:space="preserve"> of </w:t>
                  </w:r>
                  <w:r>
                    <w:rPr>
                      <w:rFonts w:eastAsiaTheme="minorEastAsia"/>
                      <w:sz w:val="22"/>
                      <w:szCs w:val="22"/>
                      <w:lang w:eastAsia="zh-CN"/>
                    </w:rPr>
                    <w:t xml:space="preserve">a </w:t>
                  </w:r>
                  <w:r w:rsidRPr="00B053DE">
                    <w:rPr>
                      <w:rFonts w:eastAsiaTheme="minorEastAsia"/>
                      <w:sz w:val="22"/>
                      <w:szCs w:val="22"/>
                      <w:lang w:eastAsia="zh-CN"/>
                    </w:rPr>
                    <w:t xml:space="preserve">single </w:t>
                  </w:r>
                  <w:r>
                    <w:rPr>
                      <w:rFonts w:eastAsiaTheme="minorEastAsia"/>
                      <w:sz w:val="22"/>
                      <w:szCs w:val="22"/>
                      <w:lang w:eastAsia="zh-CN"/>
                    </w:rPr>
                    <w:t xml:space="preserve">stream </w:t>
                  </w:r>
                  <w:r w:rsidRPr="00B053DE">
                    <w:rPr>
                      <w:rFonts w:eastAsiaTheme="minorEastAsia"/>
                      <w:sz w:val="22"/>
                      <w:szCs w:val="22"/>
                      <w:lang w:eastAsia="zh-CN"/>
                    </w:rPr>
                    <w:t>video</w:t>
                  </w:r>
                </w:p>
                <w:p w14:paraId="1FD12C8B" w14:textId="77777777" w:rsidR="00C57284" w:rsidRPr="00BB5ED1" w:rsidRDefault="00C57284" w:rsidP="00E07576">
                  <w:pPr>
                    <w:pStyle w:val="affc"/>
                    <w:widowControl w:val="0"/>
                    <w:numPr>
                      <w:ilvl w:val="0"/>
                      <w:numId w:val="19"/>
                    </w:numPr>
                    <w:overflowPunct w:val="0"/>
                    <w:autoSpaceDE w:val="0"/>
                    <w:autoSpaceDN w:val="0"/>
                    <w:adjustRightInd w:val="0"/>
                    <w:spacing w:line="240" w:lineRule="auto"/>
                    <w:contextualSpacing/>
                    <w:jc w:val="both"/>
                    <w:textAlignment w:val="baseline"/>
                    <w:rPr>
                      <w:rFonts w:eastAsiaTheme="minorEastAsia"/>
                      <w:sz w:val="22"/>
                      <w:szCs w:val="22"/>
                      <w:lang w:eastAsia="zh-CN"/>
                    </w:rPr>
                  </w:pPr>
                  <m:oMath>
                    <m:r>
                      <w:rPr>
                        <w:rFonts w:ascii="Cambria Math" w:eastAsiaTheme="minorEastAsia" w:hAnsi="Cambria Math"/>
                        <w:sz w:val="22"/>
                        <w:szCs w:val="22"/>
                        <w:lang w:eastAsia="zh-CN"/>
                      </w:rPr>
                      <m:t>α</m:t>
                    </m:r>
                  </m:oMath>
                  <w:r>
                    <w:rPr>
                      <w:rFonts w:eastAsiaTheme="minorEastAsia"/>
                      <w:sz w:val="22"/>
                      <w:szCs w:val="22"/>
                      <w:lang w:eastAsia="zh-CN"/>
                    </w:rPr>
                    <w:t xml:space="preserve">: </w:t>
                  </w:r>
                  <w:r w:rsidRPr="00BB5ED1">
                    <w:rPr>
                      <w:rFonts w:eastAsiaTheme="minorEastAsia"/>
                      <w:sz w:val="22"/>
                      <w:szCs w:val="22"/>
                      <w:lang w:eastAsia="zh-CN"/>
                    </w:rPr>
                    <w:t>average size ratio between one I-frame/slice and one P-frame/slice</w:t>
                  </w:r>
                  <w:r w:rsidRPr="00BB5ED1">
                    <w:rPr>
                      <w:rFonts w:eastAsiaTheme="minorEastAsia" w:hint="eastAsia"/>
                      <w:sz w:val="22"/>
                      <w:szCs w:val="22"/>
                      <w:lang w:eastAsia="zh-CN"/>
                    </w:rPr>
                    <w:t>,</w:t>
                  </w:r>
                  <w:r w:rsidRPr="00BB5ED1">
                    <w:rPr>
                      <w:rFonts w:eastAsiaTheme="minorEastAsia"/>
                      <w:sz w:val="22"/>
                      <w:szCs w:val="22"/>
                      <w:lang w:eastAsia="zh-CN"/>
                    </w:rPr>
                    <w:t xml:space="preserve"> </w:t>
                  </w:r>
                  <w:r w:rsidRPr="00BB5ED1">
                    <w:rPr>
                      <w:rFonts w:eastAsiaTheme="minorEastAsia" w:hint="eastAsia"/>
                      <w:sz w:val="22"/>
                      <w:szCs w:val="22"/>
                      <w:lang w:eastAsia="zh-CN"/>
                    </w:rPr>
                    <w:t>e</w:t>
                  </w:r>
                  <w:r w:rsidRPr="00BB5ED1">
                    <w:rPr>
                      <w:rFonts w:eastAsiaTheme="minorEastAsia"/>
                      <w:sz w:val="22"/>
                      <w:szCs w:val="22"/>
                      <w:lang w:eastAsia="zh-CN"/>
                    </w:rPr>
                    <w:t xml:space="preserve">.g. </w:t>
                  </w:r>
                  <m:oMath>
                    <m:r>
                      <w:rPr>
                        <w:rFonts w:ascii="Cambria Math" w:eastAsiaTheme="minorEastAsia" w:hAnsi="Cambria Math"/>
                        <w:sz w:val="22"/>
                        <w:szCs w:val="22"/>
                        <w:lang w:eastAsia="zh-CN"/>
                      </w:rPr>
                      <m:t>α</m:t>
                    </m:r>
                  </m:oMath>
                  <w:r w:rsidRPr="00BB5ED1">
                    <w:rPr>
                      <w:rFonts w:eastAsiaTheme="minorEastAsia"/>
                      <w:sz w:val="22"/>
                      <w:szCs w:val="22"/>
                      <w:lang w:eastAsia="zh-CN"/>
                    </w:rPr>
                    <w:t xml:space="preserve"> = </w:t>
                  </w:r>
                  <w:r>
                    <w:rPr>
                      <w:rFonts w:eastAsiaTheme="minorEastAsia"/>
                      <w:sz w:val="22"/>
                      <w:szCs w:val="22"/>
                      <w:lang w:eastAsia="zh-CN"/>
                    </w:rPr>
                    <w:t>1.5, 2</w:t>
                  </w:r>
                </w:p>
                <w:p w14:paraId="36A69BCD" w14:textId="77777777" w:rsidR="00C57284" w:rsidRDefault="00C57284" w:rsidP="00E07576">
                  <w:pPr>
                    <w:pStyle w:val="affc"/>
                    <w:widowControl w:val="0"/>
                    <w:numPr>
                      <w:ilvl w:val="1"/>
                      <w:numId w:val="21"/>
                    </w:numPr>
                    <w:overflowPunct w:val="0"/>
                    <w:autoSpaceDE w:val="0"/>
                    <w:autoSpaceDN w:val="0"/>
                    <w:adjustRightInd w:val="0"/>
                    <w:spacing w:line="240" w:lineRule="auto"/>
                    <w:contextualSpacing/>
                    <w:textAlignment w:val="baseline"/>
                    <w:rPr>
                      <w:lang w:eastAsia="zh-CN"/>
                    </w:rPr>
                  </w:pPr>
                  <w:r w:rsidRPr="00E6660A">
                    <w:rPr>
                      <w:sz w:val="22"/>
                      <w:szCs w:val="22"/>
                    </w:rPr>
                    <w:t>Other values can be optionally evaluated</w:t>
                  </w:r>
                  <w:r>
                    <w:rPr>
                      <w:sz w:val="22"/>
                      <w:szCs w:val="22"/>
                    </w:rPr>
                    <w:t>.</w:t>
                  </w:r>
                </w:p>
              </w:tc>
            </w:tr>
            <w:tr w:rsidR="00C57284" w14:paraId="4CCAC379" w14:textId="77777777" w:rsidTr="000C614D">
              <w:trPr>
                <w:trHeight w:val="614"/>
              </w:trPr>
              <w:tc>
                <w:tcPr>
                  <w:tcW w:w="2084" w:type="dxa"/>
                  <w:vMerge w:val="restart"/>
                  <w:vAlign w:val="center"/>
                </w:tcPr>
                <w:p w14:paraId="7D3F899B" w14:textId="77777777" w:rsidR="00C57284" w:rsidRDefault="00C57284" w:rsidP="00C57284">
                  <w:pPr>
                    <w:spacing w:after="0"/>
                    <w:jc w:val="center"/>
                    <w:rPr>
                      <w:lang w:eastAsia="zh-CN"/>
                    </w:rPr>
                  </w:pPr>
                  <w:r w:rsidRPr="00B700D6">
                    <w:rPr>
                      <w:b/>
                      <w:lang w:eastAsia="zh-CN"/>
                    </w:rPr>
                    <w:t>Packet size distribution</w:t>
                  </w:r>
                </w:p>
              </w:tc>
              <w:tc>
                <w:tcPr>
                  <w:tcW w:w="7223" w:type="dxa"/>
                  <w:gridSpan w:val="6"/>
                  <w:shd w:val="clear" w:color="auto" w:fill="E5DFEC" w:themeFill="accent4" w:themeFillTint="33"/>
                  <w:vAlign w:val="center"/>
                </w:tcPr>
                <w:p w14:paraId="098EF7F2" w14:textId="77777777" w:rsidR="00C57284" w:rsidRPr="00B053DE" w:rsidRDefault="00C57284" w:rsidP="00C57284">
                  <w:pPr>
                    <w:pStyle w:val="affc"/>
                    <w:ind w:left="420"/>
                    <w:jc w:val="center"/>
                    <w:rPr>
                      <w:rFonts w:eastAsiaTheme="minorEastAsia"/>
                      <w:sz w:val="22"/>
                      <w:szCs w:val="22"/>
                      <w:lang w:eastAsia="zh-CN"/>
                    </w:rPr>
                  </w:pPr>
                  <w:r w:rsidRPr="00BB5ED1">
                    <w:rPr>
                      <w:rFonts w:eastAsiaTheme="minorEastAsia"/>
                      <w:sz w:val="22"/>
                      <w:szCs w:val="22"/>
                      <w:lang w:eastAsia="zh-CN"/>
                    </w:rPr>
                    <w:t>truncated Gaussian distribution</w:t>
                  </w:r>
                </w:p>
              </w:tc>
            </w:tr>
            <w:tr w:rsidR="00C57284" w14:paraId="58FED73A" w14:textId="77777777" w:rsidTr="000C614D">
              <w:trPr>
                <w:trHeight w:val="614"/>
              </w:trPr>
              <w:tc>
                <w:tcPr>
                  <w:tcW w:w="2084" w:type="dxa"/>
                  <w:vMerge/>
                  <w:vAlign w:val="center"/>
                </w:tcPr>
                <w:p w14:paraId="19B9DA84" w14:textId="77777777" w:rsidR="00C57284" w:rsidRPr="00B700D6" w:rsidRDefault="00C57284" w:rsidP="00C57284">
                  <w:pPr>
                    <w:spacing w:after="0"/>
                    <w:jc w:val="center"/>
                    <w:rPr>
                      <w:b/>
                      <w:lang w:eastAsia="zh-CN"/>
                    </w:rPr>
                  </w:pPr>
                </w:p>
              </w:tc>
              <w:tc>
                <w:tcPr>
                  <w:tcW w:w="1805" w:type="dxa"/>
                  <w:shd w:val="clear" w:color="auto" w:fill="DAEEF3" w:themeFill="accent5" w:themeFillTint="33"/>
                  <w:vAlign w:val="center"/>
                </w:tcPr>
                <w:p w14:paraId="0A00C077" w14:textId="77777777" w:rsidR="00C57284" w:rsidRPr="00BB5ED1" w:rsidRDefault="00C57284" w:rsidP="00C57284">
                  <w:pPr>
                    <w:rPr>
                      <w:rFonts w:eastAsiaTheme="minorEastAsia"/>
                      <w:lang w:eastAsia="zh-CN"/>
                    </w:rPr>
                  </w:pPr>
                  <w:r w:rsidRPr="00BB5ED1">
                    <w:rPr>
                      <w:rFonts w:eastAsiaTheme="minorEastAsia" w:hint="eastAsia"/>
                      <w:lang w:eastAsia="zh-CN"/>
                    </w:rPr>
                    <w:t>M</w:t>
                  </w:r>
                  <w:r w:rsidRPr="00BB5ED1">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num>
                      <m:den>
                        <m:r>
                          <m:rPr>
                            <m:sty m:val="p"/>
                          </m:rPr>
                          <w:rPr>
                            <w:rFonts w:ascii="Cambria Math" w:eastAsiaTheme="minorEastAsia" w:hAnsi="Cambria Math"/>
                            <w:lang w:eastAsia="zh-CN"/>
                          </w:rPr>
                          <m:t>FPS</m:t>
                        </m:r>
                      </m:den>
                    </m:f>
                  </m:oMath>
                </w:p>
              </w:tc>
              <w:tc>
                <w:tcPr>
                  <w:tcW w:w="1895" w:type="dxa"/>
                  <w:gridSpan w:val="2"/>
                  <w:shd w:val="clear" w:color="auto" w:fill="DAEEF3" w:themeFill="accent5" w:themeFillTint="33"/>
                  <w:vAlign w:val="center"/>
                </w:tcPr>
                <w:p w14:paraId="59E445C8" w14:textId="77777777" w:rsidR="00C57284" w:rsidRPr="00BB5ED1" w:rsidRDefault="00C57284" w:rsidP="00C57284">
                  <w:pPr>
                    <w:rPr>
                      <w:rFonts w:eastAsiaTheme="minorEastAsia"/>
                      <w:lang w:eastAsia="zh-CN"/>
                    </w:rPr>
                  </w:pPr>
                  <w:r w:rsidRPr="00BB5ED1">
                    <w:rPr>
                      <w:rFonts w:eastAsiaTheme="minorEastAsia" w:hint="eastAsia"/>
                      <w:lang w:eastAsia="zh-CN"/>
                    </w:rPr>
                    <w:t>M</w:t>
                  </w:r>
                  <w:r w:rsidRPr="00BB5ED1">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num>
                      <m:den>
                        <m:r>
                          <m:rPr>
                            <m:sty m:val="p"/>
                          </m:rPr>
                          <w:rPr>
                            <w:rFonts w:ascii="Cambria Math" w:eastAsiaTheme="minorEastAsia" w:hAnsi="Cambria Math"/>
                            <w:lang w:eastAsia="zh-CN"/>
                          </w:rPr>
                          <m:t>FPS*(N-1)</m:t>
                        </m:r>
                      </m:den>
                    </m:f>
                  </m:oMath>
                </w:p>
              </w:tc>
              <w:tc>
                <w:tcPr>
                  <w:tcW w:w="1717" w:type="dxa"/>
                  <w:shd w:val="clear" w:color="auto" w:fill="FDE9D9" w:themeFill="accent6" w:themeFillTint="33"/>
                  <w:vAlign w:val="center"/>
                </w:tcPr>
                <w:p w14:paraId="2555FE79" w14:textId="77777777" w:rsidR="00C57284" w:rsidRPr="00BB5ED1" w:rsidRDefault="00C57284" w:rsidP="00C57284">
                  <w:pPr>
                    <w:rPr>
                      <w:rFonts w:eastAsiaTheme="minorEastAsia"/>
                      <w:lang w:eastAsia="zh-CN"/>
                    </w:rPr>
                  </w:pPr>
                  <w:r w:rsidRPr="00BB5ED1">
                    <w:rPr>
                      <w:rFonts w:eastAsiaTheme="minorEastAsia" w:hint="eastAsia"/>
                      <w:lang w:eastAsia="zh-CN"/>
                    </w:rPr>
                    <w:t>M</w:t>
                  </w:r>
                  <w:r w:rsidRPr="00BB5ED1">
                    <w:rPr>
                      <w:rFonts w:eastAsiaTheme="minorEastAsia"/>
                      <w:lang w:eastAsia="zh-CN"/>
                    </w:rPr>
                    <w:t xml:space="preserve">ean = </w:t>
                  </w:r>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r>
                      <w:rPr>
                        <w:rFonts w:ascii="Cambria Math" w:eastAsiaTheme="minorEastAsia" w:hAnsi="Cambria Math"/>
                        <w:lang w:eastAsia="zh-CN"/>
                      </w:rPr>
                      <m:t>*</m:t>
                    </m:r>
                    <m:f>
                      <m:fPr>
                        <m:ctrlPr>
                          <w:rPr>
                            <w:rFonts w:ascii="Cambria Math" w:eastAsiaTheme="minorEastAsia" w:hAnsi="Cambria Math"/>
                            <w:lang w:eastAsia="zh-CN"/>
                          </w:rPr>
                        </m:ctrlPr>
                      </m:fPr>
                      <m:num>
                        <m:r>
                          <m:rPr>
                            <m:sty m:val="p"/>
                          </m:rPr>
                          <w:rPr>
                            <w:rFonts w:ascii="Cambria Math" w:eastAsiaTheme="minorEastAsia" w:hAnsi="Cambria Math"/>
                            <w:lang w:eastAsia="zh-CN"/>
                          </w:rPr>
                          <m:t>K</m:t>
                        </m:r>
                      </m:num>
                      <m:den>
                        <m:r>
                          <m:rPr>
                            <m:sty m:val="p"/>
                          </m:rPr>
                          <w:rPr>
                            <w:rFonts w:ascii="Cambria Math" w:eastAsiaTheme="minorEastAsia" w:hAnsi="Cambria Math"/>
                            <w:lang w:eastAsia="zh-CN"/>
                          </w:rPr>
                          <m:t>FPS</m:t>
                        </m:r>
                      </m:den>
                    </m:f>
                  </m:oMath>
                </w:p>
              </w:tc>
              <w:tc>
                <w:tcPr>
                  <w:tcW w:w="1806" w:type="dxa"/>
                  <w:gridSpan w:val="2"/>
                  <w:shd w:val="clear" w:color="auto" w:fill="FDE9D9" w:themeFill="accent6" w:themeFillTint="33"/>
                  <w:vAlign w:val="center"/>
                </w:tcPr>
                <w:p w14:paraId="6F102240" w14:textId="77777777" w:rsidR="00C57284" w:rsidRPr="00BB5ED1" w:rsidRDefault="00C57284" w:rsidP="00C57284">
                  <w:pPr>
                    <w:rPr>
                      <w:rFonts w:eastAsiaTheme="minorEastAsia"/>
                      <w:lang w:eastAsia="zh-CN"/>
                    </w:rPr>
                  </w:pPr>
                  <w:r w:rsidRPr="00BB5ED1">
                    <w:rPr>
                      <w:rFonts w:eastAsiaTheme="minorEastAsia" w:hint="eastAsia"/>
                      <w:lang w:eastAsia="zh-CN"/>
                    </w:rPr>
                    <w:t>M</w:t>
                  </w:r>
                  <w:r w:rsidRPr="00BB5ED1">
                    <w:rPr>
                      <w:rFonts w:eastAsiaTheme="minorEastAsia"/>
                      <w:lang w:eastAsia="zh-CN"/>
                    </w:rPr>
                    <w:t xml:space="preserve">ean =  </w:t>
                  </w:r>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r>
                      <w:rPr>
                        <w:rFonts w:ascii="Cambria Math" w:eastAsiaTheme="minorEastAsia" w:hAnsi="Cambria Math"/>
                        <w:lang w:eastAsia="zh-CN"/>
                      </w:rPr>
                      <m:t>*</m:t>
                    </m:r>
                    <m:f>
                      <m:fPr>
                        <m:ctrlPr>
                          <w:rPr>
                            <w:rFonts w:ascii="Cambria Math" w:eastAsiaTheme="minorEastAsia" w:hAnsi="Cambria Math"/>
                            <w:lang w:eastAsia="zh-CN"/>
                          </w:rPr>
                        </m:ctrlPr>
                      </m:fPr>
                      <m:num>
                        <m:r>
                          <m:rPr>
                            <m:sty m:val="p"/>
                          </m:rPr>
                          <w:rPr>
                            <w:rFonts w:ascii="Cambria Math" w:eastAsiaTheme="minorEastAsia" w:hAnsi="Cambria Math"/>
                            <w:lang w:eastAsia="zh-CN"/>
                          </w:rPr>
                          <m:t>K</m:t>
                        </m:r>
                      </m:num>
                      <m:den>
                        <m:r>
                          <m:rPr>
                            <m:sty m:val="p"/>
                          </m:rPr>
                          <w:rPr>
                            <w:rFonts w:ascii="Cambria Math" w:eastAsiaTheme="minorEastAsia" w:hAnsi="Cambria Math"/>
                            <w:lang w:eastAsia="zh-CN"/>
                          </w:rPr>
                          <m:t>FPS</m:t>
                        </m:r>
                        <m:r>
                          <w:rPr>
                            <w:rFonts w:ascii="Cambria Math" w:eastAsiaTheme="minorEastAsia" w:hAnsi="Cambria Math"/>
                            <w:lang w:eastAsia="zh-CN"/>
                          </w:rPr>
                          <m:t>*(K-1)</m:t>
                        </m:r>
                      </m:den>
                    </m:f>
                  </m:oMath>
                </w:p>
              </w:tc>
            </w:tr>
            <w:tr w:rsidR="00C57284" w14:paraId="1782F775" w14:textId="77777777" w:rsidTr="000C614D">
              <w:trPr>
                <w:trHeight w:val="614"/>
              </w:trPr>
              <w:tc>
                <w:tcPr>
                  <w:tcW w:w="2084" w:type="dxa"/>
                  <w:vMerge/>
                  <w:vAlign w:val="center"/>
                </w:tcPr>
                <w:p w14:paraId="4393AE27" w14:textId="77777777" w:rsidR="00C57284" w:rsidRPr="00B700D6" w:rsidRDefault="00C57284" w:rsidP="00C57284">
                  <w:pPr>
                    <w:spacing w:after="0"/>
                    <w:jc w:val="center"/>
                    <w:rPr>
                      <w:b/>
                      <w:lang w:eastAsia="zh-CN"/>
                    </w:rPr>
                  </w:pPr>
                </w:p>
              </w:tc>
              <w:tc>
                <w:tcPr>
                  <w:tcW w:w="7223" w:type="dxa"/>
                  <w:gridSpan w:val="6"/>
                  <w:shd w:val="clear" w:color="auto" w:fill="E5DFEC" w:themeFill="accent4" w:themeFillTint="33"/>
                  <w:vAlign w:val="center"/>
                </w:tcPr>
                <w:p w14:paraId="138CDF18" w14:textId="77777777" w:rsidR="00C57284" w:rsidRPr="00EE60EA" w:rsidRDefault="00C57284" w:rsidP="00E07576">
                  <w:pPr>
                    <w:pStyle w:val="affc"/>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6632DE">
                    <w:rPr>
                      <w:rFonts w:eastAsiaTheme="minorEastAsia"/>
                      <w:sz w:val="22"/>
                      <w:szCs w:val="22"/>
                      <w:lang w:eastAsia="zh-CN"/>
                    </w:rPr>
                    <w:t>[STD, Max, Min]: [10.5, 150, 50]% of Mean packet size</w:t>
                  </w:r>
                </w:p>
                <w:p w14:paraId="1E5755CA" w14:textId="77777777" w:rsidR="00C57284" w:rsidRPr="00915254" w:rsidRDefault="00C57284" w:rsidP="00E07576">
                  <w:pPr>
                    <w:pStyle w:val="affc"/>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EE60EA">
                    <w:rPr>
                      <w:rFonts w:eastAsiaTheme="minorEastAsia"/>
                      <w:sz w:val="22"/>
                      <w:szCs w:val="22"/>
                      <w:lang w:eastAsia="zh-CN"/>
                    </w:rPr>
                    <w:t>FPS is the frame rate of the single</w:t>
                  </w:r>
                  <w:r>
                    <w:rPr>
                      <w:rFonts w:eastAsiaTheme="minorEastAsia"/>
                      <w:sz w:val="22"/>
                      <w:szCs w:val="22"/>
                      <w:lang w:eastAsia="zh-CN"/>
                    </w:rPr>
                    <w:t xml:space="preserve"> </w:t>
                  </w:r>
                  <w:r w:rsidRPr="00EE60EA">
                    <w:rPr>
                      <w:rFonts w:eastAsiaTheme="minorEastAsia"/>
                      <w:sz w:val="22"/>
                      <w:szCs w:val="22"/>
                      <w:lang w:eastAsia="zh-CN"/>
                    </w:rPr>
                    <w:t>stream video</w:t>
                  </w:r>
                </w:p>
              </w:tc>
            </w:tr>
          </w:tbl>
          <w:p w14:paraId="6E41DAA4" w14:textId="165C0B83" w:rsidR="006A230F" w:rsidRDefault="00C57284" w:rsidP="00C57284">
            <w:pPr>
              <w:rPr>
                <w:lang w:eastAsia="zh-CN"/>
              </w:rPr>
            </w:pPr>
            <w:r>
              <w:rPr>
                <w:rFonts w:hint="eastAsia"/>
                <w:lang w:eastAsia="zh-CN"/>
              </w:rPr>
              <w:t>No</w:t>
            </w:r>
            <w:r>
              <w:rPr>
                <w:lang w:eastAsia="zh-CN"/>
              </w:rPr>
              <w:t xml:space="preserve">te: the </w:t>
            </w:r>
            <w:r w:rsidRPr="00D243B6">
              <w:t>QoS requirement</w:t>
            </w:r>
            <w:r>
              <w:t xml:space="preserve"> for each stream is separately discussed in the KPI part.</w:t>
            </w:r>
          </w:p>
        </w:tc>
      </w:tr>
      <w:tr w:rsidR="006A230F" w14:paraId="4A375B29" w14:textId="77777777" w:rsidTr="00C57284">
        <w:tc>
          <w:tcPr>
            <w:tcW w:w="1795" w:type="dxa"/>
          </w:tcPr>
          <w:p w14:paraId="5EC8582B" w14:textId="15CCCAA2" w:rsidR="006A230F" w:rsidRDefault="00C57284" w:rsidP="00C57284">
            <w:pPr>
              <w:rPr>
                <w:lang w:eastAsia="zh-CN"/>
              </w:rPr>
            </w:pPr>
            <w:r>
              <w:rPr>
                <w:lang w:eastAsia="zh-CN"/>
              </w:rPr>
              <w:lastRenderedPageBreak/>
              <w:t>vivo [3]</w:t>
            </w:r>
          </w:p>
        </w:tc>
        <w:tc>
          <w:tcPr>
            <w:tcW w:w="8662" w:type="dxa"/>
          </w:tcPr>
          <w:p w14:paraId="2F42BAB8" w14:textId="77777777" w:rsidR="00C57284" w:rsidRPr="00F77DD4" w:rsidRDefault="00C57284" w:rsidP="00C57284">
            <w:pPr>
              <w:pStyle w:val="a6"/>
              <w:rPr>
                <w:b w:val="0"/>
                <w:i/>
              </w:rPr>
            </w:pPr>
            <w:r w:rsidRPr="00F77DD4">
              <w:rPr>
                <w:b w:val="0"/>
                <w:i/>
              </w:rPr>
              <w:fldChar w:fldCharType="begin"/>
            </w:r>
            <w:r w:rsidRPr="00F77DD4">
              <w:rPr>
                <w:i/>
              </w:rPr>
              <w:instrText xml:space="preserve"> REF _Ref47732476 \h </w:instrText>
            </w:r>
            <w:r>
              <w:rPr>
                <w:i/>
              </w:rPr>
              <w:instrText xml:space="preserve"> \* MERGEFORMAT </w:instrText>
            </w:r>
            <w:r w:rsidRPr="00F77DD4">
              <w:rPr>
                <w:b w:val="0"/>
                <w:i/>
              </w:rPr>
            </w:r>
            <w:r w:rsidRPr="00F77DD4">
              <w:rPr>
                <w:b w:val="0"/>
                <w:i/>
              </w:rPr>
              <w:fldChar w:fldCharType="separate"/>
            </w:r>
            <w:r w:rsidRPr="00B97094">
              <w:rPr>
                <w:i/>
              </w:rPr>
              <w:t xml:space="preserve">Proposal </w:t>
            </w:r>
            <w:r>
              <w:rPr>
                <w:i/>
              </w:rPr>
              <w:t>1</w:t>
            </w:r>
            <w:r w:rsidRPr="00B97094">
              <w:rPr>
                <w:i/>
              </w:rPr>
              <w:t xml:space="preserve">: For </w:t>
            </w:r>
            <w:r>
              <w:rPr>
                <w:i/>
              </w:rPr>
              <w:t>dual-eye buffer</w:t>
            </w:r>
            <w:r w:rsidRPr="009355D0">
              <w:rPr>
                <w:i/>
              </w:rPr>
              <w:t xml:space="preserve">, </w:t>
            </w:r>
            <w:r w:rsidRPr="00007ADC">
              <w:rPr>
                <w:i/>
              </w:rPr>
              <w:t>the</w:t>
            </w:r>
            <w:r>
              <w:rPr>
                <w:i/>
              </w:rPr>
              <w:t xml:space="preserve"> d</w:t>
            </w:r>
            <w:r w:rsidRPr="0051527F">
              <w:rPr>
                <w:i/>
              </w:rPr>
              <w:t>ual-eye buffer</w:t>
            </w:r>
            <w:r>
              <w:rPr>
                <w:i/>
              </w:rPr>
              <w:t xml:space="preserve"> </w:t>
            </w:r>
            <w:r w:rsidRPr="00B97094">
              <w:rPr>
                <w:i/>
              </w:rPr>
              <w:t xml:space="preserve">traffic model in Table 1 </w:t>
            </w:r>
            <w:r>
              <w:rPr>
                <w:i/>
              </w:rPr>
              <w:t>can be optionally evaluated</w:t>
            </w:r>
            <w:r w:rsidRPr="00B97094">
              <w:rPr>
                <w:i/>
              </w:rPr>
              <w:t>.</w:t>
            </w:r>
            <w:r w:rsidRPr="00F77DD4">
              <w:rPr>
                <w:b w:val="0"/>
                <w:i/>
              </w:rPr>
              <w:fldChar w:fldCharType="end"/>
            </w:r>
            <w:r w:rsidRPr="00F77DD4">
              <w:rPr>
                <w:i/>
              </w:rPr>
              <w:t xml:space="preserve"> </w:t>
            </w:r>
          </w:p>
          <w:p w14:paraId="2E01ED4D" w14:textId="77777777" w:rsidR="00C57284" w:rsidRPr="00F77DD4" w:rsidRDefault="00C57284" w:rsidP="00C57284">
            <w:pPr>
              <w:pStyle w:val="a6"/>
              <w:rPr>
                <w:b w:val="0"/>
                <w:i/>
              </w:rPr>
            </w:pPr>
            <w:r w:rsidRPr="00F77DD4">
              <w:rPr>
                <w:b w:val="0"/>
                <w:i/>
              </w:rPr>
              <w:fldChar w:fldCharType="begin"/>
            </w:r>
            <w:r w:rsidRPr="00F77DD4">
              <w:rPr>
                <w:i/>
              </w:rPr>
              <w:instrText xml:space="preserve"> REF _Ref71638635 \h </w:instrText>
            </w:r>
            <w:r>
              <w:rPr>
                <w:i/>
              </w:rPr>
              <w:instrText xml:space="preserve"> \* MERGEFORMAT </w:instrText>
            </w:r>
            <w:r w:rsidRPr="00F77DD4">
              <w:rPr>
                <w:b w:val="0"/>
                <w:i/>
              </w:rPr>
            </w:r>
            <w:r w:rsidRPr="00F77DD4">
              <w:rPr>
                <w:b w:val="0"/>
                <w:i/>
              </w:rPr>
              <w:fldChar w:fldCharType="separate"/>
            </w:r>
            <w:r w:rsidRPr="00B97094">
              <w:rPr>
                <w:i/>
              </w:rPr>
              <w:t xml:space="preserve">Proposal </w:t>
            </w:r>
            <w:r>
              <w:rPr>
                <w:i/>
              </w:rPr>
              <w:t>2</w:t>
            </w:r>
            <w:r w:rsidRPr="00B97094">
              <w:rPr>
                <w:i/>
              </w:rPr>
              <w:t xml:space="preserve">: </w:t>
            </w:r>
            <w:r>
              <w:rPr>
                <w:i/>
              </w:rPr>
              <w:t>W</w:t>
            </w:r>
            <w:r w:rsidRPr="00B97094">
              <w:rPr>
                <w:i/>
              </w:rPr>
              <w:t xml:space="preserve">hich </w:t>
            </w:r>
            <w:r>
              <w:rPr>
                <w:i/>
              </w:rPr>
              <w:t xml:space="preserve">traffic </w:t>
            </w:r>
            <w:r w:rsidRPr="00B97094">
              <w:rPr>
                <w:i/>
              </w:rPr>
              <w:t xml:space="preserve">model to </w:t>
            </w:r>
            <w:r>
              <w:rPr>
                <w:i/>
              </w:rPr>
              <w:t xml:space="preserve">be </w:t>
            </w:r>
            <w:r w:rsidRPr="00B97094">
              <w:rPr>
                <w:i/>
              </w:rPr>
              <w:t>chose</w:t>
            </w:r>
            <w:r>
              <w:rPr>
                <w:i/>
              </w:rPr>
              <w:t>n</w:t>
            </w:r>
            <w:r w:rsidRPr="00B97094">
              <w:rPr>
                <w:i/>
              </w:rPr>
              <w:t xml:space="preserve"> as </w:t>
            </w:r>
            <w:r>
              <w:rPr>
                <w:i/>
              </w:rPr>
              <w:t>the</w:t>
            </w:r>
            <w:r w:rsidRPr="00B97094">
              <w:rPr>
                <w:i/>
              </w:rPr>
              <w:t xml:space="preserve"> baseline </w:t>
            </w:r>
            <w:r>
              <w:rPr>
                <w:i/>
              </w:rPr>
              <w:t>of</w:t>
            </w:r>
            <w:r w:rsidRPr="00B97094">
              <w:rPr>
                <w:i/>
              </w:rPr>
              <w:t xml:space="preserve"> multi</w:t>
            </w:r>
            <w:r>
              <w:rPr>
                <w:i/>
              </w:rPr>
              <w:t>-</w:t>
            </w:r>
            <w:r w:rsidRPr="00B97094">
              <w:rPr>
                <w:i/>
              </w:rPr>
              <w:t xml:space="preserve">stream </w:t>
            </w:r>
            <w:r>
              <w:rPr>
                <w:i/>
              </w:rPr>
              <w:t xml:space="preserve">evaluation </w:t>
            </w:r>
            <w:r w:rsidRPr="00B97094">
              <w:rPr>
                <w:i/>
              </w:rPr>
              <w:t xml:space="preserve">needs to be </w:t>
            </w:r>
            <w:r>
              <w:rPr>
                <w:i/>
              </w:rPr>
              <w:t xml:space="preserve">further </w:t>
            </w:r>
            <w:proofErr w:type="gramStart"/>
            <w:r>
              <w:rPr>
                <w:i/>
              </w:rPr>
              <w:t>studied</w:t>
            </w:r>
            <w:r w:rsidRPr="00B97094">
              <w:rPr>
                <w:i/>
              </w:rPr>
              <w:t>.</w:t>
            </w:r>
            <w:proofErr w:type="gramEnd"/>
            <w:r w:rsidRPr="00F77DD4">
              <w:rPr>
                <w:b w:val="0"/>
                <w:i/>
              </w:rPr>
              <w:fldChar w:fldCharType="end"/>
            </w:r>
          </w:p>
          <w:p w14:paraId="1AF96F41" w14:textId="77777777" w:rsidR="00C57284" w:rsidRPr="00B97094" w:rsidRDefault="00C57284" w:rsidP="00C57284">
            <w:pPr>
              <w:pStyle w:val="a6"/>
              <w:rPr>
                <w:b w:val="0"/>
                <w:i/>
              </w:rPr>
            </w:pPr>
            <w:r w:rsidRPr="00E500D2">
              <w:fldChar w:fldCharType="begin"/>
            </w:r>
            <w:r>
              <w:instrText xml:space="preserve"> REF _Ref71638636 \h  \* MERGEFORMAT </w:instrText>
            </w:r>
            <w:r w:rsidRPr="00E500D2">
              <w:fldChar w:fldCharType="separate"/>
            </w:r>
            <w:r w:rsidRPr="00B97094">
              <w:rPr>
                <w:i/>
              </w:rPr>
              <w:t xml:space="preserve">Proposal </w:t>
            </w:r>
            <w:r>
              <w:rPr>
                <w:i/>
              </w:rPr>
              <w:t>3</w:t>
            </w:r>
            <w:r w:rsidRPr="00B97094">
              <w:rPr>
                <w:i/>
              </w:rPr>
              <w:t xml:space="preserve">: </w:t>
            </w:r>
            <w:r>
              <w:rPr>
                <w:i/>
              </w:rPr>
              <w:t>For</w:t>
            </w:r>
            <w:r w:rsidRPr="00B97094">
              <w:rPr>
                <w:i/>
              </w:rPr>
              <w:t xml:space="preserve"> multi</w:t>
            </w:r>
            <w:r>
              <w:rPr>
                <w:i/>
              </w:rPr>
              <w:t>-</w:t>
            </w:r>
            <w:r w:rsidRPr="00B97094">
              <w:rPr>
                <w:i/>
              </w:rPr>
              <w:t xml:space="preserve">stream modelling </w:t>
            </w:r>
            <w:r>
              <w:rPr>
                <w:i/>
              </w:rPr>
              <w:t>with</w:t>
            </w:r>
            <w:r w:rsidRPr="00B97094">
              <w:rPr>
                <w:i/>
              </w:rPr>
              <w:t xml:space="preserve"> I</w:t>
            </w:r>
            <w:r>
              <w:rPr>
                <w:i/>
              </w:rPr>
              <w:t xml:space="preserve">-frame and </w:t>
            </w:r>
            <w:r w:rsidRPr="00B97094">
              <w:rPr>
                <w:i/>
              </w:rPr>
              <w:t xml:space="preserve">P-frame, the following traffic characteristics need to be </w:t>
            </w:r>
            <w:r>
              <w:rPr>
                <w:i/>
              </w:rPr>
              <w:t xml:space="preserve">further studied, </w:t>
            </w:r>
          </w:p>
          <w:p w14:paraId="6E2DC0A4" w14:textId="77777777" w:rsidR="00C57284" w:rsidRDefault="00C57284" w:rsidP="00E07576">
            <w:pPr>
              <w:pStyle w:val="a6"/>
              <w:numPr>
                <w:ilvl w:val="0"/>
                <w:numId w:val="22"/>
              </w:numPr>
              <w:overflowPunct w:val="0"/>
              <w:autoSpaceDE w:val="0"/>
              <w:autoSpaceDN w:val="0"/>
              <w:adjustRightInd w:val="0"/>
              <w:spacing w:line="240" w:lineRule="auto"/>
              <w:textAlignment w:val="baseline"/>
              <w:rPr>
                <w:rFonts w:eastAsia="SimSun"/>
                <w:b w:val="0"/>
                <w:i/>
                <w:lang w:eastAsia="zh-CN"/>
              </w:rPr>
            </w:pPr>
            <w:r>
              <w:rPr>
                <w:rFonts w:eastAsia="SimSun"/>
                <w:i/>
                <w:lang w:eastAsia="zh-CN"/>
              </w:rPr>
              <w:t>T</w:t>
            </w:r>
            <w:r w:rsidRPr="003B78EC">
              <w:rPr>
                <w:rFonts w:eastAsia="SimSun"/>
                <w:i/>
                <w:lang w:eastAsia="zh-CN"/>
              </w:rPr>
              <w:t>he packet size ratio of I-frame and P-frame</w:t>
            </w:r>
            <w:r>
              <w:rPr>
                <w:rFonts w:eastAsia="SimSun"/>
                <w:i/>
                <w:lang w:eastAsia="zh-CN"/>
              </w:rPr>
              <w:t xml:space="preserve">. </w:t>
            </w:r>
          </w:p>
          <w:p w14:paraId="6C443DF9" w14:textId="77777777" w:rsidR="00C57284" w:rsidRDefault="00C57284" w:rsidP="00E07576">
            <w:pPr>
              <w:pStyle w:val="a6"/>
              <w:numPr>
                <w:ilvl w:val="0"/>
                <w:numId w:val="22"/>
              </w:numPr>
              <w:overflowPunct w:val="0"/>
              <w:autoSpaceDE w:val="0"/>
              <w:autoSpaceDN w:val="0"/>
              <w:adjustRightInd w:val="0"/>
              <w:spacing w:line="240" w:lineRule="auto"/>
              <w:textAlignment w:val="baseline"/>
              <w:rPr>
                <w:rFonts w:eastAsia="SimSun"/>
                <w:b w:val="0"/>
                <w:i/>
                <w:lang w:eastAsia="zh-CN"/>
              </w:rPr>
            </w:pPr>
            <w:r>
              <w:rPr>
                <w:rFonts w:eastAsia="SimSun"/>
                <w:i/>
                <w:lang w:eastAsia="zh-CN"/>
              </w:rPr>
              <w:t>T</w:t>
            </w:r>
            <w:r w:rsidRPr="003B78EC">
              <w:rPr>
                <w:rFonts w:eastAsia="SimSun"/>
                <w:i/>
                <w:lang w:eastAsia="zh-CN"/>
              </w:rPr>
              <w:t>he length of GOP for GOP-based model and the number of slices per frame for Slice-based model</w:t>
            </w:r>
            <w:r>
              <w:rPr>
                <w:rFonts w:eastAsia="SimSun"/>
                <w:i/>
                <w:lang w:eastAsia="zh-CN"/>
              </w:rPr>
              <w:t xml:space="preserve">. </w:t>
            </w:r>
          </w:p>
          <w:p w14:paraId="110A76F7" w14:textId="77777777" w:rsidR="00C57284" w:rsidRPr="00E500D2" w:rsidRDefault="00C57284" w:rsidP="00E07576">
            <w:pPr>
              <w:pStyle w:val="a6"/>
              <w:numPr>
                <w:ilvl w:val="0"/>
                <w:numId w:val="22"/>
              </w:numPr>
              <w:overflowPunct w:val="0"/>
              <w:autoSpaceDE w:val="0"/>
              <w:autoSpaceDN w:val="0"/>
              <w:adjustRightInd w:val="0"/>
              <w:spacing w:line="240" w:lineRule="auto"/>
              <w:textAlignment w:val="baseline"/>
              <w:rPr>
                <w:rFonts w:eastAsia="SimSun"/>
                <w:b w:val="0"/>
                <w:i/>
                <w:lang w:eastAsia="zh-CN"/>
              </w:rPr>
            </w:pPr>
            <w:r>
              <w:rPr>
                <w:rFonts w:eastAsia="SimSun"/>
                <w:i/>
                <w:lang w:eastAsia="zh-CN"/>
              </w:rPr>
              <w:t>T</w:t>
            </w:r>
            <w:r w:rsidRPr="003B78EC">
              <w:rPr>
                <w:rFonts w:eastAsia="SimSun"/>
                <w:i/>
                <w:lang w:eastAsia="zh-CN"/>
              </w:rPr>
              <w:t>he jitter distribution</w:t>
            </w:r>
            <w:r>
              <w:rPr>
                <w:rFonts w:eastAsia="SimSun"/>
                <w:i/>
                <w:lang w:eastAsia="zh-CN"/>
              </w:rPr>
              <w:t>.</w:t>
            </w:r>
            <w:r w:rsidRPr="00E500D2">
              <w:fldChar w:fldCharType="end"/>
            </w:r>
          </w:p>
          <w:p w14:paraId="59829ECC" w14:textId="77777777" w:rsidR="00C57284" w:rsidRPr="00F77DD4" w:rsidRDefault="00C57284" w:rsidP="00C57284">
            <w:pPr>
              <w:pStyle w:val="a6"/>
              <w:rPr>
                <w:b w:val="0"/>
                <w:i/>
              </w:rPr>
            </w:pPr>
            <w:r w:rsidRPr="00F77DD4">
              <w:rPr>
                <w:b w:val="0"/>
                <w:i/>
              </w:rPr>
              <w:fldChar w:fldCharType="begin"/>
            </w:r>
            <w:r w:rsidRPr="00F77DD4">
              <w:rPr>
                <w:i/>
              </w:rPr>
              <w:instrText xml:space="preserve"> REF _Ref68635636 \h </w:instrText>
            </w:r>
            <w:r>
              <w:rPr>
                <w:i/>
              </w:rPr>
              <w:instrText xml:space="preserve"> \* MERGEFORMAT </w:instrText>
            </w:r>
            <w:r w:rsidRPr="00F77DD4">
              <w:rPr>
                <w:b w:val="0"/>
                <w:i/>
              </w:rPr>
            </w:r>
            <w:r w:rsidRPr="00F77DD4">
              <w:rPr>
                <w:b w:val="0"/>
                <w:i/>
              </w:rPr>
              <w:fldChar w:fldCharType="separate"/>
            </w:r>
            <w:r w:rsidRPr="001039FF">
              <w:rPr>
                <w:i/>
              </w:rPr>
              <w:t xml:space="preserve">Proposal </w:t>
            </w:r>
            <w:r>
              <w:rPr>
                <w:i/>
              </w:rPr>
              <w:t>4</w:t>
            </w:r>
            <w:r w:rsidRPr="00073D12">
              <w:rPr>
                <w:i/>
              </w:rPr>
              <w:t>:</w:t>
            </w:r>
            <w:r>
              <w:rPr>
                <w:i/>
              </w:rPr>
              <w:t xml:space="preserve"> </w:t>
            </w:r>
            <w:r w:rsidRPr="00B518BC">
              <w:rPr>
                <w:i/>
              </w:rPr>
              <w:t xml:space="preserve">How to set the X value and air interface PDB requirements </w:t>
            </w:r>
            <w:r>
              <w:rPr>
                <w:i/>
              </w:rPr>
              <w:t>for multi-stream model</w:t>
            </w:r>
            <w:r w:rsidRPr="00B518BC">
              <w:rPr>
                <w:i/>
              </w:rPr>
              <w:t xml:space="preserve"> need</w:t>
            </w:r>
            <w:r>
              <w:rPr>
                <w:i/>
              </w:rPr>
              <w:t xml:space="preserve"> to be</w:t>
            </w:r>
            <w:r w:rsidRPr="00B518BC">
              <w:rPr>
                <w:i/>
              </w:rPr>
              <w:t xml:space="preserve"> further </w:t>
            </w:r>
            <w:r>
              <w:rPr>
                <w:i/>
              </w:rPr>
              <w:t>studied</w:t>
            </w:r>
            <w:r w:rsidRPr="00073D12">
              <w:rPr>
                <w:i/>
              </w:rPr>
              <w:t>.</w:t>
            </w:r>
            <w:r w:rsidRPr="00F77DD4">
              <w:rPr>
                <w:b w:val="0"/>
                <w:i/>
              </w:rPr>
              <w:fldChar w:fldCharType="end"/>
            </w:r>
          </w:p>
          <w:p w14:paraId="46EB415D" w14:textId="0312D360" w:rsidR="006A230F" w:rsidRDefault="00C57284" w:rsidP="00C57284">
            <w:pPr>
              <w:rPr>
                <w:lang w:eastAsia="zh-CN"/>
              </w:rPr>
            </w:pPr>
            <w:r w:rsidRPr="00F77DD4">
              <w:rPr>
                <w:b/>
                <w:i/>
              </w:rPr>
              <w:fldChar w:fldCharType="begin"/>
            </w:r>
            <w:r w:rsidRPr="00F77DD4">
              <w:rPr>
                <w:b/>
                <w:i/>
              </w:rPr>
              <w:instrText xml:space="preserve"> REF _Ref71638639 \h </w:instrText>
            </w:r>
            <w:r>
              <w:rPr>
                <w:b/>
                <w:i/>
              </w:rPr>
              <w:instrText xml:space="preserve"> \* MERGEFORMAT </w:instrText>
            </w:r>
            <w:r w:rsidRPr="00F77DD4">
              <w:rPr>
                <w:b/>
                <w:i/>
              </w:rPr>
            </w:r>
            <w:r w:rsidRPr="00F77DD4">
              <w:rPr>
                <w:b/>
                <w:i/>
              </w:rPr>
              <w:fldChar w:fldCharType="separate"/>
            </w:r>
            <w:r w:rsidRPr="00B97094">
              <w:rPr>
                <w:b/>
                <w:i/>
              </w:rPr>
              <w:t xml:space="preserve">Proposal </w:t>
            </w:r>
            <w:r>
              <w:rPr>
                <w:b/>
                <w:i/>
              </w:rPr>
              <w:t>5</w:t>
            </w:r>
            <w:r w:rsidRPr="00B97094">
              <w:rPr>
                <w:b/>
                <w:i/>
              </w:rPr>
              <w:t>: A UE with multi</w:t>
            </w:r>
            <w:r>
              <w:rPr>
                <w:b/>
                <w:i/>
              </w:rPr>
              <w:t>-</w:t>
            </w:r>
            <w:r w:rsidRPr="00B97094">
              <w:rPr>
                <w:b/>
                <w:i/>
              </w:rPr>
              <w:t>stream is declared as a satisfied UE if each stream from the multi</w:t>
            </w:r>
            <w:r>
              <w:rPr>
                <w:b/>
                <w:i/>
              </w:rPr>
              <w:t>-</w:t>
            </w:r>
            <w:r w:rsidRPr="00B97094">
              <w:rPr>
                <w:b/>
                <w:i/>
              </w:rPr>
              <w:t xml:space="preserve">stream has been satisfied, i.e. for each stream more than X (%) of packets are successfully transmitted within a given air interface PDB, where the X value and the given air interface PDB can be set </w:t>
            </w:r>
            <w:r w:rsidRPr="00B97094">
              <w:rPr>
                <w:rFonts w:hint="eastAsia"/>
                <w:b/>
                <w:i/>
              </w:rPr>
              <w:t>per</w:t>
            </w:r>
            <w:r w:rsidRPr="00B97094">
              <w:rPr>
                <w:b/>
                <w:i/>
              </w:rPr>
              <w:t xml:space="preserve"> stream.</w:t>
            </w:r>
            <w:r w:rsidRPr="00F77DD4">
              <w:rPr>
                <w:b/>
                <w:i/>
              </w:rPr>
              <w:fldChar w:fldCharType="end"/>
            </w:r>
          </w:p>
        </w:tc>
      </w:tr>
      <w:tr w:rsidR="006A230F" w14:paraId="2EB34DB4" w14:textId="77777777" w:rsidTr="00C57284">
        <w:tc>
          <w:tcPr>
            <w:tcW w:w="1795" w:type="dxa"/>
          </w:tcPr>
          <w:p w14:paraId="48B10D95" w14:textId="6D40CDFC" w:rsidR="006A230F" w:rsidRDefault="00C57284" w:rsidP="00C57284">
            <w:pPr>
              <w:rPr>
                <w:lang w:eastAsia="zh-CN"/>
              </w:rPr>
            </w:pPr>
            <w:r>
              <w:rPr>
                <w:lang w:eastAsia="zh-CN"/>
              </w:rPr>
              <w:t>CATT [4]</w:t>
            </w:r>
          </w:p>
        </w:tc>
        <w:tc>
          <w:tcPr>
            <w:tcW w:w="8662" w:type="dxa"/>
          </w:tcPr>
          <w:p w14:paraId="4B274F87" w14:textId="77777777" w:rsidR="00C57284" w:rsidRDefault="00C57284" w:rsidP="00C57284">
            <w:pPr>
              <w:spacing w:line="360" w:lineRule="auto"/>
              <w:jc w:val="both"/>
              <w:rPr>
                <w:rFonts w:eastAsia="SimSun"/>
                <w:b/>
                <w:bCs/>
                <w:i/>
                <w:lang w:eastAsia="zh-CN"/>
              </w:rPr>
            </w:pPr>
            <w:r>
              <w:rPr>
                <w:rFonts w:eastAsia="SimSun" w:hint="eastAsia"/>
                <w:b/>
                <w:bCs/>
                <w:i/>
                <w:lang w:eastAsia="zh-CN"/>
              </w:rPr>
              <w:t>Proposal 1</w:t>
            </w:r>
            <w:r w:rsidRPr="00D821E4">
              <w:rPr>
                <w:rFonts w:eastAsia="SimSun"/>
                <w:b/>
                <w:bCs/>
                <w:i/>
                <w:lang w:eastAsia="zh-CN"/>
              </w:rPr>
              <w:t xml:space="preserve">: </w:t>
            </w:r>
            <w:r>
              <w:rPr>
                <w:rFonts w:eastAsia="SimSun"/>
                <w:b/>
                <w:bCs/>
                <w:i/>
                <w:lang w:eastAsia="zh-CN"/>
              </w:rPr>
              <w:t xml:space="preserve">When </w:t>
            </w:r>
            <w:r w:rsidRPr="00086CED">
              <w:rPr>
                <w:rFonts w:eastAsia="SimSun"/>
                <w:b/>
                <w:bCs/>
                <w:i/>
                <w:lang w:eastAsia="zh-CN"/>
              </w:rPr>
              <w:t xml:space="preserve">single eye </w:t>
            </w:r>
            <w:r>
              <w:rPr>
                <w:rFonts w:eastAsia="SimSun" w:hint="eastAsia"/>
                <w:b/>
                <w:bCs/>
                <w:i/>
                <w:lang w:eastAsia="zh-CN"/>
              </w:rPr>
              <w:t>or</w:t>
            </w:r>
            <w:r w:rsidRPr="00086CED">
              <w:rPr>
                <w:rFonts w:eastAsia="SimSun"/>
                <w:b/>
                <w:bCs/>
                <w:i/>
                <w:lang w:eastAsia="zh-CN"/>
              </w:rPr>
              <w:t xml:space="preserve"> dual eye buffer is </w:t>
            </w:r>
            <w:r>
              <w:rPr>
                <w:rFonts w:eastAsia="SimSun"/>
                <w:b/>
                <w:bCs/>
                <w:i/>
                <w:lang w:eastAsia="zh-CN"/>
              </w:rPr>
              <w:t xml:space="preserve">modelled for </w:t>
            </w:r>
            <w:r>
              <w:rPr>
                <w:rFonts w:eastAsia="SimSun" w:hint="eastAsia"/>
                <w:b/>
                <w:bCs/>
                <w:i/>
                <w:lang w:eastAsia="zh-CN"/>
              </w:rPr>
              <w:t>evaluat</w:t>
            </w:r>
            <w:r>
              <w:rPr>
                <w:rFonts w:eastAsia="SimSun"/>
                <w:b/>
                <w:bCs/>
                <w:i/>
                <w:lang w:eastAsia="zh-CN"/>
              </w:rPr>
              <w:t>ion</w:t>
            </w:r>
            <w:r w:rsidRPr="00086CED">
              <w:rPr>
                <w:rFonts w:eastAsia="SimSun"/>
                <w:b/>
                <w:bCs/>
                <w:i/>
                <w:lang w:eastAsia="zh-CN"/>
              </w:rPr>
              <w:t xml:space="preserve">, the total transmission data rate would be kept the same </w:t>
            </w:r>
            <w:r>
              <w:rPr>
                <w:rFonts w:eastAsia="SimSun"/>
                <w:b/>
                <w:bCs/>
                <w:i/>
                <w:lang w:eastAsia="zh-CN"/>
              </w:rPr>
              <w:t xml:space="preserve">with </w:t>
            </w:r>
            <w:r w:rsidRPr="00086CED">
              <w:rPr>
                <w:rFonts w:eastAsia="SimSun"/>
                <w:b/>
                <w:bCs/>
                <w:i/>
                <w:lang w:eastAsia="zh-CN"/>
              </w:rPr>
              <w:t>the details</w:t>
            </w:r>
            <w:r>
              <w:rPr>
                <w:rFonts w:eastAsia="SimSun"/>
                <w:b/>
                <w:bCs/>
                <w:i/>
                <w:lang w:eastAsia="zh-CN"/>
              </w:rPr>
              <w:t xml:space="preserve"> of modelling reported by companies</w:t>
            </w:r>
            <w:r w:rsidRPr="00086CED">
              <w:rPr>
                <w:rFonts w:eastAsia="SimSun"/>
                <w:b/>
                <w:bCs/>
                <w:i/>
                <w:lang w:eastAsia="zh-CN"/>
              </w:rPr>
              <w:t>.</w:t>
            </w:r>
          </w:p>
          <w:p w14:paraId="3E22C45C" w14:textId="77777777" w:rsidR="00C57284" w:rsidRDefault="00C57284" w:rsidP="00C57284">
            <w:pPr>
              <w:spacing w:line="360" w:lineRule="auto"/>
              <w:jc w:val="both"/>
              <w:rPr>
                <w:rFonts w:eastAsia="SimSun"/>
                <w:b/>
                <w:bCs/>
                <w:i/>
                <w:lang w:eastAsia="zh-CN"/>
              </w:rPr>
            </w:pPr>
            <w:r>
              <w:rPr>
                <w:rFonts w:eastAsia="SimSun" w:hint="eastAsia"/>
                <w:b/>
                <w:bCs/>
                <w:i/>
                <w:lang w:eastAsia="zh-CN"/>
              </w:rPr>
              <w:t>Proposal 2</w:t>
            </w:r>
            <w:r>
              <w:rPr>
                <w:rFonts w:eastAsia="SimSun"/>
                <w:b/>
                <w:bCs/>
                <w:i/>
                <w:lang w:eastAsia="zh-CN"/>
              </w:rPr>
              <w:t xml:space="preserve">: </w:t>
            </w:r>
            <w:r w:rsidRPr="006067AA">
              <w:rPr>
                <w:rFonts w:eastAsia="SimSun"/>
                <w:b/>
                <w:bCs/>
                <w:i/>
                <w:lang w:eastAsia="zh-CN"/>
              </w:rPr>
              <w:t>I-frame and P-frame</w:t>
            </w:r>
            <w:r>
              <w:rPr>
                <w:rFonts w:eastAsia="SimSun" w:hint="eastAsia"/>
                <w:b/>
                <w:bCs/>
                <w:i/>
                <w:lang w:eastAsia="zh-CN"/>
              </w:rPr>
              <w:t xml:space="preserve"> would</w:t>
            </w:r>
            <w:r>
              <w:rPr>
                <w:rFonts w:eastAsia="SimSun"/>
                <w:b/>
                <w:bCs/>
                <w:i/>
                <w:lang w:eastAsia="zh-CN"/>
              </w:rPr>
              <w:t xml:space="preserve"> not</w:t>
            </w:r>
            <w:r>
              <w:rPr>
                <w:rFonts w:eastAsia="SimSun" w:hint="eastAsia"/>
                <w:b/>
                <w:bCs/>
                <w:i/>
                <w:lang w:eastAsia="zh-CN"/>
              </w:rPr>
              <w:t xml:space="preserve"> be</w:t>
            </w:r>
            <w:r>
              <w:rPr>
                <w:rFonts w:eastAsia="SimSun"/>
                <w:b/>
                <w:bCs/>
                <w:i/>
                <w:lang w:eastAsia="zh-CN"/>
              </w:rPr>
              <w:t xml:space="preserve"> modelled differently as </w:t>
            </w:r>
            <w:r>
              <w:rPr>
                <w:rFonts w:eastAsia="SimSun" w:hint="eastAsia"/>
                <w:b/>
                <w:bCs/>
                <w:i/>
                <w:lang w:eastAsia="zh-CN"/>
              </w:rPr>
              <w:t>the baseline</w:t>
            </w:r>
            <w:r>
              <w:rPr>
                <w:rFonts w:eastAsia="SimSun"/>
                <w:b/>
                <w:bCs/>
                <w:i/>
                <w:lang w:eastAsia="zh-CN"/>
              </w:rPr>
              <w:t>.</w:t>
            </w:r>
          </w:p>
          <w:p w14:paraId="56D3E0DA" w14:textId="77777777" w:rsidR="00C57284" w:rsidRPr="00402D19" w:rsidRDefault="00C57284" w:rsidP="00C57284">
            <w:pPr>
              <w:pStyle w:val="ac"/>
              <w:spacing w:after="0" w:line="360" w:lineRule="auto"/>
              <w:rPr>
                <w:rFonts w:eastAsiaTheme="minorEastAsia"/>
                <w:b/>
                <w:i/>
                <w:lang w:eastAsia="zh-CN"/>
              </w:rPr>
            </w:pPr>
            <w:r w:rsidRPr="00402D19">
              <w:rPr>
                <w:rFonts w:eastAsiaTheme="minorEastAsia"/>
                <w:b/>
                <w:i/>
                <w:lang w:eastAsia="zh-CN"/>
              </w:rPr>
              <w:t xml:space="preserve">Proposal 3: The audio stream </w:t>
            </w:r>
            <w:r>
              <w:rPr>
                <w:rFonts w:eastAsiaTheme="minorEastAsia" w:hint="eastAsia"/>
                <w:b/>
                <w:i/>
                <w:lang w:eastAsia="zh-CN"/>
              </w:rPr>
              <w:t>could be</w:t>
            </w:r>
            <w:r w:rsidRPr="00402D19">
              <w:rPr>
                <w:rFonts w:eastAsiaTheme="minorEastAsia"/>
                <w:b/>
                <w:i/>
                <w:lang w:eastAsia="zh-CN"/>
              </w:rPr>
              <w:t xml:space="preserve"> aggregated with the data stream in option 2</w:t>
            </w:r>
            <w:r>
              <w:rPr>
                <w:rFonts w:eastAsiaTheme="minorEastAsia" w:hint="eastAsia"/>
                <w:b/>
                <w:i/>
                <w:lang w:eastAsia="zh-CN"/>
              </w:rPr>
              <w:t xml:space="preserve"> </w:t>
            </w:r>
            <w:r w:rsidRPr="003C01D3">
              <w:rPr>
                <w:rFonts w:eastAsiaTheme="minorEastAsia"/>
                <w:b/>
                <w:i/>
                <w:lang w:eastAsia="zh-CN"/>
              </w:rPr>
              <w:t>(video + audio/data)</w:t>
            </w:r>
            <w:r>
              <w:rPr>
                <w:rFonts w:eastAsiaTheme="minorEastAsia" w:hint="eastAsia"/>
                <w:b/>
                <w:i/>
                <w:lang w:eastAsia="zh-CN"/>
              </w:rPr>
              <w:t xml:space="preserve"> for two streams per UE in DL</w:t>
            </w:r>
            <w:r w:rsidRPr="00402D19">
              <w:rPr>
                <w:rFonts w:eastAsiaTheme="minorEastAsia"/>
                <w:b/>
                <w:i/>
                <w:lang w:eastAsia="zh-CN"/>
              </w:rPr>
              <w:t>.</w:t>
            </w:r>
          </w:p>
          <w:p w14:paraId="4B62F73A" w14:textId="1965E676" w:rsidR="006A230F" w:rsidRDefault="00C57284" w:rsidP="00C57284">
            <w:pPr>
              <w:rPr>
                <w:lang w:eastAsia="zh-CN"/>
              </w:rPr>
            </w:pPr>
            <w:r w:rsidRPr="00C57284">
              <w:rPr>
                <w:rFonts w:eastAsiaTheme="minorEastAsia"/>
                <w:b/>
                <w:i/>
                <w:highlight w:val="yellow"/>
                <w:lang w:eastAsia="zh-CN"/>
              </w:rPr>
              <w:t>Proposal 4: The PDB for a stream aggregating streams of scene, video, data, and audio would be either 10ms or 15ms.</w:t>
            </w:r>
          </w:p>
        </w:tc>
      </w:tr>
      <w:tr w:rsidR="006A230F" w14:paraId="3057363D" w14:textId="77777777" w:rsidTr="00C57284">
        <w:tc>
          <w:tcPr>
            <w:tcW w:w="1795" w:type="dxa"/>
          </w:tcPr>
          <w:p w14:paraId="2FB8BFDE" w14:textId="1DF1D11D" w:rsidR="006A230F" w:rsidRDefault="00C57284" w:rsidP="00C57284">
            <w:pPr>
              <w:rPr>
                <w:lang w:eastAsia="zh-CN"/>
              </w:rPr>
            </w:pPr>
            <w:r>
              <w:rPr>
                <w:lang w:eastAsia="zh-CN"/>
              </w:rPr>
              <w:t>Nokia [5]</w:t>
            </w:r>
          </w:p>
        </w:tc>
        <w:tc>
          <w:tcPr>
            <w:tcW w:w="8662" w:type="dxa"/>
          </w:tcPr>
          <w:p w14:paraId="65C6D87C" w14:textId="77777777" w:rsidR="00C57284" w:rsidRDefault="00C57284" w:rsidP="00C57284">
            <w:pPr>
              <w:rPr>
                <w:lang w:val="en-US"/>
              </w:rPr>
            </w:pPr>
            <w:r>
              <w:rPr>
                <w:b/>
                <w:bCs/>
                <w:lang w:val="en-US"/>
              </w:rPr>
              <w:t>Observation</w:t>
            </w:r>
            <w:r w:rsidRPr="00D753E0">
              <w:rPr>
                <w:b/>
                <w:bCs/>
                <w:lang w:val="en-US"/>
              </w:rPr>
              <w:t xml:space="preserve"> </w:t>
            </w:r>
            <w:r>
              <w:rPr>
                <w:b/>
                <w:bCs/>
                <w:lang w:val="en-US"/>
              </w:rPr>
              <w:t>1</w:t>
            </w:r>
            <w:r w:rsidRPr="00D753E0">
              <w:rPr>
                <w:b/>
                <w:bCs/>
                <w:lang w:val="en-US"/>
              </w:rPr>
              <w:t>:</w:t>
            </w:r>
            <w:r>
              <w:rPr>
                <w:lang w:val="en-US"/>
              </w:rPr>
              <w:t xml:space="preserve"> </w:t>
            </w:r>
            <w:r w:rsidRPr="001757BB">
              <w:rPr>
                <w:i/>
                <w:iCs/>
                <w:lang w:val="en-US"/>
              </w:rPr>
              <w:t>Table 1, 2, and 3 are the summary of the main parameters agreed for the DL and UL baseline traffic models and employed for the evaluation purposes.</w:t>
            </w:r>
          </w:p>
          <w:p w14:paraId="5DA57A71" w14:textId="186BED8F" w:rsidR="006A230F" w:rsidRDefault="00C57284" w:rsidP="00C57284">
            <w:pPr>
              <w:rPr>
                <w:lang w:eastAsia="zh-CN"/>
              </w:rPr>
            </w:pPr>
            <w:r>
              <w:rPr>
                <w:b/>
                <w:bCs/>
                <w:lang w:val="en-US"/>
              </w:rPr>
              <w:t>Observation</w:t>
            </w:r>
            <w:r w:rsidRPr="00D753E0">
              <w:rPr>
                <w:b/>
                <w:bCs/>
                <w:lang w:val="en-US"/>
              </w:rPr>
              <w:t xml:space="preserve"> </w:t>
            </w:r>
            <w:r>
              <w:rPr>
                <w:b/>
                <w:bCs/>
                <w:lang w:val="en-US"/>
              </w:rPr>
              <w:t>2</w:t>
            </w:r>
            <w:r w:rsidRPr="00D753E0">
              <w:rPr>
                <w:b/>
                <w:bCs/>
                <w:lang w:val="en-US"/>
              </w:rPr>
              <w:t>:</w:t>
            </w:r>
            <w:r>
              <w:rPr>
                <w:lang w:val="en-US"/>
              </w:rPr>
              <w:t xml:space="preserve"> </w:t>
            </w:r>
            <w:r w:rsidRPr="001757BB">
              <w:rPr>
                <w:i/>
                <w:iCs/>
                <w:lang w:val="en-US"/>
              </w:rPr>
              <w:t>Table 4 is the summary of the mandatory streams to be used for evaluation of VR, AR, and CG. Table 5 shows the optional streams that can be also modelled when evaluating VR, AR, and CG applications.</w:t>
            </w:r>
          </w:p>
        </w:tc>
      </w:tr>
      <w:tr w:rsidR="006A230F" w14:paraId="629D3C10" w14:textId="77777777" w:rsidTr="00C57284">
        <w:tc>
          <w:tcPr>
            <w:tcW w:w="1795" w:type="dxa"/>
          </w:tcPr>
          <w:p w14:paraId="1CC89F4C" w14:textId="22C1C190" w:rsidR="006A230F" w:rsidRDefault="00C57284" w:rsidP="00C57284">
            <w:pPr>
              <w:rPr>
                <w:lang w:eastAsia="zh-CN"/>
              </w:rPr>
            </w:pPr>
            <w:r>
              <w:rPr>
                <w:lang w:eastAsia="zh-CN"/>
              </w:rPr>
              <w:t>Qualcomm [6]</w:t>
            </w:r>
          </w:p>
        </w:tc>
        <w:tc>
          <w:tcPr>
            <w:tcW w:w="8662" w:type="dxa"/>
          </w:tcPr>
          <w:p w14:paraId="5793F7FB" w14:textId="338C1889" w:rsidR="006A230F" w:rsidRDefault="00C57284" w:rsidP="00C57284">
            <w:pPr>
              <w:rPr>
                <w:lang w:eastAsia="zh-CN"/>
              </w:rPr>
            </w:pPr>
            <w:r>
              <w:rPr>
                <w:b/>
                <w:bCs/>
                <w:i/>
                <w:iCs/>
              </w:rPr>
              <w:t>Proposal: For UL AR traffic model, c</w:t>
            </w:r>
            <w:r w:rsidRPr="003713B1">
              <w:rPr>
                <w:b/>
                <w:bCs/>
                <w:i/>
                <w:iCs/>
              </w:rPr>
              <w:t xml:space="preserve">onform </w:t>
            </w:r>
            <w:r w:rsidRPr="003713B1">
              <w:rPr>
                <w:rFonts w:hint="eastAsia"/>
                <w:b/>
                <w:bCs/>
                <w:i/>
                <w:iCs/>
              </w:rPr>
              <w:t>PDB values in [ ] for Stream 2 in Option 1 and 3, and Option 2</w:t>
            </w:r>
            <w:r>
              <w:rPr>
                <w:b/>
                <w:bCs/>
                <w:i/>
                <w:iCs/>
              </w:rPr>
              <w:t xml:space="preserve">, i.e., 60 </w:t>
            </w:r>
            <w:proofErr w:type="spellStart"/>
            <w:r>
              <w:rPr>
                <w:b/>
                <w:bCs/>
                <w:i/>
                <w:iCs/>
              </w:rPr>
              <w:t>ms</w:t>
            </w:r>
            <w:proofErr w:type="spellEnd"/>
            <w:r>
              <w:rPr>
                <w:b/>
                <w:bCs/>
                <w:i/>
                <w:iCs/>
              </w:rPr>
              <w:t xml:space="preserve"> PDB for the stream </w:t>
            </w:r>
            <w:r w:rsidRPr="003713B1">
              <w:rPr>
                <w:b/>
                <w:bCs/>
                <w:i/>
                <w:iCs/>
              </w:rPr>
              <w:t>representing streams of video, camera feed, audio, and data</w:t>
            </w:r>
          </w:p>
        </w:tc>
      </w:tr>
      <w:tr w:rsidR="006A230F" w14:paraId="4F37E0E3" w14:textId="77777777" w:rsidTr="00C57284">
        <w:tc>
          <w:tcPr>
            <w:tcW w:w="1795" w:type="dxa"/>
          </w:tcPr>
          <w:p w14:paraId="45161086" w14:textId="6D4B6B01" w:rsidR="006A230F" w:rsidRDefault="00C57284" w:rsidP="00C57284">
            <w:pPr>
              <w:rPr>
                <w:lang w:eastAsia="zh-CN"/>
              </w:rPr>
            </w:pPr>
            <w:r>
              <w:rPr>
                <w:lang w:eastAsia="zh-CN"/>
              </w:rPr>
              <w:t>OPPO [7]</w:t>
            </w:r>
          </w:p>
        </w:tc>
        <w:tc>
          <w:tcPr>
            <w:tcW w:w="8662" w:type="dxa"/>
          </w:tcPr>
          <w:p w14:paraId="7AD6BA38" w14:textId="77777777" w:rsidR="00C57284" w:rsidRPr="00076800" w:rsidRDefault="00C57284" w:rsidP="00C57284">
            <w:pPr>
              <w:rPr>
                <w:b/>
                <w:i/>
                <w:sz w:val="24"/>
                <w:lang w:eastAsia="zh-CN"/>
              </w:rPr>
            </w:pPr>
            <w:r w:rsidRPr="00076800">
              <w:rPr>
                <w:b/>
                <w:i/>
                <w:lang w:eastAsia="zh-CN"/>
              </w:rPr>
              <w:t>For evaluations of AR in UL:</w:t>
            </w:r>
          </w:p>
          <w:p w14:paraId="1AB2F713" w14:textId="77777777" w:rsidR="00C57284" w:rsidRPr="00076800" w:rsidRDefault="00C57284" w:rsidP="00E07576">
            <w:pPr>
              <w:pStyle w:val="affc"/>
              <w:numPr>
                <w:ilvl w:val="0"/>
                <w:numId w:val="24"/>
              </w:numPr>
              <w:overflowPunct w:val="0"/>
              <w:autoSpaceDE w:val="0"/>
              <w:autoSpaceDN w:val="0"/>
              <w:spacing w:after="0" w:line="240" w:lineRule="auto"/>
              <w:jc w:val="both"/>
              <w:rPr>
                <w:rFonts w:eastAsia="Gulim"/>
                <w:b/>
                <w:i/>
                <w:lang w:eastAsia="ja-JP"/>
              </w:rPr>
            </w:pPr>
            <w:r w:rsidRPr="00076800">
              <w:rPr>
                <w:rFonts w:eastAsia="Gulim" w:hint="eastAsia"/>
                <w:b/>
                <w:i/>
                <w:lang w:eastAsia="ja-JP"/>
              </w:rPr>
              <w:t xml:space="preserve">Option 1 (Baseline for power and capacity evaluations): Two streams as defined below </w:t>
            </w:r>
          </w:p>
          <w:p w14:paraId="5EBD49C6" w14:textId="77777777" w:rsidR="00C57284" w:rsidRPr="00076800" w:rsidRDefault="00C57284" w:rsidP="00E07576">
            <w:pPr>
              <w:pStyle w:val="affc"/>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Stream 1: pose/control</w:t>
            </w:r>
          </w:p>
          <w:p w14:paraId="1EC421C6" w14:textId="77777777" w:rsidR="00C57284" w:rsidRPr="00076800" w:rsidRDefault="00C57284" w:rsidP="00E07576">
            <w:pPr>
              <w:pStyle w:val="affc"/>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lastRenderedPageBreak/>
              <w:t>Traffic model and QoS parameters are same as for pose/control for UL CG/VR.</w:t>
            </w:r>
          </w:p>
          <w:p w14:paraId="65507189" w14:textId="77777777" w:rsidR="00C57284" w:rsidRPr="00076800" w:rsidRDefault="00C57284" w:rsidP="00E07576">
            <w:pPr>
              <w:pStyle w:val="affc"/>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Stream 2: A stream aggregating streams of scene, video, data, and audio. </w:t>
            </w:r>
          </w:p>
          <w:p w14:paraId="5A206EFB" w14:textId="77777777" w:rsidR="00C57284" w:rsidRPr="00076800" w:rsidRDefault="00C57284" w:rsidP="00E07576">
            <w:pPr>
              <w:pStyle w:val="affc"/>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Packet size: Truncated Gaussian distribution with the parameter values same as for DL</w:t>
            </w:r>
          </w:p>
          <w:p w14:paraId="294E87B3" w14:textId="77777777" w:rsidR="00C57284" w:rsidRPr="00076800" w:rsidRDefault="00C57284" w:rsidP="00E07576">
            <w:pPr>
              <w:pStyle w:val="affc"/>
              <w:numPr>
                <w:ilvl w:val="2"/>
                <w:numId w:val="24"/>
              </w:numPr>
              <w:spacing w:after="0" w:line="240" w:lineRule="auto"/>
              <w:jc w:val="both"/>
              <w:rPr>
                <w:rFonts w:eastAsia="Gulim"/>
                <w:b/>
                <w:i/>
                <w:lang w:eastAsia="ja-JP"/>
              </w:rPr>
            </w:pPr>
            <w:r w:rsidRPr="00076800">
              <w:rPr>
                <w:rFonts w:eastAsia="Gulim" w:hint="eastAsia"/>
                <w:b/>
                <w:i/>
                <w:lang w:eastAsia="ja-JP"/>
              </w:rPr>
              <w:t>Periodicity: 60 fps</w:t>
            </w:r>
          </w:p>
          <w:p w14:paraId="44B8A2D0" w14:textId="77777777" w:rsidR="00C57284" w:rsidRPr="00076800" w:rsidRDefault="00C57284" w:rsidP="00E07576">
            <w:pPr>
              <w:pStyle w:val="affc"/>
              <w:numPr>
                <w:ilvl w:val="3"/>
                <w:numId w:val="24"/>
              </w:numPr>
              <w:spacing w:after="0" w:line="240" w:lineRule="auto"/>
              <w:jc w:val="both"/>
              <w:rPr>
                <w:rFonts w:eastAsia="Gulim"/>
                <w:b/>
                <w:i/>
                <w:lang w:eastAsia="ja-JP"/>
              </w:rPr>
            </w:pPr>
            <w:r w:rsidRPr="00076800">
              <w:rPr>
                <w:rFonts w:eastAsia="Gulim" w:hint="eastAsia"/>
                <w:b/>
                <w:i/>
                <w:lang w:eastAsia="ja-JP"/>
              </w:rPr>
              <w:t>Jitter (optional): same model as for DL</w:t>
            </w:r>
          </w:p>
          <w:p w14:paraId="7A4AD5A8" w14:textId="77777777" w:rsidR="00C57284" w:rsidRPr="00076800" w:rsidRDefault="00C57284" w:rsidP="00E07576">
            <w:pPr>
              <w:pStyle w:val="affc"/>
              <w:numPr>
                <w:ilvl w:val="2"/>
                <w:numId w:val="24"/>
              </w:numPr>
              <w:spacing w:after="0" w:line="240" w:lineRule="auto"/>
              <w:jc w:val="both"/>
              <w:rPr>
                <w:rFonts w:eastAsia="Gulim"/>
                <w:b/>
                <w:i/>
                <w:lang w:eastAsia="ja-JP"/>
              </w:rPr>
            </w:pPr>
            <w:r w:rsidRPr="00076800">
              <w:rPr>
                <w:rFonts w:eastAsia="Gulim" w:hint="eastAsia"/>
                <w:b/>
                <w:i/>
                <w:lang w:eastAsia="ja-JP"/>
              </w:rPr>
              <w:t>Data rate: 10 Mbps (baseline), 20 Mbps (optional)</w:t>
            </w:r>
          </w:p>
          <w:p w14:paraId="23F394E7" w14:textId="77777777" w:rsidR="00C57284" w:rsidRPr="00076800" w:rsidRDefault="00C57284" w:rsidP="00E07576">
            <w:pPr>
              <w:pStyle w:val="affc"/>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PDB: </w:t>
            </w:r>
            <w:r w:rsidRPr="005A66AC">
              <w:rPr>
                <w:rFonts w:eastAsia="Gulim" w:hint="eastAsia"/>
                <w:b/>
                <w:i/>
                <w:strike/>
                <w:color w:val="FF0000"/>
                <w:lang w:eastAsia="ja-JP"/>
              </w:rPr>
              <w:t>[</w:t>
            </w:r>
            <w:r w:rsidRPr="00C57284">
              <w:rPr>
                <w:rFonts w:eastAsia="Gulim"/>
                <w:b/>
                <w:i/>
                <w:color w:val="FF0000"/>
                <w:highlight w:val="yellow"/>
                <w:lang w:eastAsia="ja-JP"/>
              </w:rPr>
              <w:t>15</w:t>
            </w:r>
            <w:r w:rsidRPr="00C57284">
              <w:rPr>
                <w:rFonts w:eastAsia="Gulim" w:hint="eastAsia"/>
                <w:b/>
                <w:i/>
                <w:strike/>
                <w:color w:val="FF0000"/>
                <w:highlight w:val="yellow"/>
                <w:lang w:eastAsia="ja-JP"/>
              </w:rPr>
              <w:t>60</w:t>
            </w:r>
            <w:r w:rsidRPr="005A66AC">
              <w:rPr>
                <w:rFonts w:eastAsia="Gulim" w:hint="eastAsia"/>
                <w:b/>
                <w:i/>
                <w:strike/>
                <w:color w:val="FF0000"/>
                <w:lang w:eastAsia="ja-JP"/>
              </w:rPr>
              <w:t>]</w:t>
            </w:r>
            <w:r w:rsidRPr="00076800">
              <w:rPr>
                <w:rFonts w:eastAsia="Gulim" w:hint="eastAsia"/>
                <w:b/>
                <w:i/>
                <w:lang w:eastAsia="ja-JP"/>
              </w:rPr>
              <w:t xml:space="preserve"> </w:t>
            </w:r>
            <w:proofErr w:type="spellStart"/>
            <w:r w:rsidRPr="00076800">
              <w:rPr>
                <w:rFonts w:eastAsia="Gulim" w:hint="eastAsia"/>
                <w:b/>
                <w:i/>
                <w:lang w:eastAsia="ja-JP"/>
              </w:rPr>
              <w:t>ms</w:t>
            </w:r>
            <w:proofErr w:type="spellEnd"/>
            <w:r w:rsidRPr="00076800">
              <w:rPr>
                <w:rFonts w:eastAsia="Gulim" w:hint="eastAsia"/>
                <w:b/>
                <w:i/>
                <w:lang w:eastAsia="ja-JP"/>
              </w:rPr>
              <w:t xml:space="preserve"> (baseline), </w:t>
            </w:r>
            <w:r w:rsidRPr="005A66AC">
              <w:rPr>
                <w:rFonts w:eastAsia="Gulim" w:hint="eastAsia"/>
                <w:b/>
                <w:i/>
                <w:strike/>
                <w:color w:val="FF0000"/>
                <w:lang w:eastAsia="ja-JP"/>
              </w:rPr>
              <w:t>[</w:t>
            </w:r>
            <w:r w:rsidRPr="00C57284">
              <w:rPr>
                <w:rFonts w:eastAsia="Gulim" w:hint="eastAsia"/>
                <w:b/>
                <w:i/>
                <w:highlight w:val="yellow"/>
                <w:lang w:eastAsia="ja-JP"/>
              </w:rPr>
              <w:t>10</w:t>
            </w:r>
            <w:r w:rsidRPr="00076800">
              <w:rPr>
                <w:rFonts w:eastAsia="Gulim" w:hint="eastAsia"/>
                <w:b/>
                <w:i/>
                <w:strike/>
                <w:color w:val="FF0000"/>
                <w:lang w:eastAsia="ja-JP"/>
              </w:rPr>
              <w:t>/</w:t>
            </w:r>
            <w:r w:rsidRPr="00C57284">
              <w:rPr>
                <w:rFonts w:eastAsia="Gulim" w:hint="eastAsia"/>
                <w:b/>
                <w:i/>
                <w:strike/>
                <w:color w:val="FF0000"/>
                <w:highlight w:val="yellow"/>
                <w:lang w:eastAsia="ja-JP"/>
              </w:rPr>
              <w:t>15</w:t>
            </w:r>
            <w:r w:rsidRPr="005A66AC">
              <w:rPr>
                <w:rFonts w:eastAsia="Gulim" w:hint="eastAsia"/>
                <w:b/>
                <w:i/>
                <w:strike/>
                <w:color w:val="FF0000"/>
                <w:lang w:eastAsia="ja-JP"/>
              </w:rPr>
              <w:t>]</w:t>
            </w:r>
            <w:r w:rsidRPr="00076800">
              <w:rPr>
                <w:rFonts w:eastAsia="Gulim" w:hint="eastAsia"/>
                <w:b/>
                <w:i/>
                <w:lang w:eastAsia="ja-JP"/>
              </w:rPr>
              <w:t xml:space="preserve"> </w:t>
            </w:r>
            <w:proofErr w:type="spellStart"/>
            <w:r w:rsidRPr="00076800">
              <w:rPr>
                <w:rFonts w:eastAsia="Gulim" w:hint="eastAsia"/>
                <w:b/>
                <w:i/>
                <w:lang w:eastAsia="ja-JP"/>
              </w:rPr>
              <w:t>ms</w:t>
            </w:r>
            <w:proofErr w:type="spellEnd"/>
            <w:r w:rsidRPr="00076800">
              <w:rPr>
                <w:rFonts w:eastAsia="Gulim" w:hint="eastAsia"/>
                <w:b/>
                <w:i/>
                <w:lang w:eastAsia="ja-JP"/>
              </w:rPr>
              <w:t xml:space="preserve"> (optional)</w:t>
            </w:r>
          </w:p>
          <w:p w14:paraId="52A439F5" w14:textId="77777777" w:rsidR="00C57284" w:rsidRPr="00076800" w:rsidRDefault="00C57284" w:rsidP="00E07576">
            <w:pPr>
              <w:pStyle w:val="affc"/>
              <w:numPr>
                <w:ilvl w:val="0"/>
                <w:numId w:val="24"/>
              </w:numPr>
              <w:overflowPunct w:val="0"/>
              <w:autoSpaceDE w:val="0"/>
              <w:autoSpaceDN w:val="0"/>
              <w:spacing w:after="0" w:line="240" w:lineRule="auto"/>
              <w:jc w:val="both"/>
              <w:rPr>
                <w:rFonts w:eastAsia="Gulim"/>
                <w:b/>
                <w:i/>
                <w:lang w:eastAsia="ja-JP"/>
              </w:rPr>
            </w:pPr>
            <w:r w:rsidRPr="00076800">
              <w:rPr>
                <w:rFonts w:eastAsia="Gulim" w:hint="eastAsia"/>
                <w:b/>
                <w:i/>
                <w:lang w:eastAsia="ja-JP"/>
              </w:rPr>
              <w:t xml:space="preserve">Option 2 (Optional for power evaluation and baseline for capacity evaluation): Single stream as defined below </w:t>
            </w:r>
          </w:p>
          <w:p w14:paraId="01505642" w14:textId="77777777" w:rsidR="00C57284" w:rsidRPr="00076800" w:rsidRDefault="00C57284" w:rsidP="00E07576">
            <w:pPr>
              <w:pStyle w:val="affc"/>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Packet size: Truncated Gaussian distribution with the parameter values same as for DL</w:t>
            </w:r>
          </w:p>
          <w:p w14:paraId="0209C4D3" w14:textId="77777777" w:rsidR="00C57284" w:rsidRPr="00076800" w:rsidRDefault="00C57284" w:rsidP="00E07576">
            <w:pPr>
              <w:pStyle w:val="affc"/>
              <w:numPr>
                <w:ilvl w:val="1"/>
                <w:numId w:val="24"/>
              </w:numPr>
              <w:spacing w:after="0" w:line="240" w:lineRule="auto"/>
              <w:jc w:val="both"/>
              <w:rPr>
                <w:rFonts w:eastAsia="Gulim"/>
                <w:b/>
                <w:i/>
                <w:lang w:eastAsia="ja-JP"/>
              </w:rPr>
            </w:pPr>
            <w:r w:rsidRPr="00076800">
              <w:rPr>
                <w:rFonts w:eastAsia="Gulim" w:hint="eastAsia"/>
                <w:b/>
                <w:i/>
                <w:lang w:eastAsia="ja-JP"/>
              </w:rPr>
              <w:t>Periodicity: 60 fps</w:t>
            </w:r>
          </w:p>
          <w:p w14:paraId="4BD07186" w14:textId="77777777" w:rsidR="00C57284" w:rsidRPr="00076800" w:rsidRDefault="00C57284" w:rsidP="00E07576">
            <w:pPr>
              <w:pStyle w:val="affc"/>
              <w:numPr>
                <w:ilvl w:val="2"/>
                <w:numId w:val="24"/>
              </w:numPr>
              <w:spacing w:after="0" w:line="240" w:lineRule="auto"/>
              <w:jc w:val="both"/>
              <w:rPr>
                <w:rFonts w:eastAsia="Gulim"/>
                <w:b/>
                <w:i/>
                <w:lang w:eastAsia="ja-JP"/>
              </w:rPr>
            </w:pPr>
            <w:r w:rsidRPr="00076800">
              <w:rPr>
                <w:rFonts w:eastAsia="Gulim" w:hint="eastAsia"/>
                <w:b/>
                <w:i/>
                <w:lang w:eastAsia="ja-JP"/>
              </w:rPr>
              <w:t>Jitter (optional): same model as for DL</w:t>
            </w:r>
          </w:p>
          <w:p w14:paraId="16A000BA" w14:textId="77777777" w:rsidR="00C57284" w:rsidRPr="00076800" w:rsidRDefault="00C57284" w:rsidP="00E07576">
            <w:pPr>
              <w:pStyle w:val="affc"/>
              <w:numPr>
                <w:ilvl w:val="1"/>
                <w:numId w:val="24"/>
              </w:numPr>
              <w:spacing w:after="0" w:line="240" w:lineRule="auto"/>
              <w:jc w:val="both"/>
              <w:rPr>
                <w:rFonts w:eastAsia="Gulim"/>
                <w:b/>
                <w:i/>
                <w:lang w:eastAsia="ja-JP"/>
              </w:rPr>
            </w:pPr>
            <w:r w:rsidRPr="00076800">
              <w:rPr>
                <w:rFonts w:eastAsia="Gulim" w:hint="eastAsia"/>
                <w:b/>
                <w:i/>
                <w:lang w:eastAsia="ja-JP"/>
              </w:rPr>
              <w:t>Data rate: 10 Mbps (baseline), 20 Mbps (optional)</w:t>
            </w:r>
          </w:p>
          <w:p w14:paraId="13489F0A" w14:textId="77777777" w:rsidR="00C57284" w:rsidRPr="00076800" w:rsidRDefault="00C57284" w:rsidP="00E07576">
            <w:pPr>
              <w:pStyle w:val="affc"/>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PDB: </w:t>
            </w:r>
            <w:r w:rsidRPr="005A66AC">
              <w:rPr>
                <w:rFonts w:eastAsia="Gulim" w:hint="eastAsia"/>
                <w:b/>
                <w:i/>
                <w:strike/>
                <w:color w:val="FF0000"/>
                <w:lang w:eastAsia="ja-JP"/>
              </w:rPr>
              <w:t>[</w:t>
            </w:r>
            <w:r w:rsidRPr="00C57284">
              <w:rPr>
                <w:rFonts w:eastAsia="Gulim"/>
                <w:b/>
                <w:i/>
                <w:color w:val="FF0000"/>
                <w:highlight w:val="yellow"/>
                <w:lang w:eastAsia="ja-JP"/>
              </w:rPr>
              <w:t>15</w:t>
            </w:r>
            <w:r w:rsidRPr="00C57284">
              <w:rPr>
                <w:rFonts w:eastAsia="Gulim" w:hint="eastAsia"/>
                <w:b/>
                <w:i/>
                <w:strike/>
                <w:color w:val="FF0000"/>
                <w:highlight w:val="yellow"/>
                <w:lang w:eastAsia="ja-JP"/>
              </w:rPr>
              <w:t>60</w:t>
            </w:r>
            <w:r w:rsidRPr="005A66AC">
              <w:rPr>
                <w:rFonts w:eastAsia="Gulim" w:hint="eastAsia"/>
                <w:b/>
                <w:i/>
                <w:strike/>
                <w:color w:val="FF0000"/>
                <w:lang w:eastAsia="ja-JP"/>
              </w:rPr>
              <w:t>]</w:t>
            </w:r>
            <w:r w:rsidRPr="00076800">
              <w:rPr>
                <w:rFonts w:eastAsia="Gulim" w:hint="eastAsia"/>
                <w:b/>
                <w:i/>
                <w:lang w:eastAsia="ja-JP"/>
              </w:rPr>
              <w:t xml:space="preserve"> </w:t>
            </w:r>
            <w:proofErr w:type="spellStart"/>
            <w:r w:rsidRPr="00076800">
              <w:rPr>
                <w:rFonts w:eastAsia="Gulim" w:hint="eastAsia"/>
                <w:b/>
                <w:i/>
                <w:lang w:eastAsia="ja-JP"/>
              </w:rPr>
              <w:t>ms</w:t>
            </w:r>
            <w:proofErr w:type="spellEnd"/>
            <w:r w:rsidRPr="00076800">
              <w:rPr>
                <w:rFonts w:eastAsia="Gulim" w:hint="eastAsia"/>
                <w:b/>
                <w:i/>
                <w:lang w:eastAsia="ja-JP"/>
              </w:rPr>
              <w:t xml:space="preserve"> (baseline), </w:t>
            </w:r>
            <w:r w:rsidRPr="005A66AC">
              <w:rPr>
                <w:rFonts w:eastAsia="Gulim" w:hint="eastAsia"/>
                <w:b/>
                <w:i/>
                <w:strike/>
                <w:color w:val="FF0000"/>
                <w:lang w:eastAsia="ja-JP"/>
              </w:rPr>
              <w:t>[</w:t>
            </w:r>
            <w:r w:rsidRPr="00C57284">
              <w:rPr>
                <w:rFonts w:eastAsia="Gulim" w:hint="eastAsia"/>
                <w:b/>
                <w:i/>
                <w:highlight w:val="yellow"/>
                <w:lang w:eastAsia="ja-JP"/>
              </w:rPr>
              <w:t>10</w:t>
            </w:r>
            <w:r w:rsidRPr="00076800">
              <w:rPr>
                <w:rFonts w:eastAsia="Gulim" w:hint="eastAsia"/>
                <w:b/>
                <w:i/>
                <w:strike/>
                <w:color w:val="FF0000"/>
                <w:lang w:eastAsia="ja-JP"/>
              </w:rPr>
              <w:t>/15</w:t>
            </w:r>
            <w:r w:rsidRPr="005A66AC">
              <w:rPr>
                <w:rFonts w:eastAsia="Gulim" w:hint="eastAsia"/>
                <w:b/>
                <w:i/>
                <w:strike/>
                <w:color w:val="FF0000"/>
                <w:lang w:eastAsia="ja-JP"/>
              </w:rPr>
              <w:t>]</w:t>
            </w:r>
            <w:r w:rsidRPr="00076800">
              <w:rPr>
                <w:rFonts w:eastAsia="Gulim" w:hint="eastAsia"/>
                <w:b/>
                <w:i/>
                <w:lang w:eastAsia="ja-JP"/>
              </w:rPr>
              <w:t xml:space="preserve"> </w:t>
            </w:r>
            <w:proofErr w:type="spellStart"/>
            <w:r w:rsidRPr="00076800">
              <w:rPr>
                <w:rFonts w:eastAsia="Gulim" w:hint="eastAsia"/>
                <w:b/>
                <w:i/>
                <w:lang w:eastAsia="ja-JP"/>
              </w:rPr>
              <w:t>ms</w:t>
            </w:r>
            <w:proofErr w:type="spellEnd"/>
            <w:r w:rsidRPr="00076800">
              <w:rPr>
                <w:rFonts w:eastAsia="Gulim" w:hint="eastAsia"/>
                <w:b/>
                <w:i/>
                <w:lang w:eastAsia="ja-JP"/>
              </w:rPr>
              <w:t xml:space="preserve"> (optional)</w:t>
            </w:r>
          </w:p>
          <w:p w14:paraId="6409F056" w14:textId="77777777" w:rsidR="00C57284" w:rsidRPr="00076800" w:rsidRDefault="00C57284" w:rsidP="00E07576">
            <w:pPr>
              <w:pStyle w:val="affc"/>
              <w:numPr>
                <w:ilvl w:val="0"/>
                <w:numId w:val="24"/>
              </w:numPr>
              <w:overflowPunct w:val="0"/>
              <w:autoSpaceDE w:val="0"/>
              <w:autoSpaceDN w:val="0"/>
              <w:spacing w:after="0" w:line="240" w:lineRule="auto"/>
              <w:jc w:val="both"/>
              <w:rPr>
                <w:rFonts w:eastAsia="Gulim"/>
                <w:b/>
                <w:i/>
                <w:lang w:eastAsia="ja-JP"/>
              </w:rPr>
            </w:pPr>
            <w:r w:rsidRPr="00076800">
              <w:rPr>
                <w:rFonts w:eastAsia="Gulim" w:hint="eastAsia"/>
                <w:b/>
                <w:i/>
                <w:lang w:eastAsia="ja-JP"/>
              </w:rPr>
              <w:t xml:space="preserve">Option 3 (Optional): Three streams as defined below </w:t>
            </w:r>
          </w:p>
          <w:p w14:paraId="6C560BCD" w14:textId="77777777" w:rsidR="00C57284" w:rsidRPr="00076800" w:rsidRDefault="00C57284" w:rsidP="00E07576">
            <w:pPr>
              <w:pStyle w:val="affc"/>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Stream 1: pose/control</w:t>
            </w:r>
          </w:p>
          <w:p w14:paraId="3C0F9B47" w14:textId="77777777" w:rsidR="00C57284" w:rsidRPr="00076800" w:rsidRDefault="00C57284" w:rsidP="00E07576">
            <w:pPr>
              <w:pStyle w:val="affc"/>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Traffic model and QoS parameters are same as for pose/control for UL CG/VR.</w:t>
            </w:r>
          </w:p>
          <w:p w14:paraId="3DC4CA89" w14:textId="77777777" w:rsidR="00C57284" w:rsidRPr="00076800" w:rsidRDefault="00C57284" w:rsidP="00E07576">
            <w:pPr>
              <w:pStyle w:val="affc"/>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Stream 2: A stream aggregating streams of scene and video </w:t>
            </w:r>
          </w:p>
          <w:p w14:paraId="419AB825" w14:textId="77777777" w:rsidR="00C57284" w:rsidRPr="00076800" w:rsidRDefault="00C57284" w:rsidP="00E07576">
            <w:pPr>
              <w:pStyle w:val="affc"/>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Packet size: Truncated Gaussian distribution with the parameter values same as for DL</w:t>
            </w:r>
          </w:p>
          <w:p w14:paraId="67973D21" w14:textId="77777777" w:rsidR="00C57284" w:rsidRPr="00076800" w:rsidRDefault="00C57284" w:rsidP="00E07576">
            <w:pPr>
              <w:pStyle w:val="affc"/>
              <w:numPr>
                <w:ilvl w:val="2"/>
                <w:numId w:val="24"/>
              </w:numPr>
              <w:spacing w:after="0" w:line="240" w:lineRule="auto"/>
              <w:jc w:val="both"/>
              <w:rPr>
                <w:rFonts w:eastAsia="Gulim"/>
                <w:b/>
                <w:i/>
                <w:lang w:eastAsia="ja-JP"/>
              </w:rPr>
            </w:pPr>
            <w:r w:rsidRPr="00076800">
              <w:rPr>
                <w:rFonts w:eastAsia="Gulim" w:hint="eastAsia"/>
                <w:b/>
                <w:i/>
                <w:lang w:eastAsia="ja-JP"/>
              </w:rPr>
              <w:t>Periodicity: 60 fps</w:t>
            </w:r>
          </w:p>
          <w:p w14:paraId="30110517" w14:textId="77777777" w:rsidR="00C57284" w:rsidRPr="00076800" w:rsidRDefault="00C57284" w:rsidP="00E07576">
            <w:pPr>
              <w:pStyle w:val="affc"/>
              <w:numPr>
                <w:ilvl w:val="3"/>
                <w:numId w:val="24"/>
              </w:numPr>
              <w:spacing w:after="0" w:line="240" w:lineRule="auto"/>
              <w:jc w:val="both"/>
              <w:rPr>
                <w:rFonts w:eastAsia="Gulim"/>
                <w:b/>
                <w:i/>
                <w:lang w:eastAsia="ja-JP"/>
              </w:rPr>
            </w:pPr>
            <w:r w:rsidRPr="00076800">
              <w:rPr>
                <w:rFonts w:eastAsia="Gulim" w:hint="eastAsia"/>
                <w:b/>
                <w:i/>
                <w:lang w:eastAsia="ja-JP"/>
              </w:rPr>
              <w:t>Jitter (optional): same model as for DL</w:t>
            </w:r>
          </w:p>
          <w:p w14:paraId="17FCFEA0" w14:textId="77777777" w:rsidR="00C57284" w:rsidRPr="00076800" w:rsidRDefault="00C57284" w:rsidP="00E07576">
            <w:pPr>
              <w:pStyle w:val="affc"/>
              <w:numPr>
                <w:ilvl w:val="2"/>
                <w:numId w:val="24"/>
              </w:numPr>
              <w:spacing w:after="0" w:line="240" w:lineRule="auto"/>
              <w:jc w:val="both"/>
              <w:rPr>
                <w:rFonts w:eastAsia="Gulim"/>
                <w:b/>
                <w:i/>
                <w:lang w:eastAsia="ja-JP"/>
              </w:rPr>
            </w:pPr>
            <w:r w:rsidRPr="00076800">
              <w:rPr>
                <w:rFonts w:eastAsia="Gulim" w:hint="eastAsia"/>
                <w:b/>
                <w:i/>
                <w:lang w:eastAsia="ja-JP"/>
              </w:rPr>
              <w:t>Data rate: 10 Mbps (baseline), 20 Mbps (optional)</w:t>
            </w:r>
          </w:p>
          <w:p w14:paraId="5FC10D99" w14:textId="77777777" w:rsidR="00C57284" w:rsidRPr="00E66B4A" w:rsidRDefault="00C57284" w:rsidP="00E07576">
            <w:pPr>
              <w:pStyle w:val="affc"/>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PDB: </w:t>
            </w:r>
            <w:r w:rsidRPr="005A66AC">
              <w:rPr>
                <w:rFonts w:eastAsia="Gulim" w:hint="eastAsia"/>
                <w:b/>
                <w:i/>
                <w:strike/>
                <w:color w:val="FF0000"/>
                <w:lang w:eastAsia="ja-JP"/>
              </w:rPr>
              <w:t>[</w:t>
            </w:r>
            <w:r w:rsidRPr="00C57284">
              <w:rPr>
                <w:rFonts w:eastAsia="Gulim"/>
                <w:b/>
                <w:i/>
                <w:color w:val="FF0000"/>
                <w:highlight w:val="yellow"/>
                <w:lang w:eastAsia="ja-JP"/>
              </w:rPr>
              <w:t>15</w:t>
            </w:r>
            <w:r w:rsidRPr="00C57284">
              <w:rPr>
                <w:rFonts w:eastAsia="Gulim" w:hint="eastAsia"/>
                <w:b/>
                <w:i/>
                <w:strike/>
                <w:color w:val="FF0000"/>
                <w:highlight w:val="yellow"/>
                <w:lang w:eastAsia="ja-JP"/>
              </w:rPr>
              <w:t>60</w:t>
            </w:r>
            <w:r w:rsidRPr="005A66AC">
              <w:rPr>
                <w:rFonts w:eastAsia="Gulim" w:hint="eastAsia"/>
                <w:b/>
                <w:i/>
                <w:strike/>
                <w:color w:val="FF0000"/>
                <w:lang w:eastAsia="ja-JP"/>
              </w:rPr>
              <w:t>]</w:t>
            </w:r>
            <w:r w:rsidRPr="00076800">
              <w:rPr>
                <w:rFonts w:eastAsia="Gulim" w:hint="eastAsia"/>
                <w:b/>
                <w:i/>
                <w:lang w:eastAsia="ja-JP"/>
              </w:rPr>
              <w:t xml:space="preserve"> </w:t>
            </w:r>
            <w:proofErr w:type="spellStart"/>
            <w:r w:rsidRPr="00076800">
              <w:rPr>
                <w:rFonts w:eastAsia="Gulim" w:hint="eastAsia"/>
                <w:b/>
                <w:i/>
                <w:lang w:eastAsia="ja-JP"/>
              </w:rPr>
              <w:t>ms</w:t>
            </w:r>
            <w:proofErr w:type="spellEnd"/>
            <w:r w:rsidRPr="00076800">
              <w:rPr>
                <w:rFonts w:eastAsia="Gulim" w:hint="eastAsia"/>
                <w:b/>
                <w:i/>
                <w:lang w:eastAsia="ja-JP"/>
              </w:rPr>
              <w:t xml:space="preserve"> (baseline), </w:t>
            </w:r>
            <w:r w:rsidRPr="005A66AC">
              <w:rPr>
                <w:rFonts w:eastAsia="Gulim" w:hint="eastAsia"/>
                <w:b/>
                <w:i/>
                <w:strike/>
                <w:color w:val="FF0000"/>
                <w:lang w:eastAsia="ja-JP"/>
              </w:rPr>
              <w:t>[</w:t>
            </w:r>
            <w:r w:rsidRPr="00C57284">
              <w:rPr>
                <w:rFonts w:eastAsia="Gulim" w:hint="eastAsia"/>
                <w:b/>
                <w:i/>
                <w:highlight w:val="yellow"/>
                <w:lang w:eastAsia="ja-JP"/>
              </w:rPr>
              <w:t>10</w:t>
            </w:r>
            <w:r w:rsidRPr="00076800">
              <w:rPr>
                <w:rFonts w:eastAsia="Gulim" w:hint="eastAsia"/>
                <w:b/>
                <w:i/>
                <w:strike/>
                <w:color w:val="FF0000"/>
                <w:lang w:eastAsia="ja-JP"/>
              </w:rPr>
              <w:t>/15</w:t>
            </w:r>
            <w:r w:rsidRPr="005A66AC">
              <w:rPr>
                <w:rFonts w:eastAsia="Gulim" w:hint="eastAsia"/>
                <w:b/>
                <w:i/>
                <w:strike/>
                <w:color w:val="FF0000"/>
                <w:lang w:eastAsia="ja-JP"/>
              </w:rPr>
              <w:t>]</w:t>
            </w:r>
            <w:r w:rsidRPr="00076800">
              <w:rPr>
                <w:rFonts w:eastAsia="Gulim" w:hint="eastAsia"/>
                <w:b/>
                <w:i/>
                <w:lang w:eastAsia="ja-JP"/>
              </w:rPr>
              <w:t xml:space="preserve"> </w:t>
            </w:r>
            <w:proofErr w:type="spellStart"/>
            <w:r w:rsidRPr="00076800">
              <w:rPr>
                <w:rFonts w:eastAsia="Gulim" w:hint="eastAsia"/>
                <w:b/>
                <w:i/>
                <w:lang w:eastAsia="ja-JP"/>
              </w:rPr>
              <w:t>ms</w:t>
            </w:r>
            <w:proofErr w:type="spellEnd"/>
            <w:r w:rsidRPr="00076800">
              <w:rPr>
                <w:rFonts w:eastAsia="Gulim" w:hint="eastAsia"/>
                <w:b/>
                <w:i/>
                <w:lang w:eastAsia="ja-JP"/>
              </w:rPr>
              <w:t xml:space="preserve"> (optional)</w:t>
            </w:r>
          </w:p>
          <w:p w14:paraId="0C339FBF" w14:textId="77777777" w:rsidR="00C57284" w:rsidRPr="00076800" w:rsidRDefault="00C57284" w:rsidP="00E07576">
            <w:pPr>
              <w:pStyle w:val="affc"/>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Stream 3: A stream aggregating streams of audio and data </w:t>
            </w:r>
          </w:p>
          <w:p w14:paraId="33840AD9" w14:textId="77777777" w:rsidR="00C57284" w:rsidRPr="00076800" w:rsidRDefault="00C57284" w:rsidP="00E07576">
            <w:pPr>
              <w:pStyle w:val="affc"/>
              <w:numPr>
                <w:ilvl w:val="2"/>
                <w:numId w:val="24"/>
              </w:numPr>
              <w:spacing w:after="0" w:line="240" w:lineRule="auto"/>
              <w:jc w:val="both"/>
              <w:rPr>
                <w:rFonts w:eastAsia="Gulim"/>
                <w:b/>
                <w:i/>
                <w:lang w:eastAsia="ja-JP"/>
              </w:rPr>
            </w:pPr>
            <w:r w:rsidRPr="00076800">
              <w:rPr>
                <w:rFonts w:eastAsia="Gulim" w:hint="eastAsia"/>
                <w:b/>
                <w:i/>
                <w:lang w:eastAsia="ja-JP"/>
              </w:rPr>
              <w:t>Periodicity: 10ms</w:t>
            </w:r>
          </w:p>
          <w:p w14:paraId="6BA103F7" w14:textId="77777777" w:rsidR="00C57284" w:rsidRPr="00076800" w:rsidRDefault="00C57284" w:rsidP="00E07576">
            <w:pPr>
              <w:pStyle w:val="affc"/>
              <w:numPr>
                <w:ilvl w:val="2"/>
                <w:numId w:val="24"/>
              </w:numPr>
              <w:spacing w:after="0" w:line="240" w:lineRule="auto"/>
              <w:jc w:val="both"/>
              <w:rPr>
                <w:rFonts w:eastAsia="Gulim"/>
                <w:b/>
                <w:i/>
                <w:lang w:eastAsia="ja-JP"/>
              </w:rPr>
            </w:pPr>
            <w:r w:rsidRPr="00076800">
              <w:rPr>
                <w:rFonts w:eastAsia="Gulim" w:hint="eastAsia"/>
                <w:b/>
                <w:i/>
                <w:lang w:eastAsia="ja-JP"/>
              </w:rPr>
              <w:t xml:space="preserve">Data rate: </w:t>
            </w:r>
            <w:r w:rsidRPr="00076800">
              <w:rPr>
                <w:rFonts w:eastAsia="Gulim" w:hint="eastAsia"/>
                <w:b/>
                <w:i/>
                <w:lang w:eastAsia="zh-CN"/>
              </w:rPr>
              <w:t xml:space="preserve">0.756 Mbps/s or 1.12 Mbps </w:t>
            </w:r>
          </w:p>
          <w:p w14:paraId="1B221278" w14:textId="77777777" w:rsidR="00C57284" w:rsidRPr="00076800" w:rsidRDefault="00C57284" w:rsidP="00E07576">
            <w:pPr>
              <w:pStyle w:val="affc"/>
              <w:numPr>
                <w:ilvl w:val="2"/>
                <w:numId w:val="24"/>
              </w:numPr>
              <w:spacing w:after="0" w:line="240" w:lineRule="auto"/>
              <w:jc w:val="both"/>
              <w:rPr>
                <w:rFonts w:eastAsia="Gulim"/>
                <w:b/>
                <w:i/>
                <w:lang w:eastAsia="ja-JP"/>
              </w:rPr>
            </w:pPr>
            <w:r w:rsidRPr="00076800">
              <w:rPr>
                <w:rFonts w:eastAsia="Gulim" w:hint="eastAsia"/>
                <w:b/>
                <w:i/>
                <w:lang w:eastAsia="ja-JP"/>
              </w:rPr>
              <w:t>Packet size: determined by periodicity and data rate</w:t>
            </w:r>
          </w:p>
          <w:p w14:paraId="052B4343" w14:textId="77777777" w:rsidR="00C57284" w:rsidRPr="00076800" w:rsidRDefault="00C57284" w:rsidP="00E07576">
            <w:pPr>
              <w:pStyle w:val="affc"/>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PDB: 30 </w:t>
            </w:r>
            <w:proofErr w:type="spellStart"/>
            <w:r w:rsidRPr="00076800">
              <w:rPr>
                <w:rFonts w:eastAsia="Gulim" w:hint="eastAsia"/>
                <w:b/>
                <w:i/>
                <w:lang w:eastAsia="ja-JP"/>
              </w:rPr>
              <w:t>ms</w:t>
            </w:r>
            <w:proofErr w:type="spellEnd"/>
            <w:r w:rsidRPr="00076800">
              <w:rPr>
                <w:rFonts w:eastAsia="Gulim" w:hint="eastAsia"/>
                <w:b/>
                <w:i/>
                <w:lang w:eastAsia="ja-JP"/>
              </w:rPr>
              <w:t xml:space="preserve"> </w:t>
            </w:r>
          </w:p>
          <w:p w14:paraId="1CFCED40" w14:textId="77777777" w:rsidR="00C57284" w:rsidRDefault="00C57284" w:rsidP="00C57284">
            <w:pPr>
              <w:pStyle w:val="000proposal"/>
              <w:ind w:left="992" w:hanging="992"/>
            </w:pPr>
          </w:p>
          <w:p w14:paraId="2E26831F" w14:textId="77777777" w:rsidR="00C57284" w:rsidRDefault="00C57284" w:rsidP="00C57284">
            <w:pPr>
              <w:pStyle w:val="000proposal"/>
              <w:spacing w:before="240"/>
              <w:rPr>
                <w:b w:val="0"/>
                <w:bCs w:val="0"/>
                <w:i w:val="0"/>
                <w:iCs w:val="0"/>
              </w:rPr>
            </w:pPr>
            <w:r>
              <w:t>Proposal</w:t>
            </w:r>
            <w:r w:rsidRPr="00DE2915">
              <w:t xml:space="preserve"> </w:t>
            </w:r>
            <w:r>
              <w:t>2</w:t>
            </w:r>
            <w:r w:rsidRPr="00DE2915">
              <w:t>:</w:t>
            </w:r>
            <w:r>
              <w:t xml:space="preserve"> Modify the following RAN1 </w:t>
            </w:r>
            <w:r w:rsidRPr="008A6855">
              <w:t>agreement of RAN#104bis-e</w:t>
            </w:r>
            <w:r>
              <w:t xml:space="preserve"> as below  (changes are highlighted by </w:t>
            </w:r>
            <w:r w:rsidRPr="00223986">
              <w:rPr>
                <w:color w:val="FF0000"/>
              </w:rPr>
              <w:t>RED</w:t>
            </w:r>
            <w:r>
              <w:t>)</w:t>
            </w:r>
          </w:p>
          <w:p w14:paraId="1681120F" w14:textId="77777777" w:rsidR="00C57284" w:rsidRPr="000B29F5" w:rsidRDefault="00C57284" w:rsidP="00C57284">
            <w:pPr>
              <w:rPr>
                <w:b/>
                <w:i/>
              </w:rPr>
            </w:pPr>
            <w:r w:rsidRPr="000B29F5">
              <w:rPr>
                <w:b/>
                <w:i/>
                <w:lang w:eastAsia="ja-JP"/>
              </w:rPr>
              <w:t>On UL Traffic model and QoS parameters</w:t>
            </w:r>
          </w:p>
          <w:p w14:paraId="709E7C19" w14:textId="77777777" w:rsidR="00C57284" w:rsidRPr="000B29F5" w:rsidRDefault="00C57284" w:rsidP="00E07576">
            <w:pPr>
              <w:numPr>
                <w:ilvl w:val="0"/>
                <w:numId w:val="18"/>
              </w:numPr>
              <w:spacing w:after="0" w:line="240" w:lineRule="auto"/>
              <w:rPr>
                <w:b/>
                <w:i/>
                <w:lang w:eastAsia="zh-CN"/>
              </w:rPr>
            </w:pPr>
            <w:r w:rsidRPr="000B29F5">
              <w:rPr>
                <w:b/>
                <w:i/>
                <w:lang w:eastAsia="zh-CN"/>
              </w:rPr>
              <w:t>CG/VR: single stream (pose/control)</w:t>
            </w:r>
          </w:p>
          <w:p w14:paraId="0B0BC332" w14:textId="77777777" w:rsidR="00C57284" w:rsidRPr="000B29F5" w:rsidRDefault="00C57284" w:rsidP="00E07576">
            <w:pPr>
              <w:numPr>
                <w:ilvl w:val="0"/>
                <w:numId w:val="18"/>
              </w:numPr>
              <w:spacing w:after="0" w:line="240" w:lineRule="auto"/>
              <w:rPr>
                <w:b/>
                <w:i/>
                <w:lang w:eastAsia="zh-CN"/>
              </w:rPr>
            </w:pPr>
            <w:r w:rsidRPr="000B29F5">
              <w:rPr>
                <w:b/>
                <w:i/>
                <w:lang w:eastAsia="zh-CN"/>
              </w:rPr>
              <w:t xml:space="preserve">Traffic model for Pose/control </w:t>
            </w:r>
          </w:p>
          <w:p w14:paraId="5D4C0F3B" w14:textId="77777777" w:rsidR="00C57284" w:rsidRPr="000B29F5" w:rsidRDefault="00C57284" w:rsidP="00E07576">
            <w:pPr>
              <w:numPr>
                <w:ilvl w:val="1"/>
                <w:numId w:val="23"/>
              </w:numPr>
              <w:overflowPunct w:val="0"/>
              <w:autoSpaceDE w:val="0"/>
              <w:autoSpaceDN w:val="0"/>
              <w:spacing w:after="0" w:line="240" w:lineRule="auto"/>
              <w:jc w:val="both"/>
              <w:rPr>
                <w:b/>
                <w:i/>
                <w:lang w:eastAsia="ja-JP"/>
              </w:rPr>
            </w:pPr>
            <w:r w:rsidRPr="000B29F5">
              <w:rPr>
                <w:b/>
                <w:i/>
                <w:lang w:eastAsia="ja-JP"/>
              </w:rPr>
              <w:t xml:space="preserve">Periodic: 4ms (no jitter) </w:t>
            </w:r>
          </w:p>
          <w:p w14:paraId="49F141DE" w14:textId="77777777" w:rsidR="00C57284" w:rsidRPr="000B29F5" w:rsidRDefault="00C57284" w:rsidP="00E07576">
            <w:pPr>
              <w:numPr>
                <w:ilvl w:val="2"/>
                <w:numId w:val="23"/>
              </w:numPr>
              <w:overflowPunct w:val="0"/>
              <w:autoSpaceDE w:val="0"/>
              <w:autoSpaceDN w:val="0"/>
              <w:spacing w:after="0" w:line="240" w:lineRule="auto"/>
              <w:jc w:val="both"/>
              <w:rPr>
                <w:b/>
                <w:i/>
                <w:lang w:eastAsia="ja-JP"/>
              </w:rPr>
            </w:pPr>
            <w:r w:rsidRPr="000B29F5">
              <w:rPr>
                <w:b/>
                <w:i/>
                <w:lang w:eastAsia="ja-JP"/>
              </w:rPr>
              <w:t xml:space="preserve">Other values can be optionally evaluated. </w:t>
            </w:r>
          </w:p>
          <w:p w14:paraId="4778D005" w14:textId="77777777" w:rsidR="00C57284" w:rsidRPr="000B29F5" w:rsidRDefault="00C57284" w:rsidP="00E07576">
            <w:pPr>
              <w:numPr>
                <w:ilvl w:val="1"/>
                <w:numId w:val="23"/>
              </w:numPr>
              <w:overflowPunct w:val="0"/>
              <w:autoSpaceDE w:val="0"/>
              <w:autoSpaceDN w:val="0"/>
              <w:spacing w:after="0" w:line="240" w:lineRule="auto"/>
              <w:jc w:val="both"/>
              <w:rPr>
                <w:b/>
                <w:i/>
                <w:lang w:eastAsia="ja-JP"/>
              </w:rPr>
            </w:pPr>
            <w:r w:rsidRPr="000B29F5">
              <w:rPr>
                <w:b/>
                <w:i/>
                <w:lang w:eastAsia="ja-JP"/>
              </w:rPr>
              <w:t xml:space="preserve">Fixed: 100 bytes </w:t>
            </w:r>
          </w:p>
          <w:p w14:paraId="00D118A7" w14:textId="68D7D84C" w:rsidR="00C57284" w:rsidRPr="000B29F5" w:rsidRDefault="00C57284" w:rsidP="00E07576">
            <w:pPr>
              <w:pStyle w:val="xmsonormal0"/>
              <w:numPr>
                <w:ilvl w:val="2"/>
                <w:numId w:val="23"/>
              </w:numPr>
              <w:spacing w:before="0" w:beforeAutospacing="0" w:after="0" w:afterAutospacing="0"/>
              <w:rPr>
                <w:rFonts w:eastAsia="Times New Roman"/>
                <w:b/>
                <w:i/>
                <w:sz w:val="20"/>
                <w:szCs w:val="20"/>
                <w:lang w:val="en-GB" w:eastAsia="ja-JP"/>
              </w:rPr>
            </w:pPr>
            <w:r w:rsidRPr="000B29F5">
              <w:rPr>
                <w:rFonts w:eastAsia="Times New Roman"/>
                <w:b/>
                <w:i/>
                <w:sz w:val="20"/>
                <w:szCs w:val="20"/>
                <w:lang w:val="en-GB" w:eastAsia="ja-JP"/>
              </w:rPr>
              <w:t xml:space="preserve">PDB: </w:t>
            </w:r>
            <w:r w:rsidRPr="000B29F5">
              <w:rPr>
                <w:rFonts w:eastAsia="Times New Roman"/>
                <w:b/>
                <w:i/>
                <w:color w:val="FF0000"/>
                <w:sz w:val="20"/>
                <w:szCs w:val="20"/>
                <w:lang w:val="en-GB" w:eastAsia="ja-JP"/>
              </w:rPr>
              <w:t xml:space="preserve">4ms (baseline), </w:t>
            </w:r>
            <w:r w:rsidRPr="000B29F5">
              <w:rPr>
                <w:rFonts w:eastAsia="Times New Roman"/>
                <w:b/>
                <w:i/>
                <w:sz w:val="20"/>
                <w:szCs w:val="20"/>
                <w:lang w:val="en-GB" w:eastAsia="ja-JP"/>
              </w:rPr>
              <w:t xml:space="preserve">10 </w:t>
            </w:r>
            <w:proofErr w:type="spellStart"/>
            <w:r w:rsidRPr="000B29F5">
              <w:rPr>
                <w:rFonts w:eastAsia="Times New Roman"/>
                <w:b/>
                <w:i/>
                <w:sz w:val="20"/>
                <w:szCs w:val="20"/>
                <w:lang w:val="en-GB" w:eastAsia="ja-JP"/>
              </w:rPr>
              <w:t>ms</w:t>
            </w:r>
            <w:proofErr w:type="spellEnd"/>
            <w:r w:rsidR="00C24B8C">
              <w:rPr>
                <w:rFonts w:eastAsia="Times New Roman"/>
                <w:b/>
                <w:i/>
                <w:sz w:val="20"/>
                <w:szCs w:val="20"/>
                <w:lang w:val="en-GB" w:eastAsia="ja-JP"/>
              </w:rPr>
              <w:t xml:space="preserve"> </w:t>
            </w:r>
            <w:r w:rsidRPr="000B29F5">
              <w:rPr>
                <w:rFonts w:eastAsia="Times New Roman"/>
                <w:b/>
                <w:i/>
                <w:color w:val="FF0000"/>
                <w:sz w:val="20"/>
                <w:szCs w:val="20"/>
                <w:lang w:val="en-GB" w:eastAsia="ja-JP"/>
              </w:rPr>
              <w:t>(Optional)</w:t>
            </w:r>
            <w:r w:rsidRPr="000B29F5">
              <w:rPr>
                <w:rFonts w:eastAsia="Times New Roman"/>
                <w:b/>
                <w:i/>
                <w:sz w:val="20"/>
                <w:szCs w:val="20"/>
                <w:lang w:val="en-GB" w:eastAsia="ja-JP"/>
              </w:rPr>
              <w:t xml:space="preserve">. </w:t>
            </w:r>
          </w:p>
          <w:p w14:paraId="70AB610F" w14:textId="77777777" w:rsidR="00C57284" w:rsidRPr="000B29F5" w:rsidRDefault="00C57284" w:rsidP="00E07576">
            <w:pPr>
              <w:pStyle w:val="xmsonormal0"/>
              <w:numPr>
                <w:ilvl w:val="1"/>
                <w:numId w:val="23"/>
              </w:numPr>
              <w:spacing w:before="0" w:beforeAutospacing="0" w:after="0" w:afterAutospacing="0"/>
              <w:rPr>
                <w:rFonts w:eastAsia="Times New Roman"/>
                <w:b/>
                <w:i/>
                <w:sz w:val="20"/>
                <w:szCs w:val="20"/>
                <w:lang w:val="en-GB"/>
              </w:rPr>
            </w:pPr>
            <w:r w:rsidRPr="000B29F5">
              <w:rPr>
                <w:rFonts w:eastAsia="Times New Roman"/>
                <w:b/>
                <w:i/>
                <w:sz w:val="20"/>
                <w:szCs w:val="20"/>
                <w:lang w:val="en-GB" w:eastAsia="ja-JP"/>
              </w:rPr>
              <w:t xml:space="preserve">A UE is declared a satisfied UE if more than X (%) of packets are successfully delivered within the given air interface PDB. </w:t>
            </w:r>
          </w:p>
          <w:p w14:paraId="79B76499" w14:textId="77777777" w:rsidR="00C57284" w:rsidRPr="000B29F5" w:rsidRDefault="00C57284" w:rsidP="00E07576">
            <w:pPr>
              <w:pStyle w:val="xmsonormal0"/>
              <w:numPr>
                <w:ilvl w:val="2"/>
                <w:numId w:val="23"/>
              </w:numPr>
              <w:spacing w:before="0" w:beforeAutospacing="0" w:after="0" w:afterAutospacing="0"/>
              <w:rPr>
                <w:rFonts w:eastAsia="Times New Roman"/>
                <w:b/>
                <w:i/>
                <w:sz w:val="20"/>
                <w:szCs w:val="20"/>
                <w:lang w:val="en-GB" w:eastAsia="ja-JP"/>
              </w:rPr>
            </w:pPr>
            <w:r w:rsidRPr="000B29F5">
              <w:rPr>
                <w:rFonts w:eastAsia="Times New Roman"/>
                <w:b/>
                <w:i/>
                <w:sz w:val="20"/>
                <w:szCs w:val="20"/>
                <w:lang w:val="en-GB" w:eastAsia="ja-JP"/>
              </w:rPr>
              <w:t xml:space="preserve">The baseline X value is 99. </w:t>
            </w:r>
          </w:p>
          <w:p w14:paraId="0B9B3965" w14:textId="77777777" w:rsidR="00C57284" w:rsidRPr="000B29F5" w:rsidRDefault="00C57284" w:rsidP="00E07576">
            <w:pPr>
              <w:pStyle w:val="xmsonormal0"/>
              <w:numPr>
                <w:ilvl w:val="2"/>
                <w:numId w:val="23"/>
              </w:numPr>
              <w:overflowPunct w:val="0"/>
              <w:autoSpaceDE w:val="0"/>
              <w:autoSpaceDN w:val="0"/>
              <w:spacing w:beforeAutospacing="0" w:afterAutospacing="0"/>
              <w:contextualSpacing/>
              <w:jc w:val="both"/>
              <w:rPr>
                <w:rFonts w:eastAsia="Times New Roman"/>
                <w:b/>
                <w:i/>
                <w:sz w:val="20"/>
                <w:szCs w:val="20"/>
                <w:lang w:val="en-GB" w:eastAsia="ja-JP"/>
              </w:rPr>
            </w:pPr>
            <w:r w:rsidRPr="000B29F5">
              <w:rPr>
                <w:rFonts w:eastAsia="Times New Roman"/>
                <w:b/>
                <w:i/>
                <w:sz w:val="20"/>
                <w:szCs w:val="20"/>
                <w:lang w:val="en-GB" w:eastAsia="ja-JP"/>
              </w:rPr>
              <w:t xml:space="preserve">Other X values can be optionally evaluated are 90 and 95. </w:t>
            </w:r>
          </w:p>
          <w:p w14:paraId="7A84AEEE" w14:textId="5CF59C40" w:rsidR="006A230F" w:rsidRDefault="00C57284" w:rsidP="00C57284">
            <w:pPr>
              <w:rPr>
                <w:lang w:eastAsia="zh-CN"/>
              </w:rPr>
            </w:pPr>
            <w:r>
              <w:t>Proposal</w:t>
            </w:r>
            <w:r w:rsidRPr="00DE2915">
              <w:t xml:space="preserve"> </w:t>
            </w:r>
            <w:r>
              <w:t>3</w:t>
            </w:r>
            <w:r w:rsidRPr="00DE2915">
              <w:t>:</w:t>
            </w:r>
            <w:r>
              <w:t xml:space="preserve"> For air interface PDB for DL video stream, no more mandatory value is needed.</w:t>
            </w:r>
          </w:p>
        </w:tc>
      </w:tr>
      <w:tr w:rsidR="00C24B8C" w14:paraId="24463F83" w14:textId="77777777" w:rsidTr="00C57284">
        <w:tc>
          <w:tcPr>
            <w:tcW w:w="1795" w:type="dxa"/>
          </w:tcPr>
          <w:p w14:paraId="292551C9" w14:textId="461B9FC5" w:rsidR="00C24B8C" w:rsidRDefault="00C24B8C" w:rsidP="00C57284">
            <w:pPr>
              <w:rPr>
                <w:lang w:eastAsia="zh-CN"/>
              </w:rPr>
            </w:pPr>
            <w:r>
              <w:rPr>
                <w:lang w:eastAsia="zh-CN"/>
              </w:rPr>
              <w:lastRenderedPageBreak/>
              <w:t>Intel [8]</w:t>
            </w:r>
          </w:p>
        </w:tc>
        <w:tc>
          <w:tcPr>
            <w:tcW w:w="8662" w:type="dxa"/>
          </w:tcPr>
          <w:p w14:paraId="17BF6304" w14:textId="4F5DB207" w:rsidR="00C24B8C" w:rsidRPr="00076800" w:rsidRDefault="00C24B8C" w:rsidP="00C57284">
            <w:pPr>
              <w:rPr>
                <w:b/>
                <w:i/>
                <w:lang w:eastAsia="zh-CN"/>
              </w:rPr>
            </w:pPr>
            <w:r>
              <w:rPr>
                <w:b/>
                <w:bCs/>
                <w:i/>
                <w:iCs/>
                <w:lang w:eastAsia="zh-CN"/>
              </w:rPr>
              <w:t>B</w:t>
            </w:r>
            <w:r w:rsidRPr="007A521A">
              <w:rPr>
                <w:b/>
                <w:bCs/>
                <w:i/>
                <w:iCs/>
                <w:lang w:eastAsia="zh-CN"/>
              </w:rPr>
              <w:t xml:space="preserve">ased on SA4 discussions for XR conversational, </w:t>
            </w:r>
            <w:r w:rsidRPr="00C24B8C">
              <w:rPr>
                <w:b/>
                <w:bCs/>
                <w:i/>
                <w:iCs/>
                <w:highlight w:val="yellow"/>
                <w:lang w:eastAsia="zh-CN"/>
              </w:rPr>
              <w:t xml:space="preserve">60 </w:t>
            </w:r>
            <w:proofErr w:type="spellStart"/>
            <w:r w:rsidRPr="00C24B8C">
              <w:rPr>
                <w:b/>
                <w:bCs/>
                <w:i/>
                <w:iCs/>
                <w:highlight w:val="yellow"/>
                <w:lang w:eastAsia="zh-CN"/>
              </w:rPr>
              <w:t>ms</w:t>
            </w:r>
            <w:proofErr w:type="spellEnd"/>
            <w:r w:rsidRPr="00C24B8C">
              <w:rPr>
                <w:b/>
                <w:bCs/>
                <w:i/>
                <w:iCs/>
                <w:highlight w:val="yellow"/>
                <w:lang w:eastAsia="zh-CN"/>
              </w:rPr>
              <w:t xml:space="preserve"> uplink PDB</w:t>
            </w:r>
            <w:r w:rsidRPr="007A521A">
              <w:rPr>
                <w:b/>
                <w:bCs/>
                <w:i/>
                <w:iCs/>
                <w:lang w:eastAsia="zh-CN"/>
              </w:rPr>
              <w:t xml:space="preserve"> seems reasonable (for a E2E latency budget of 100ms - 200ms)</w:t>
            </w:r>
          </w:p>
        </w:tc>
      </w:tr>
      <w:tr w:rsidR="00C24B8C" w14:paraId="1BA9A1DA" w14:textId="77777777" w:rsidTr="00C57284">
        <w:tc>
          <w:tcPr>
            <w:tcW w:w="1795" w:type="dxa"/>
          </w:tcPr>
          <w:p w14:paraId="11006550" w14:textId="18B1BB34" w:rsidR="00C24B8C" w:rsidRDefault="00C24B8C" w:rsidP="00C57284">
            <w:pPr>
              <w:rPr>
                <w:lang w:eastAsia="zh-CN"/>
              </w:rPr>
            </w:pPr>
            <w:r>
              <w:rPr>
                <w:lang w:eastAsia="zh-CN"/>
              </w:rPr>
              <w:t>Apple [9]</w:t>
            </w:r>
          </w:p>
        </w:tc>
        <w:tc>
          <w:tcPr>
            <w:tcW w:w="8662" w:type="dxa"/>
          </w:tcPr>
          <w:p w14:paraId="68E9548A" w14:textId="77777777" w:rsidR="00C24B8C" w:rsidRPr="00360CB3" w:rsidRDefault="00C24B8C" w:rsidP="00C24B8C">
            <w:pPr>
              <w:rPr>
                <w:b/>
                <w:bCs/>
                <w:lang w:eastAsia="x-none"/>
              </w:rPr>
            </w:pPr>
            <w:r w:rsidRPr="00360CB3">
              <w:rPr>
                <w:b/>
                <w:bCs/>
                <w:lang w:eastAsia="x-none"/>
              </w:rPr>
              <w:t xml:space="preserve">Proposal 1: </w:t>
            </w:r>
          </w:p>
          <w:p w14:paraId="5A5D2AC4" w14:textId="77777777" w:rsidR="00C24B8C" w:rsidRPr="00A667D2" w:rsidRDefault="00C24B8C" w:rsidP="00C24B8C">
            <w:pPr>
              <w:rPr>
                <w:lang w:eastAsia="x-none"/>
              </w:rPr>
            </w:pPr>
            <w:r w:rsidRPr="00A667D2">
              <w:rPr>
                <w:lang w:eastAsia="x-none"/>
              </w:rPr>
              <w:t xml:space="preserve">For DL </w:t>
            </w:r>
            <w:r>
              <w:rPr>
                <w:lang w:eastAsia="x-none"/>
              </w:rPr>
              <w:t>traffic model O</w:t>
            </w:r>
            <w:r w:rsidRPr="00A667D2">
              <w:rPr>
                <w:lang w:eastAsia="x-none"/>
              </w:rPr>
              <w:t xml:space="preserve">ption 2, the audio/data flow is </w:t>
            </w:r>
            <w:proofErr w:type="spellStart"/>
            <w:r w:rsidRPr="00A667D2">
              <w:rPr>
                <w:lang w:eastAsia="x-none"/>
              </w:rPr>
              <w:t>modeled</w:t>
            </w:r>
            <w:proofErr w:type="spellEnd"/>
            <w:r w:rsidRPr="00A667D2">
              <w:rPr>
                <w:lang w:eastAsia="x-none"/>
              </w:rPr>
              <w:t xml:space="preserve"> with:</w:t>
            </w:r>
          </w:p>
          <w:p w14:paraId="433E8BFA" w14:textId="77777777" w:rsidR="00C24B8C" w:rsidRPr="00A21F6F" w:rsidRDefault="00C24B8C" w:rsidP="00E07576">
            <w:pPr>
              <w:pStyle w:val="affc"/>
              <w:numPr>
                <w:ilvl w:val="0"/>
                <w:numId w:val="24"/>
              </w:numPr>
              <w:overflowPunct w:val="0"/>
              <w:autoSpaceDE w:val="0"/>
              <w:autoSpaceDN w:val="0"/>
              <w:spacing w:after="0" w:line="240" w:lineRule="auto"/>
              <w:contextualSpacing/>
              <w:jc w:val="both"/>
              <w:rPr>
                <w:rFonts w:eastAsia="Gulim"/>
                <w:lang w:eastAsia="ja-JP"/>
              </w:rPr>
            </w:pPr>
            <w:r w:rsidRPr="00A21F6F">
              <w:rPr>
                <w:rFonts w:eastAsia="Gulim"/>
                <w:lang w:eastAsia="ja-JP"/>
              </w:rPr>
              <w:t xml:space="preserve">A stream aggregating streams of audio and data </w:t>
            </w:r>
          </w:p>
          <w:p w14:paraId="518CC971" w14:textId="77777777" w:rsidR="00C24B8C" w:rsidRPr="00A21F6F" w:rsidRDefault="00C24B8C" w:rsidP="00E07576">
            <w:pPr>
              <w:pStyle w:val="affc"/>
              <w:numPr>
                <w:ilvl w:val="1"/>
                <w:numId w:val="24"/>
              </w:numPr>
              <w:spacing w:after="0" w:line="240" w:lineRule="auto"/>
              <w:jc w:val="both"/>
              <w:rPr>
                <w:rFonts w:eastAsia="Gulim"/>
                <w:lang w:eastAsia="ja-JP"/>
              </w:rPr>
            </w:pPr>
            <w:r w:rsidRPr="00A21F6F">
              <w:rPr>
                <w:rFonts w:eastAsia="Gulim"/>
                <w:lang w:eastAsia="ja-JP"/>
              </w:rPr>
              <w:t>Periodicity: 10ms</w:t>
            </w:r>
          </w:p>
          <w:p w14:paraId="2118C2CD" w14:textId="77777777" w:rsidR="00C24B8C" w:rsidRPr="00A21F6F" w:rsidRDefault="00C24B8C" w:rsidP="00E07576">
            <w:pPr>
              <w:pStyle w:val="affc"/>
              <w:numPr>
                <w:ilvl w:val="1"/>
                <w:numId w:val="24"/>
              </w:numPr>
              <w:spacing w:after="0" w:line="240" w:lineRule="auto"/>
              <w:jc w:val="both"/>
              <w:rPr>
                <w:rFonts w:eastAsia="Gulim"/>
                <w:lang w:eastAsia="ja-JP"/>
              </w:rPr>
            </w:pPr>
            <w:r w:rsidRPr="00A21F6F">
              <w:rPr>
                <w:rFonts w:eastAsia="Gulim"/>
                <w:lang w:eastAsia="ja-JP"/>
              </w:rPr>
              <w:t xml:space="preserve">Data rate: </w:t>
            </w:r>
            <w:r w:rsidRPr="00A21F6F">
              <w:rPr>
                <w:rFonts w:eastAsia="Gulim"/>
                <w:lang w:eastAsia="zh-CN"/>
              </w:rPr>
              <w:t xml:space="preserve">0.756 Mbps/s or 1.12 Mbps </w:t>
            </w:r>
          </w:p>
          <w:p w14:paraId="4DF608A4" w14:textId="77777777" w:rsidR="00C24B8C" w:rsidRPr="00A21F6F" w:rsidRDefault="00C24B8C" w:rsidP="00E07576">
            <w:pPr>
              <w:pStyle w:val="affc"/>
              <w:numPr>
                <w:ilvl w:val="1"/>
                <w:numId w:val="24"/>
              </w:numPr>
              <w:spacing w:after="0" w:line="240" w:lineRule="auto"/>
              <w:jc w:val="both"/>
              <w:rPr>
                <w:rFonts w:eastAsia="Gulim"/>
                <w:lang w:eastAsia="ja-JP"/>
              </w:rPr>
            </w:pPr>
            <w:r w:rsidRPr="00A21F6F">
              <w:rPr>
                <w:rFonts w:eastAsia="Gulim"/>
                <w:lang w:eastAsia="ja-JP"/>
              </w:rPr>
              <w:t>Packet size: determined by periodicity and data rate</w:t>
            </w:r>
          </w:p>
          <w:p w14:paraId="72B65112" w14:textId="77777777" w:rsidR="00C24B8C" w:rsidRPr="00A21F6F" w:rsidRDefault="00C24B8C" w:rsidP="00E07576">
            <w:pPr>
              <w:pStyle w:val="affc"/>
              <w:numPr>
                <w:ilvl w:val="1"/>
                <w:numId w:val="24"/>
              </w:numPr>
              <w:overflowPunct w:val="0"/>
              <w:autoSpaceDE w:val="0"/>
              <w:autoSpaceDN w:val="0"/>
              <w:spacing w:after="0" w:line="240" w:lineRule="auto"/>
              <w:contextualSpacing/>
              <w:jc w:val="both"/>
              <w:rPr>
                <w:rFonts w:eastAsia="Gulim"/>
                <w:lang w:eastAsia="ja-JP"/>
              </w:rPr>
            </w:pPr>
            <w:r w:rsidRPr="00A21F6F">
              <w:rPr>
                <w:rFonts w:eastAsia="Gulim"/>
                <w:lang w:eastAsia="ja-JP"/>
              </w:rPr>
              <w:t xml:space="preserve">PDB: 30 </w:t>
            </w:r>
            <w:proofErr w:type="spellStart"/>
            <w:r w:rsidRPr="00A21F6F">
              <w:rPr>
                <w:rFonts w:eastAsia="Gulim"/>
                <w:lang w:eastAsia="ja-JP"/>
              </w:rPr>
              <w:t>ms</w:t>
            </w:r>
            <w:proofErr w:type="spellEnd"/>
            <w:r w:rsidRPr="00A21F6F">
              <w:rPr>
                <w:rFonts w:eastAsia="Gulim"/>
                <w:lang w:eastAsia="ja-JP"/>
              </w:rPr>
              <w:t xml:space="preserve"> </w:t>
            </w:r>
          </w:p>
          <w:p w14:paraId="5751030B" w14:textId="77777777" w:rsidR="00C24B8C" w:rsidRPr="00A21F6F" w:rsidRDefault="00C24B8C" w:rsidP="00C24B8C"/>
          <w:p w14:paraId="573B5E9D" w14:textId="7E51A4D7" w:rsidR="00C24B8C" w:rsidRPr="00C24B8C" w:rsidRDefault="00C24B8C" w:rsidP="00C57284">
            <w:pPr>
              <w:rPr>
                <w:lang w:eastAsia="zh-CN"/>
              </w:rPr>
            </w:pPr>
            <w:r w:rsidRPr="00A21F6F">
              <w:rPr>
                <w:b/>
                <w:bCs/>
                <w:lang w:eastAsia="zh-CN"/>
              </w:rPr>
              <w:t>Proposal 2</w:t>
            </w:r>
            <w:r>
              <w:rPr>
                <w:lang w:eastAsia="zh-CN"/>
              </w:rPr>
              <w:t xml:space="preserve">: The Packet delay budget for the video stream in UL traffic models Option 1/2/3 is </w:t>
            </w:r>
            <w:r w:rsidRPr="00C24B8C">
              <w:rPr>
                <w:highlight w:val="yellow"/>
                <w:lang w:eastAsia="zh-CN"/>
              </w:rPr>
              <w:t xml:space="preserve">10 </w:t>
            </w:r>
            <w:proofErr w:type="spellStart"/>
            <w:r w:rsidRPr="00C24B8C">
              <w:rPr>
                <w:highlight w:val="yellow"/>
                <w:lang w:eastAsia="zh-CN"/>
              </w:rPr>
              <w:t>ms</w:t>
            </w:r>
            <w:proofErr w:type="spellEnd"/>
            <w:r>
              <w:rPr>
                <w:lang w:eastAsia="zh-CN"/>
              </w:rPr>
              <w:t>.</w:t>
            </w:r>
          </w:p>
        </w:tc>
      </w:tr>
      <w:tr w:rsidR="00C24B8C" w14:paraId="2E8CC134" w14:textId="77777777" w:rsidTr="00C57284">
        <w:tc>
          <w:tcPr>
            <w:tcW w:w="1795" w:type="dxa"/>
          </w:tcPr>
          <w:p w14:paraId="0DC78186" w14:textId="0236B74B" w:rsidR="00C24B8C" w:rsidRDefault="00C24B8C" w:rsidP="00C57284">
            <w:pPr>
              <w:rPr>
                <w:lang w:eastAsia="zh-CN"/>
              </w:rPr>
            </w:pPr>
            <w:r>
              <w:rPr>
                <w:lang w:eastAsia="zh-CN"/>
              </w:rPr>
              <w:lastRenderedPageBreak/>
              <w:t>Sony [10]</w:t>
            </w:r>
          </w:p>
        </w:tc>
        <w:tc>
          <w:tcPr>
            <w:tcW w:w="8662" w:type="dxa"/>
          </w:tcPr>
          <w:p w14:paraId="68DCC147" w14:textId="77777777" w:rsidR="00C24B8C" w:rsidRPr="002C09FE" w:rsidRDefault="00C24B8C" w:rsidP="00C24B8C">
            <w:pPr>
              <w:jc w:val="both"/>
              <w:rPr>
                <w:rFonts w:eastAsia="Times New Roman"/>
                <w:b/>
                <w:bCs/>
              </w:rPr>
            </w:pPr>
            <w:r w:rsidRPr="002C09FE">
              <w:rPr>
                <w:rFonts w:eastAsia="Times New Roman"/>
                <w:b/>
                <w:bCs/>
              </w:rPr>
              <w:t>Proposal</w:t>
            </w:r>
            <w:r>
              <w:rPr>
                <w:rFonts w:eastAsia="Times New Roman"/>
                <w:b/>
                <w:bCs/>
              </w:rPr>
              <w:t xml:space="preserve"> 1</w:t>
            </w:r>
            <w:r w:rsidRPr="002C09FE">
              <w:rPr>
                <w:rFonts w:eastAsia="Times New Roman"/>
                <w:b/>
                <w:bCs/>
              </w:rPr>
              <w:t xml:space="preserve">: </w:t>
            </w:r>
            <w:r>
              <w:rPr>
                <w:rFonts w:eastAsia="Times New Roman"/>
                <w:b/>
                <w:bCs/>
              </w:rPr>
              <w:t>Reuse</w:t>
            </w:r>
            <w:r w:rsidRPr="002C09FE">
              <w:rPr>
                <w:rFonts w:eastAsia="Times New Roman"/>
                <w:b/>
                <w:bCs/>
              </w:rPr>
              <w:t xml:space="preserve"> </w:t>
            </w:r>
            <w:r>
              <w:rPr>
                <w:rFonts w:eastAsia="Times New Roman"/>
                <w:b/>
                <w:bCs/>
              </w:rPr>
              <w:t xml:space="preserve">the media characteristics / simulation configurations that SA4 already defined in LS - </w:t>
            </w:r>
            <w:r w:rsidRPr="0014371D">
              <w:rPr>
                <w:rFonts w:eastAsia="Times New Roman"/>
                <w:b/>
                <w:bCs/>
              </w:rPr>
              <w:t>R1-</w:t>
            </w:r>
            <w:r w:rsidRPr="00B35470">
              <w:rPr>
                <w:rFonts w:eastAsia="Times New Roman"/>
                <w:b/>
                <w:bCs/>
              </w:rPr>
              <w:t xml:space="preserve">2101765 </w:t>
            </w:r>
            <w:r w:rsidRPr="00B35470">
              <w:rPr>
                <w:b/>
                <w:bCs/>
                <w:lang w:eastAsia="x-none"/>
              </w:rPr>
              <w:fldChar w:fldCharType="begin"/>
            </w:r>
            <w:r w:rsidRPr="00B35470">
              <w:rPr>
                <w:b/>
                <w:bCs/>
                <w:lang w:eastAsia="x-none"/>
              </w:rPr>
              <w:instrText xml:space="preserve"> REF _Ref61865198 \r \h  \* MERGEFORMAT </w:instrText>
            </w:r>
            <w:r w:rsidRPr="00B35470">
              <w:rPr>
                <w:b/>
                <w:bCs/>
                <w:lang w:eastAsia="x-none"/>
              </w:rPr>
            </w:r>
            <w:r w:rsidRPr="00B35470">
              <w:rPr>
                <w:b/>
                <w:bCs/>
                <w:lang w:eastAsia="x-none"/>
              </w:rPr>
              <w:fldChar w:fldCharType="separate"/>
            </w:r>
            <w:r w:rsidRPr="00B35470">
              <w:rPr>
                <w:b/>
                <w:bCs/>
                <w:lang w:eastAsia="x-none"/>
              </w:rPr>
              <w:t>[4]</w:t>
            </w:r>
            <w:r w:rsidRPr="00B35470">
              <w:rPr>
                <w:b/>
                <w:bCs/>
                <w:lang w:eastAsia="x-none"/>
              </w:rPr>
              <w:fldChar w:fldCharType="end"/>
            </w:r>
            <w:r w:rsidRPr="00B35470">
              <w:rPr>
                <w:rFonts w:eastAsia="Times New Roman"/>
                <w:b/>
                <w:bCs/>
              </w:rPr>
              <w:t>.</w:t>
            </w:r>
            <w:r>
              <w:rPr>
                <w:rFonts w:eastAsia="Times New Roman"/>
                <w:b/>
                <w:bCs/>
              </w:rPr>
              <w:t xml:space="preserve"> </w:t>
            </w:r>
          </w:p>
          <w:p w14:paraId="372E3B1D" w14:textId="08225B8B" w:rsidR="00C24B8C" w:rsidRPr="002C09FE" w:rsidRDefault="00C24B8C" w:rsidP="00C24B8C">
            <w:pPr>
              <w:jc w:val="both"/>
              <w:rPr>
                <w:rFonts w:eastAsia="Times New Roman"/>
                <w:b/>
                <w:bCs/>
              </w:rPr>
            </w:pPr>
            <w:r w:rsidRPr="00DE0466">
              <w:rPr>
                <w:rFonts w:eastAsia="Times New Roman"/>
                <w:b/>
                <w:bCs/>
              </w:rPr>
              <w:t xml:space="preserve">Proposal </w:t>
            </w:r>
            <w:r>
              <w:rPr>
                <w:rFonts w:eastAsia="Times New Roman"/>
                <w:b/>
                <w:bCs/>
              </w:rPr>
              <w:t>2</w:t>
            </w:r>
            <w:r w:rsidRPr="00DE0466">
              <w:rPr>
                <w:rFonts w:eastAsia="Times New Roman"/>
                <w:b/>
                <w:bCs/>
              </w:rPr>
              <w:t>: RAN1 strives to define one or more scenarios that can be used for simulation calibration purposes.</w:t>
            </w:r>
          </w:p>
          <w:p w14:paraId="73FB7B93" w14:textId="130074BE" w:rsidR="00C24B8C" w:rsidRDefault="00C24B8C" w:rsidP="00C24B8C">
            <w:pPr>
              <w:jc w:val="both"/>
              <w:rPr>
                <w:rFonts w:eastAsia="Times New Roman"/>
                <w:b/>
                <w:bCs/>
              </w:rPr>
            </w:pPr>
            <w:r w:rsidRPr="002C09FE">
              <w:rPr>
                <w:rFonts w:eastAsia="Times New Roman"/>
                <w:b/>
                <w:bCs/>
              </w:rPr>
              <w:t>Proposal</w:t>
            </w:r>
            <w:r>
              <w:rPr>
                <w:rFonts w:eastAsia="Times New Roman"/>
                <w:b/>
                <w:bCs/>
              </w:rPr>
              <w:t xml:space="preserve"> 3</w:t>
            </w:r>
            <w:r w:rsidRPr="002C09FE">
              <w:rPr>
                <w:rFonts w:eastAsia="Times New Roman"/>
                <w:b/>
                <w:bCs/>
              </w:rPr>
              <w:t xml:space="preserve">: Consider </w:t>
            </w:r>
            <w:r>
              <w:rPr>
                <w:rFonts w:eastAsia="Times New Roman"/>
                <w:b/>
                <w:bCs/>
              </w:rPr>
              <w:t xml:space="preserve">the entire video stream (I-frames, P-frames etc) to be transported on a bearer </w:t>
            </w:r>
            <w:r w:rsidRPr="002C09FE">
              <w:rPr>
                <w:rFonts w:eastAsia="Times New Roman"/>
                <w:b/>
                <w:bCs/>
              </w:rPr>
              <w:t xml:space="preserve">with </w:t>
            </w:r>
            <w:r>
              <w:rPr>
                <w:rFonts w:eastAsia="Times New Roman"/>
                <w:b/>
                <w:bCs/>
              </w:rPr>
              <w:t>a single associated</w:t>
            </w:r>
            <w:r w:rsidRPr="002C09FE">
              <w:rPr>
                <w:rFonts w:eastAsia="Times New Roman"/>
                <w:b/>
                <w:bCs/>
              </w:rPr>
              <w:t xml:space="preserve"> QoS </w:t>
            </w:r>
            <w:r>
              <w:rPr>
                <w:rFonts w:eastAsia="Times New Roman"/>
                <w:b/>
                <w:bCs/>
              </w:rPr>
              <w:t>class.</w:t>
            </w:r>
          </w:p>
          <w:p w14:paraId="39C0A528" w14:textId="11C0B2C9" w:rsidR="00C24B8C" w:rsidRPr="00360CB3" w:rsidRDefault="00C24B8C" w:rsidP="00C24B8C">
            <w:pPr>
              <w:rPr>
                <w:b/>
                <w:bCs/>
                <w:lang w:eastAsia="x-none"/>
              </w:rPr>
            </w:pPr>
            <w:r w:rsidRPr="00772D44">
              <w:rPr>
                <w:rFonts w:eastAsia="Times New Roman"/>
                <w:b/>
                <w:bCs/>
              </w:rPr>
              <w:t xml:space="preserve">Proposal </w:t>
            </w:r>
            <w:r>
              <w:rPr>
                <w:rFonts w:eastAsia="Times New Roman"/>
                <w:b/>
                <w:bCs/>
              </w:rPr>
              <w:t>4</w:t>
            </w:r>
            <w:r w:rsidRPr="00772D44">
              <w:rPr>
                <w:rFonts w:eastAsia="Times New Roman"/>
                <w:b/>
                <w:bCs/>
              </w:rPr>
              <w:t>: RAN1 to study layer-1 aspects of large packet transmission with better reliability than eMBB and/or with low packet delay</w:t>
            </w:r>
          </w:p>
        </w:tc>
      </w:tr>
      <w:tr w:rsidR="00C24B8C" w14:paraId="019DD5BE" w14:textId="77777777" w:rsidTr="00C57284">
        <w:tc>
          <w:tcPr>
            <w:tcW w:w="1795" w:type="dxa"/>
          </w:tcPr>
          <w:p w14:paraId="3787A325" w14:textId="4420F212" w:rsidR="00C24B8C" w:rsidRDefault="00C24B8C" w:rsidP="00C57284">
            <w:pPr>
              <w:rPr>
                <w:lang w:eastAsia="zh-CN"/>
              </w:rPr>
            </w:pPr>
            <w:r>
              <w:rPr>
                <w:lang w:eastAsia="zh-CN"/>
              </w:rPr>
              <w:t>Samsung [11]</w:t>
            </w:r>
          </w:p>
        </w:tc>
        <w:tc>
          <w:tcPr>
            <w:tcW w:w="8662" w:type="dxa"/>
          </w:tcPr>
          <w:p w14:paraId="467DB435" w14:textId="77777777" w:rsidR="00C24B8C" w:rsidRPr="005D6D1B" w:rsidRDefault="00C24B8C" w:rsidP="00C24B8C">
            <w:pPr>
              <w:spacing w:after="0"/>
              <w:jc w:val="both"/>
              <w:rPr>
                <w:b/>
                <w:bCs/>
                <w:kern w:val="2"/>
                <w:lang w:val="en-CA" w:eastAsia="zh-CN"/>
              </w:rPr>
            </w:pPr>
            <w:r w:rsidRPr="005D6D1B">
              <w:rPr>
                <w:b/>
                <w:bCs/>
                <w:kern w:val="2"/>
                <w:lang w:val="en-CA" w:eastAsia="zh-CN"/>
              </w:rPr>
              <w:t>Proposal 1</w:t>
            </w:r>
          </w:p>
          <w:p w14:paraId="5F772B6B" w14:textId="77777777" w:rsidR="00C24B8C" w:rsidRPr="005D6D1B" w:rsidRDefault="00C24B8C" w:rsidP="00C24B8C">
            <w:pPr>
              <w:spacing w:after="0"/>
              <w:jc w:val="both"/>
              <w:rPr>
                <w:i/>
                <w:iCs/>
                <w:kern w:val="2"/>
                <w:lang w:val="en-CA" w:eastAsia="zh-CN"/>
              </w:rPr>
            </w:pPr>
            <w:r w:rsidRPr="005D6D1B">
              <w:rPr>
                <w:i/>
                <w:iCs/>
                <w:kern w:val="2"/>
                <w:lang w:val="en-CA" w:eastAsia="zh-CN"/>
              </w:rPr>
              <w:t>The dual-eye buffer case is evaluated as single stream case by doubling the FPS and halving the packet size compared to the single-eye buffer case.</w:t>
            </w:r>
          </w:p>
          <w:p w14:paraId="79C9A3B9" w14:textId="77777777" w:rsidR="00C24B8C" w:rsidRPr="005D6D1B" w:rsidRDefault="00C24B8C" w:rsidP="00C24B8C">
            <w:pPr>
              <w:spacing w:after="0"/>
              <w:jc w:val="both"/>
              <w:rPr>
                <w:lang w:val="en-CA"/>
              </w:rPr>
            </w:pPr>
          </w:p>
          <w:p w14:paraId="479AFA13" w14:textId="77777777" w:rsidR="00C24B8C" w:rsidRPr="005D6D1B" w:rsidRDefault="00C24B8C" w:rsidP="00C24B8C">
            <w:pPr>
              <w:spacing w:after="0"/>
              <w:jc w:val="both"/>
              <w:rPr>
                <w:b/>
                <w:bCs/>
                <w:lang w:val="en-CA"/>
              </w:rPr>
            </w:pPr>
            <w:r w:rsidRPr="005D6D1B">
              <w:rPr>
                <w:b/>
                <w:bCs/>
                <w:lang w:val="en-CA"/>
              </w:rPr>
              <w:t>Proposal 2</w:t>
            </w:r>
          </w:p>
          <w:p w14:paraId="698A81AE" w14:textId="3EF1DFE9" w:rsidR="00C24B8C" w:rsidRPr="00C24B8C" w:rsidRDefault="00C24B8C" w:rsidP="00C24B8C">
            <w:pPr>
              <w:spacing w:after="0"/>
              <w:jc w:val="both"/>
              <w:rPr>
                <w:i/>
                <w:iCs/>
                <w:lang w:val="en-CA"/>
              </w:rPr>
            </w:pPr>
            <w:r w:rsidRPr="00C24B8C">
              <w:rPr>
                <w:i/>
                <w:iCs/>
                <w:highlight w:val="yellow"/>
                <w:lang w:val="en-CA"/>
              </w:rPr>
              <w:t xml:space="preserve">PDB 60 </w:t>
            </w:r>
            <w:proofErr w:type="spellStart"/>
            <w:r w:rsidRPr="00C24B8C">
              <w:rPr>
                <w:i/>
                <w:iCs/>
                <w:highlight w:val="yellow"/>
                <w:lang w:val="en-CA"/>
              </w:rPr>
              <w:t>ms</w:t>
            </w:r>
            <w:proofErr w:type="spellEnd"/>
            <w:r w:rsidRPr="00C24B8C">
              <w:rPr>
                <w:i/>
                <w:iCs/>
                <w:highlight w:val="yellow"/>
                <w:lang w:val="en-CA"/>
              </w:rPr>
              <w:t xml:space="preserve"> (baseline), 10/15 </w:t>
            </w:r>
            <w:proofErr w:type="spellStart"/>
            <w:r w:rsidRPr="00C24B8C">
              <w:rPr>
                <w:i/>
                <w:iCs/>
                <w:highlight w:val="yellow"/>
                <w:lang w:val="en-CA"/>
              </w:rPr>
              <w:t>ms</w:t>
            </w:r>
            <w:proofErr w:type="spellEnd"/>
            <w:r w:rsidRPr="00C24B8C">
              <w:rPr>
                <w:i/>
                <w:iCs/>
                <w:highlight w:val="yellow"/>
                <w:lang w:val="en-CA"/>
              </w:rPr>
              <w:t xml:space="preserve"> (optional)</w:t>
            </w:r>
            <w:r w:rsidRPr="005D6D1B">
              <w:rPr>
                <w:i/>
                <w:iCs/>
                <w:lang w:val="en-CA"/>
              </w:rPr>
              <w:t xml:space="preserve"> for Option 1 &amp; 3 Stream 2 and for Option 2</w:t>
            </w:r>
          </w:p>
        </w:tc>
      </w:tr>
      <w:tr w:rsidR="00C24B8C" w14:paraId="501CB51D" w14:textId="77777777" w:rsidTr="00C57284">
        <w:tc>
          <w:tcPr>
            <w:tcW w:w="1795" w:type="dxa"/>
          </w:tcPr>
          <w:p w14:paraId="54C7C129" w14:textId="77777777" w:rsidR="00C24B8C" w:rsidRDefault="00C24B8C" w:rsidP="00C57284">
            <w:pPr>
              <w:rPr>
                <w:lang w:eastAsia="zh-CN"/>
              </w:rPr>
            </w:pPr>
            <w:r>
              <w:rPr>
                <w:lang w:eastAsia="zh-CN"/>
              </w:rPr>
              <w:t>MediaTek</w:t>
            </w:r>
          </w:p>
          <w:p w14:paraId="78E5C861" w14:textId="6BB18112" w:rsidR="00C24B8C" w:rsidRDefault="00C24B8C" w:rsidP="00C57284">
            <w:pPr>
              <w:rPr>
                <w:lang w:eastAsia="zh-CN"/>
              </w:rPr>
            </w:pPr>
            <w:r>
              <w:rPr>
                <w:lang w:eastAsia="zh-CN"/>
              </w:rPr>
              <w:t>[12]</w:t>
            </w:r>
          </w:p>
        </w:tc>
        <w:tc>
          <w:tcPr>
            <w:tcW w:w="8662" w:type="dxa"/>
          </w:tcPr>
          <w:p w14:paraId="01F0D7FB" w14:textId="77777777" w:rsidR="00C24B8C" w:rsidRDefault="00C24B8C" w:rsidP="00C24B8C">
            <w:pPr>
              <w:keepNext/>
              <w:rPr>
                <w:b/>
                <w:i/>
              </w:rPr>
            </w:pPr>
            <w:r>
              <w:rPr>
                <w:rFonts w:hint="eastAsia"/>
                <w:b/>
                <w:i/>
                <w:u w:val="single"/>
                <w:lang w:eastAsia="zh-TW"/>
              </w:rPr>
              <w:t>Proposal</w:t>
            </w:r>
            <w:r w:rsidRPr="006918FA">
              <w:rPr>
                <w:b/>
                <w:i/>
                <w:u w:val="single"/>
              </w:rPr>
              <w:t xml:space="preserve"> 1</w:t>
            </w:r>
            <w:r w:rsidRPr="00777B50">
              <w:rPr>
                <w:b/>
                <w:i/>
              </w:rPr>
              <w:t xml:space="preserve">: </w:t>
            </w:r>
            <w:r>
              <w:rPr>
                <w:b/>
                <w:i/>
              </w:rPr>
              <w:t xml:space="preserve">For the optionally evaluated two-stream DL traffic, prioritize the </w:t>
            </w:r>
            <w:r w:rsidRPr="00023A24">
              <w:rPr>
                <w:b/>
                <w:i/>
              </w:rPr>
              <w:t>IDR</w:t>
            </w:r>
            <w:r>
              <w:rPr>
                <w:b/>
                <w:i/>
              </w:rPr>
              <w:t xml:space="preserve"> </w:t>
            </w:r>
            <w:r w:rsidRPr="006918FA">
              <w:rPr>
                <w:b/>
                <w:i/>
              </w:rPr>
              <w:t>Group-Of-Picture (GOP) based traffic model</w:t>
            </w:r>
            <w:r>
              <w:rPr>
                <w:b/>
                <w:i/>
              </w:rPr>
              <w:t>, Option 1B) evaluation.</w:t>
            </w:r>
          </w:p>
          <w:p w14:paraId="0F9A75EE" w14:textId="77777777" w:rsidR="00C24B8C" w:rsidRDefault="00C24B8C" w:rsidP="00C24B8C">
            <w:pPr>
              <w:jc w:val="both"/>
              <w:rPr>
                <w:b/>
                <w:i/>
              </w:rPr>
            </w:pPr>
            <w:r w:rsidRPr="00EC37DA">
              <w:rPr>
                <w:b/>
                <w:i/>
                <w:u w:val="single"/>
              </w:rPr>
              <w:t>Proposal 2</w:t>
            </w:r>
            <w:r w:rsidRPr="00777B50">
              <w:rPr>
                <w:b/>
                <w:i/>
              </w:rPr>
              <w:t>:</w:t>
            </w:r>
            <w:r>
              <w:rPr>
                <w:b/>
                <w:i/>
              </w:rPr>
              <w:t xml:space="preserve"> </w:t>
            </w:r>
            <w:r w:rsidRPr="00EC37DA">
              <w:rPr>
                <w:b/>
                <w:i/>
              </w:rPr>
              <w:t>For the optionally evaluated two-stream DL traffic</w:t>
            </w:r>
            <w:r>
              <w:rPr>
                <w:b/>
                <w:i/>
              </w:rPr>
              <w:t xml:space="preserve"> agreed in RAN1 </w:t>
            </w:r>
            <w:r>
              <w:rPr>
                <w:rFonts w:hint="eastAsia"/>
                <w:b/>
                <w:i/>
                <w:lang w:eastAsia="zh-TW"/>
              </w:rPr>
              <w:t>#</w:t>
            </w:r>
            <w:r>
              <w:rPr>
                <w:b/>
                <w:i/>
                <w:lang w:eastAsia="zh-TW"/>
              </w:rPr>
              <w:t>104-bis-e</w:t>
            </w:r>
            <w:r w:rsidRPr="00EC37DA">
              <w:rPr>
                <w:b/>
                <w:i/>
              </w:rPr>
              <w:t>,</w:t>
            </w:r>
            <w:r>
              <w:rPr>
                <w:b/>
                <w:i/>
              </w:rPr>
              <w:t xml:space="preserve"> further agree the baseline evaluation parameters about traffic model for Option 1 as in Table I.</w:t>
            </w:r>
          </w:p>
          <w:p w14:paraId="33AAD25A" w14:textId="77777777" w:rsidR="00C24B8C" w:rsidRPr="00EC37DA" w:rsidRDefault="00C24B8C" w:rsidP="00C24B8C">
            <w:pPr>
              <w:pStyle w:val="affc"/>
              <w:autoSpaceDE w:val="0"/>
              <w:autoSpaceDN w:val="0"/>
              <w:adjustRightInd w:val="0"/>
              <w:spacing w:after="0"/>
              <w:ind w:left="0"/>
              <w:contextualSpacing/>
              <w:jc w:val="center"/>
              <w:rPr>
                <w:sz w:val="18"/>
                <w:lang w:eastAsia="zh-TW"/>
              </w:rPr>
            </w:pPr>
            <w:r w:rsidRPr="00EC37DA">
              <w:rPr>
                <w:b/>
                <w:lang w:eastAsia="zh-TW"/>
              </w:rPr>
              <w:t>Table I</w:t>
            </w:r>
          </w:p>
          <w:p w14:paraId="3B549B97" w14:textId="77777777" w:rsidR="00C24B8C" w:rsidRDefault="00C24B8C" w:rsidP="00C24B8C">
            <w:pPr>
              <w:pStyle w:val="affc"/>
              <w:autoSpaceDE w:val="0"/>
              <w:autoSpaceDN w:val="0"/>
              <w:adjustRightInd w:val="0"/>
              <w:spacing w:after="0"/>
              <w:ind w:left="0"/>
              <w:contextualSpacing/>
              <w:jc w:val="center"/>
              <w:rPr>
                <w:lang w:eastAsia="zh-TW"/>
              </w:rPr>
            </w:pPr>
          </w:p>
          <w:tbl>
            <w:tblPr>
              <w:tblW w:w="9307" w:type="dxa"/>
              <w:tblCellMar>
                <w:left w:w="0" w:type="dxa"/>
                <w:right w:w="0" w:type="dxa"/>
              </w:tblCellMar>
              <w:tblLook w:val="04A0" w:firstRow="1" w:lastRow="0" w:firstColumn="1" w:lastColumn="0" w:noHBand="0" w:noVBand="1"/>
            </w:tblPr>
            <w:tblGrid>
              <w:gridCol w:w="2084"/>
              <w:gridCol w:w="3700"/>
              <w:gridCol w:w="3523"/>
            </w:tblGrid>
            <w:tr w:rsidR="00C24B8C" w14:paraId="7F7DB8E4" w14:textId="77777777" w:rsidTr="000C614D">
              <w:trPr>
                <w:trHeight w:val="397"/>
              </w:trPr>
              <w:tc>
                <w:tcPr>
                  <w:tcW w:w="20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E1C1FA" w14:textId="77777777" w:rsidR="00C24B8C" w:rsidRDefault="00C24B8C" w:rsidP="00C24B8C">
                  <w:pPr>
                    <w:jc w:val="center"/>
                    <w:rPr>
                      <w:lang w:val="en-US" w:eastAsia="zh-CN"/>
                    </w:rPr>
                  </w:pPr>
                  <w:r>
                    <w:rPr>
                      <w:lang w:eastAsia="zh-CN"/>
                    </w:rPr>
                    <w:t>Application</w:t>
                  </w:r>
                </w:p>
              </w:tc>
              <w:tc>
                <w:tcPr>
                  <w:tcW w:w="722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ADB70A7" w14:textId="77777777" w:rsidR="00C24B8C" w:rsidRDefault="00C24B8C" w:rsidP="00C24B8C">
                  <w:pPr>
                    <w:jc w:val="center"/>
                    <w:rPr>
                      <w:rFonts w:ascii="Calibri" w:hAnsi="Calibri" w:cs="Calibri"/>
                      <w:sz w:val="22"/>
                      <w:szCs w:val="22"/>
                      <w:lang w:eastAsia="zh-CN"/>
                    </w:rPr>
                  </w:pPr>
                  <w:r>
                    <w:rPr>
                      <w:lang w:eastAsia="zh-CN"/>
                    </w:rPr>
                    <w:t>AR/VR/CG</w:t>
                  </w:r>
                </w:p>
              </w:tc>
            </w:tr>
            <w:tr w:rsidR="00C24B8C" w14:paraId="25C01504" w14:textId="77777777" w:rsidTr="000C614D">
              <w:trPr>
                <w:trHeight w:val="397"/>
              </w:trPr>
              <w:tc>
                <w:tcPr>
                  <w:tcW w:w="20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2AF758" w14:textId="77777777" w:rsidR="00C24B8C" w:rsidRDefault="00C24B8C" w:rsidP="00C24B8C">
                  <w:pPr>
                    <w:jc w:val="center"/>
                    <w:rPr>
                      <w:lang w:eastAsia="zh-CN"/>
                    </w:rPr>
                  </w:pPr>
                  <w:r>
                    <w:rPr>
                      <w:lang w:eastAsia="zh-CN"/>
                    </w:rPr>
                    <w:t xml:space="preserve">Two data streams, i.e. M1 = 2 </w:t>
                  </w:r>
                </w:p>
              </w:tc>
              <w:tc>
                <w:tcPr>
                  <w:tcW w:w="722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5FAFD4" w14:textId="77777777" w:rsidR="00C24B8C" w:rsidRDefault="00C24B8C" w:rsidP="00E07576">
                  <w:pPr>
                    <w:pStyle w:val="affc"/>
                    <w:numPr>
                      <w:ilvl w:val="0"/>
                      <w:numId w:val="20"/>
                    </w:numPr>
                    <w:overflowPunct w:val="0"/>
                    <w:autoSpaceDE w:val="0"/>
                    <w:autoSpaceDN w:val="0"/>
                    <w:spacing w:after="0" w:line="240" w:lineRule="auto"/>
                    <w:ind w:left="227" w:hanging="227"/>
                    <w:contextualSpacing/>
                    <w:jc w:val="center"/>
                    <w:textAlignment w:val="baseline"/>
                    <w:rPr>
                      <w:lang w:eastAsia="zh-CN"/>
                    </w:rPr>
                  </w:pPr>
                  <w:r>
                    <w:rPr>
                      <w:lang w:eastAsia="zh-CN"/>
                    </w:rPr>
                    <w:t>Stream #1: I-stream</w:t>
                  </w:r>
                </w:p>
                <w:p w14:paraId="6DE92F14" w14:textId="77777777" w:rsidR="00C24B8C" w:rsidRDefault="00C24B8C" w:rsidP="00E07576">
                  <w:pPr>
                    <w:pStyle w:val="affc"/>
                    <w:numPr>
                      <w:ilvl w:val="0"/>
                      <w:numId w:val="20"/>
                    </w:numPr>
                    <w:overflowPunct w:val="0"/>
                    <w:autoSpaceDE w:val="0"/>
                    <w:autoSpaceDN w:val="0"/>
                    <w:spacing w:after="0" w:line="240" w:lineRule="auto"/>
                    <w:ind w:left="227" w:hanging="227"/>
                    <w:contextualSpacing/>
                    <w:jc w:val="center"/>
                    <w:textAlignment w:val="baseline"/>
                    <w:rPr>
                      <w:lang w:eastAsia="zh-CN"/>
                    </w:rPr>
                  </w:pPr>
                  <w:r>
                    <w:rPr>
                      <w:lang w:eastAsia="zh-CN"/>
                    </w:rPr>
                    <w:t>Stream #2: P-stream</w:t>
                  </w:r>
                </w:p>
              </w:tc>
            </w:tr>
            <w:tr w:rsidR="00C24B8C" w14:paraId="693A956A" w14:textId="77777777" w:rsidTr="000C614D">
              <w:trPr>
                <w:trHeight w:val="397"/>
              </w:trPr>
              <w:tc>
                <w:tcPr>
                  <w:tcW w:w="0" w:type="auto"/>
                  <w:vMerge/>
                  <w:tcBorders>
                    <w:top w:val="nil"/>
                    <w:left w:val="single" w:sz="8" w:space="0" w:color="auto"/>
                    <w:bottom w:val="single" w:sz="8" w:space="0" w:color="auto"/>
                    <w:right w:val="single" w:sz="8" w:space="0" w:color="auto"/>
                  </w:tcBorders>
                  <w:vAlign w:val="center"/>
                  <w:hideMark/>
                </w:tcPr>
                <w:p w14:paraId="54F312F1" w14:textId="77777777" w:rsidR="00C24B8C" w:rsidRDefault="00C24B8C" w:rsidP="00C24B8C">
                  <w:pPr>
                    <w:rPr>
                      <w:rFonts w:ascii="Calibri" w:hAnsi="Calibri" w:cs="Calibri"/>
                      <w:sz w:val="22"/>
                      <w:szCs w:val="22"/>
                      <w:lang w:eastAsia="zh-CN"/>
                    </w:rPr>
                  </w:pPr>
                </w:p>
              </w:tc>
              <w:tc>
                <w:tcPr>
                  <w:tcW w:w="3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2A9540" w14:textId="77777777" w:rsidR="00C24B8C" w:rsidRDefault="00C24B8C" w:rsidP="00C24B8C">
                  <w:pPr>
                    <w:jc w:val="center"/>
                    <w:rPr>
                      <w:lang w:eastAsia="zh-CN"/>
                    </w:rPr>
                  </w:pPr>
                  <w:r>
                    <w:rPr>
                      <w:lang w:eastAsia="zh-CN"/>
                    </w:rPr>
                    <w:t>Option 1: slice-based</w:t>
                  </w:r>
                </w:p>
              </w:tc>
              <w:tc>
                <w:tcPr>
                  <w:tcW w:w="3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C68BA" w14:textId="77777777" w:rsidR="00C24B8C" w:rsidRDefault="00C24B8C" w:rsidP="00C24B8C">
                  <w:pPr>
                    <w:jc w:val="center"/>
                    <w:rPr>
                      <w:lang w:eastAsia="zh-CN"/>
                    </w:rPr>
                  </w:pPr>
                  <w:r>
                    <w:rPr>
                      <w:lang w:eastAsia="zh-CN"/>
                    </w:rPr>
                    <w:t>Option 2: frame-based</w:t>
                  </w:r>
                </w:p>
              </w:tc>
            </w:tr>
            <w:tr w:rsidR="00C24B8C" w14:paraId="3689D3F1" w14:textId="77777777" w:rsidTr="000C614D">
              <w:trPr>
                <w:trHeight w:val="397"/>
              </w:trPr>
              <w:tc>
                <w:tcPr>
                  <w:tcW w:w="2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82E84A" w14:textId="77777777" w:rsidR="00C24B8C" w:rsidRDefault="00C24B8C" w:rsidP="00C24B8C">
                  <w:pPr>
                    <w:jc w:val="center"/>
                    <w:rPr>
                      <w:lang w:eastAsia="zh-CN"/>
                    </w:rPr>
                  </w:pPr>
                  <w:r>
                    <w:rPr>
                      <w:lang w:eastAsia="zh-CN"/>
                    </w:rPr>
                    <w:t>Packet modelling</w:t>
                  </w:r>
                </w:p>
              </w:tc>
              <w:tc>
                <w:tcPr>
                  <w:tcW w:w="3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161E1F" w14:textId="77777777" w:rsidR="00C24B8C" w:rsidRDefault="00C24B8C" w:rsidP="00C24B8C">
                  <w:pPr>
                    <w:jc w:val="center"/>
                    <w:rPr>
                      <w:lang w:eastAsia="zh-CN"/>
                    </w:rPr>
                  </w:pPr>
                  <w:r>
                    <w:rPr>
                      <w:lang w:eastAsia="zh-CN"/>
                    </w:rPr>
                    <w:t>Slice-level</w:t>
                  </w:r>
                </w:p>
              </w:tc>
              <w:tc>
                <w:tcPr>
                  <w:tcW w:w="3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8E70CB" w14:textId="77777777" w:rsidR="00C24B8C" w:rsidRDefault="00C24B8C" w:rsidP="00C24B8C">
                  <w:pPr>
                    <w:jc w:val="center"/>
                    <w:rPr>
                      <w:lang w:eastAsia="zh-CN"/>
                    </w:rPr>
                  </w:pPr>
                  <w:r>
                    <w:rPr>
                      <w:lang w:eastAsia="zh-CN"/>
                    </w:rPr>
                    <w:t>Frame-level</w:t>
                  </w:r>
                </w:p>
              </w:tc>
            </w:tr>
            <w:tr w:rsidR="00C24B8C" w14:paraId="58858C7D" w14:textId="77777777" w:rsidTr="000C614D">
              <w:trPr>
                <w:trHeight w:val="397"/>
              </w:trPr>
              <w:tc>
                <w:tcPr>
                  <w:tcW w:w="2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94A73B" w14:textId="77777777" w:rsidR="00C24B8C" w:rsidRDefault="00C24B8C" w:rsidP="00C24B8C">
                  <w:pPr>
                    <w:jc w:val="center"/>
                    <w:rPr>
                      <w:lang w:eastAsia="zh-CN"/>
                    </w:rPr>
                  </w:pPr>
                  <w:r w:rsidRPr="000B430E">
                    <w:rPr>
                      <w:lang w:eastAsia="zh-CN"/>
                    </w:rPr>
                    <w:t>Packet size distribution</w:t>
                  </w:r>
                </w:p>
              </w:tc>
              <w:tc>
                <w:tcPr>
                  <w:tcW w:w="722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41E064BD" w14:textId="77777777" w:rsidR="00C24B8C" w:rsidRDefault="00C24B8C" w:rsidP="00C24B8C">
                  <w:pPr>
                    <w:jc w:val="center"/>
                    <w:rPr>
                      <w:lang w:eastAsia="zh-CN"/>
                    </w:rPr>
                  </w:pPr>
                  <w:r w:rsidRPr="000B430E">
                    <w:rPr>
                      <w:lang w:eastAsia="zh-CN"/>
                    </w:rPr>
                    <w:t>Truncated Gaussian distribution</w:t>
                  </w:r>
                  <w:r>
                    <w:rPr>
                      <w:lang w:eastAsia="zh-CN"/>
                    </w:rPr>
                    <w:t xml:space="preserve"> for each stream. The STD/Max/Min of packet size follows the single stream assumption: </w:t>
                  </w:r>
                  <w:r w:rsidRPr="00F64689">
                    <w:rPr>
                      <w:lang w:eastAsia="zh-CN"/>
                    </w:rPr>
                    <w:t>[STD, Max, Min]: [10.5, 150, 50]% of Mean packet size</w:t>
                  </w:r>
                </w:p>
              </w:tc>
            </w:tr>
            <w:tr w:rsidR="00C24B8C" w14:paraId="565EDE8B" w14:textId="77777777" w:rsidTr="000C614D">
              <w:trPr>
                <w:trHeight w:val="397"/>
              </w:trPr>
              <w:tc>
                <w:tcPr>
                  <w:tcW w:w="2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6B6B7C" w14:textId="77777777" w:rsidR="00C24B8C" w:rsidRPr="000B430E" w:rsidRDefault="00C24B8C" w:rsidP="00C24B8C">
                  <w:pPr>
                    <w:jc w:val="center"/>
                    <w:rPr>
                      <w:lang w:eastAsia="zh-CN"/>
                    </w:rPr>
                  </w:pPr>
                  <w:r>
                    <w:rPr>
                      <w:lang w:eastAsia="zh-CN"/>
                    </w:rPr>
                    <w:t>Mean packet size</w:t>
                  </w:r>
                </w:p>
              </w:tc>
              <w:tc>
                <w:tcPr>
                  <w:tcW w:w="722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32071FE2" w14:textId="77777777" w:rsidR="00C24B8C" w:rsidRPr="000B430E" w:rsidRDefault="00C24B8C" w:rsidP="00C24B8C">
                  <w:pPr>
                    <w:jc w:val="center"/>
                    <w:rPr>
                      <w:lang w:eastAsia="zh-CN"/>
                    </w:rPr>
                  </w:pPr>
                  <w:r>
                    <w:rPr>
                      <w:lang w:eastAsia="zh-CN"/>
                    </w:rPr>
                    <w:t>Derived from FPS and average data rate listed below</w:t>
                  </w:r>
                </w:p>
              </w:tc>
            </w:tr>
            <w:tr w:rsidR="00C24B8C" w14:paraId="79574BAD" w14:textId="77777777" w:rsidTr="000C614D">
              <w:trPr>
                <w:trHeight w:val="770"/>
              </w:trPr>
              <w:tc>
                <w:tcPr>
                  <w:tcW w:w="2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8C523E" w14:textId="77777777" w:rsidR="00C24B8C" w:rsidRDefault="00C24B8C" w:rsidP="00C24B8C">
                  <w:pPr>
                    <w:jc w:val="center"/>
                    <w:rPr>
                      <w:lang w:eastAsia="zh-CN"/>
                    </w:rPr>
                  </w:pPr>
                  <w:r>
                    <w:rPr>
                      <w:lang w:eastAsia="zh-CN"/>
                    </w:rPr>
                    <w:t>Traffic arrival pattern</w:t>
                  </w:r>
                </w:p>
              </w:tc>
              <w:tc>
                <w:tcPr>
                  <w:tcW w:w="3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3BBC88" w14:textId="77777777" w:rsidR="00C24B8C" w:rsidRDefault="00C24B8C" w:rsidP="00C24B8C">
                  <w:pPr>
                    <w:jc w:val="center"/>
                    <w:rPr>
                      <w:lang w:eastAsia="zh-CN"/>
                    </w:rPr>
                  </w:pPr>
                  <w:r>
                    <w:rPr>
                      <w:lang w:eastAsia="zh-CN"/>
                    </w:rPr>
                    <w:t>Both streams are periodic with 60 FPS.</w:t>
                  </w:r>
                  <w:r>
                    <w:rPr>
                      <w:lang w:eastAsia="ja-JP"/>
                    </w:rPr>
                    <w:t xml:space="preserve"> </w:t>
                  </w:r>
                </w:p>
              </w:tc>
              <w:tc>
                <w:tcPr>
                  <w:tcW w:w="3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BCAD75" w14:textId="77777777" w:rsidR="00C24B8C" w:rsidRDefault="00C24B8C" w:rsidP="00C24B8C">
                  <w:pPr>
                    <w:jc w:val="center"/>
                    <w:rPr>
                      <w:lang w:eastAsia="zh-CN"/>
                    </w:rPr>
                  </w:pPr>
                  <w:r>
                    <w:rPr>
                      <w:lang w:eastAsia="zh-CN"/>
                    </w:rPr>
                    <w:t xml:space="preserve">Follow the GOP structure with GOP size </w:t>
                  </w:r>
                  <w:r>
                    <w:rPr>
                      <w:highlight w:val="yellow"/>
                      <w:lang w:eastAsia="zh-CN"/>
                    </w:rPr>
                    <w:t>K = 8</w:t>
                  </w:r>
                  <w:r>
                    <w:rPr>
                      <w:lang w:eastAsia="zh-CN"/>
                    </w:rPr>
                    <w:t>, i.e., one I-frame is followed by seven P-frames. The overall FPS of I-frame plus P-frame is 60.</w:t>
                  </w:r>
                </w:p>
              </w:tc>
            </w:tr>
            <w:tr w:rsidR="00C24B8C" w14:paraId="26D173C6" w14:textId="77777777" w:rsidTr="000C614D">
              <w:trPr>
                <w:trHeight w:val="1277"/>
              </w:trPr>
              <w:tc>
                <w:tcPr>
                  <w:tcW w:w="2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FF1486" w14:textId="77777777" w:rsidR="00C24B8C" w:rsidRDefault="00C24B8C" w:rsidP="00C24B8C">
                  <w:pPr>
                    <w:jc w:val="center"/>
                    <w:rPr>
                      <w:lang w:eastAsia="zh-CN"/>
                    </w:rPr>
                  </w:pPr>
                  <w:r>
                    <w:rPr>
                      <w:lang w:eastAsia="zh-CN"/>
                    </w:rPr>
                    <w:t>Number of packets per stream at a time</w:t>
                  </w:r>
                </w:p>
              </w:tc>
              <w:tc>
                <w:tcPr>
                  <w:tcW w:w="3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C32913" w14:textId="77777777" w:rsidR="00C24B8C" w:rsidRDefault="00C24B8C" w:rsidP="00E07576">
                  <w:pPr>
                    <w:pStyle w:val="affc"/>
                    <w:numPr>
                      <w:ilvl w:val="0"/>
                      <w:numId w:val="20"/>
                    </w:numPr>
                    <w:overflowPunct w:val="0"/>
                    <w:autoSpaceDE w:val="0"/>
                    <w:autoSpaceDN w:val="0"/>
                    <w:spacing w:after="0" w:line="240" w:lineRule="auto"/>
                    <w:ind w:left="227" w:hanging="227"/>
                    <w:contextualSpacing/>
                    <w:jc w:val="center"/>
                    <w:rPr>
                      <w:lang w:eastAsia="zh-CN"/>
                    </w:rPr>
                  </w:pPr>
                  <w:r>
                    <w:rPr>
                      <w:lang w:eastAsia="zh-CN"/>
                    </w:rPr>
                    <w:t>Stream #1: 1</w:t>
                  </w:r>
                </w:p>
                <w:p w14:paraId="220BBA49" w14:textId="77777777" w:rsidR="00C24B8C" w:rsidRDefault="00C24B8C" w:rsidP="00E07576">
                  <w:pPr>
                    <w:pStyle w:val="affc"/>
                    <w:numPr>
                      <w:ilvl w:val="0"/>
                      <w:numId w:val="20"/>
                    </w:numPr>
                    <w:overflowPunct w:val="0"/>
                    <w:autoSpaceDE w:val="0"/>
                    <w:autoSpaceDN w:val="0"/>
                    <w:spacing w:after="0" w:line="240" w:lineRule="auto"/>
                    <w:ind w:left="227" w:hanging="227"/>
                    <w:contextualSpacing/>
                    <w:jc w:val="center"/>
                    <w:rPr>
                      <w:lang w:eastAsia="zh-CN"/>
                    </w:rPr>
                  </w:pPr>
                  <w:r>
                    <w:rPr>
                      <w:lang w:eastAsia="zh-CN"/>
                    </w:rPr>
                    <w:t>Stream #2: N-1</w:t>
                  </w:r>
                </w:p>
                <w:p w14:paraId="36F64A14" w14:textId="77777777" w:rsidR="00C24B8C" w:rsidRDefault="00C24B8C" w:rsidP="00E07576">
                  <w:pPr>
                    <w:pStyle w:val="affc"/>
                    <w:numPr>
                      <w:ilvl w:val="0"/>
                      <w:numId w:val="21"/>
                    </w:numPr>
                    <w:overflowPunct w:val="0"/>
                    <w:autoSpaceDE w:val="0"/>
                    <w:autoSpaceDN w:val="0"/>
                    <w:spacing w:after="0" w:line="240" w:lineRule="auto"/>
                    <w:contextualSpacing/>
                    <w:jc w:val="center"/>
                    <w:textAlignment w:val="baseline"/>
                    <w:rPr>
                      <w:lang w:eastAsia="zh-CN"/>
                    </w:rPr>
                  </w:pPr>
                  <w:r>
                    <w:rPr>
                      <w:lang w:eastAsia="ja-JP"/>
                    </w:rPr>
                    <w:t xml:space="preserve">N is the number of slice per frame, use </w:t>
                  </w:r>
                  <w:r w:rsidRPr="00A34C83">
                    <w:rPr>
                      <w:highlight w:val="yellow"/>
                      <w:lang w:eastAsia="ja-JP"/>
                    </w:rPr>
                    <w:t>N = 8</w:t>
                  </w:r>
                  <w:r>
                    <w:rPr>
                      <w:lang w:eastAsia="ja-JP"/>
                    </w:rPr>
                    <w:t>.</w:t>
                  </w:r>
                </w:p>
              </w:tc>
              <w:tc>
                <w:tcPr>
                  <w:tcW w:w="3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84A6A7" w14:textId="77777777" w:rsidR="00C24B8C" w:rsidRDefault="00C24B8C" w:rsidP="00E07576">
                  <w:pPr>
                    <w:pStyle w:val="affc"/>
                    <w:numPr>
                      <w:ilvl w:val="0"/>
                      <w:numId w:val="20"/>
                    </w:numPr>
                    <w:overflowPunct w:val="0"/>
                    <w:autoSpaceDE w:val="0"/>
                    <w:autoSpaceDN w:val="0"/>
                    <w:spacing w:after="0" w:line="240" w:lineRule="auto"/>
                    <w:ind w:left="227" w:hanging="227"/>
                    <w:contextualSpacing/>
                    <w:jc w:val="center"/>
                    <w:rPr>
                      <w:lang w:eastAsia="zh-CN"/>
                    </w:rPr>
                  </w:pPr>
                  <w:r>
                    <w:rPr>
                      <w:lang w:eastAsia="zh-CN"/>
                    </w:rPr>
                    <w:t xml:space="preserve">Stream #1: </w:t>
                  </w:r>
                  <w:r>
                    <w:rPr>
                      <w:color w:val="FF0000"/>
                      <w:lang w:eastAsia="zh-CN"/>
                    </w:rPr>
                    <w:t>1</w:t>
                  </w:r>
                  <w:r>
                    <w:rPr>
                      <w:lang w:eastAsia="zh-CN"/>
                    </w:rPr>
                    <w:t xml:space="preserve"> or </w:t>
                  </w:r>
                  <w:r>
                    <w:rPr>
                      <w:color w:val="7030A0"/>
                      <w:lang w:eastAsia="zh-CN"/>
                    </w:rPr>
                    <w:t>0</w:t>
                  </w:r>
                </w:p>
                <w:p w14:paraId="78FA0FC9" w14:textId="77777777" w:rsidR="00C24B8C" w:rsidRPr="00A34C83" w:rsidRDefault="00C24B8C" w:rsidP="00E07576">
                  <w:pPr>
                    <w:pStyle w:val="affc"/>
                    <w:numPr>
                      <w:ilvl w:val="0"/>
                      <w:numId w:val="20"/>
                    </w:numPr>
                    <w:overflowPunct w:val="0"/>
                    <w:autoSpaceDE w:val="0"/>
                    <w:autoSpaceDN w:val="0"/>
                    <w:spacing w:after="0" w:line="240" w:lineRule="auto"/>
                    <w:ind w:left="227" w:hanging="227"/>
                    <w:contextualSpacing/>
                    <w:jc w:val="center"/>
                    <w:rPr>
                      <w:lang w:eastAsia="zh-CN"/>
                    </w:rPr>
                  </w:pPr>
                  <w:r>
                    <w:rPr>
                      <w:lang w:eastAsia="zh-CN"/>
                    </w:rPr>
                    <w:t xml:space="preserve">Stream #2: </w:t>
                  </w:r>
                  <w:r>
                    <w:rPr>
                      <w:color w:val="FF0000"/>
                      <w:lang w:eastAsia="zh-CN"/>
                    </w:rPr>
                    <w:t>0</w:t>
                  </w:r>
                  <w:r>
                    <w:rPr>
                      <w:lang w:eastAsia="zh-CN"/>
                    </w:rPr>
                    <w:t xml:space="preserve"> or </w:t>
                  </w:r>
                  <w:r>
                    <w:rPr>
                      <w:color w:val="7030A0"/>
                      <w:lang w:eastAsia="zh-CN"/>
                    </w:rPr>
                    <w:t>1</w:t>
                  </w:r>
                </w:p>
                <w:p w14:paraId="2C3C77EC" w14:textId="77777777" w:rsidR="00C24B8C" w:rsidRDefault="00C24B8C" w:rsidP="00E07576">
                  <w:pPr>
                    <w:pStyle w:val="affc"/>
                    <w:numPr>
                      <w:ilvl w:val="0"/>
                      <w:numId w:val="21"/>
                    </w:numPr>
                    <w:overflowPunct w:val="0"/>
                    <w:autoSpaceDE w:val="0"/>
                    <w:autoSpaceDN w:val="0"/>
                    <w:spacing w:after="0" w:line="240" w:lineRule="auto"/>
                    <w:contextualSpacing/>
                    <w:jc w:val="center"/>
                    <w:textAlignment w:val="baseline"/>
                    <w:rPr>
                      <w:lang w:eastAsia="zh-CN"/>
                    </w:rPr>
                  </w:pPr>
                  <w:r>
                    <w:rPr>
                      <w:lang w:eastAsia="ja-JP"/>
                    </w:rPr>
                    <w:t xml:space="preserve">     At each time instant, there is either only one</w:t>
                  </w:r>
                  <w:r>
                    <w:rPr>
                      <w:lang w:eastAsia="zh-CN"/>
                    </w:rPr>
                    <w:t xml:space="preserve"> I-stream packet or only one P-stream packet</w:t>
                  </w:r>
                </w:p>
              </w:tc>
            </w:tr>
            <w:tr w:rsidR="00C24B8C" w14:paraId="7F09AB12" w14:textId="77777777" w:rsidTr="000C614D">
              <w:trPr>
                <w:trHeight w:val="614"/>
              </w:trPr>
              <w:tc>
                <w:tcPr>
                  <w:tcW w:w="20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534101" w14:textId="77777777" w:rsidR="00C24B8C" w:rsidRDefault="00C24B8C" w:rsidP="00C24B8C">
                  <w:pPr>
                    <w:jc w:val="center"/>
                    <w:rPr>
                      <w:lang w:eastAsia="zh-CN"/>
                    </w:rPr>
                  </w:pPr>
                  <w:r>
                    <w:rPr>
                      <w:lang w:eastAsia="zh-CN"/>
                    </w:rPr>
                    <w:t>Average data rate</w:t>
                  </w:r>
                </w:p>
              </w:tc>
              <w:tc>
                <w:tcPr>
                  <w:tcW w:w="3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F1A78B" w14:textId="77777777" w:rsidR="00C24B8C" w:rsidRDefault="00C24B8C" w:rsidP="00C24B8C">
                  <w:pPr>
                    <w:jc w:val="center"/>
                    <w:rPr>
                      <w:lang w:eastAsia="zh-CN"/>
                    </w:rPr>
                  </w:pPr>
                  <w:r>
                    <w:rPr>
                      <w:lang w:eastAsia="zh-CN"/>
                    </w:rPr>
                    <w:t xml:space="preserve">Stream #1: Stream #2 = </w:t>
                  </w:r>
                  <m:oMath>
                    <m:r>
                      <m:rPr>
                        <m:sty m:val="p"/>
                      </m:rPr>
                      <w:rPr>
                        <w:rFonts w:ascii="Cambria Math" w:hAnsi="Cambria Math"/>
                        <w:lang w:eastAsia="en-GB"/>
                      </w:rPr>
                      <m:t>α</m:t>
                    </m:r>
                  </m:oMath>
                  <w:r>
                    <w:rPr>
                      <w:lang w:eastAsia="zh-CN"/>
                    </w:rPr>
                    <w:t>: (N-1)</w:t>
                  </w:r>
                </w:p>
                <w:p w14:paraId="41B553B7" w14:textId="77777777" w:rsidR="00C24B8C" w:rsidRDefault="00C24B8C" w:rsidP="00C24B8C">
                  <w:pPr>
                    <w:jc w:val="center"/>
                    <w:rPr>
                      <w:lang w:eastAsia="zh-CN"/>
                    </w:rPr>
                  </w:pPr>
                  <w:r>
                    <w:rPr>
                      <w:lang w:eastAsia="zh-CN"/>
                    </w:rPr>
                    <w:t>The aggregated data rate of I-stream plus P-stream should be the same as single stream assumptions</w:t>
                  </w:r>
                </w:p>
              </w:tc>
              <w:tc>
                <w:tcPr>
                  <w:tcW w:w="3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59739D" w14:textId="77777777" w:rsidR="00C24B8C" w:rsidRDefault="00C24B8C" w:rsidP="00C24B8C">
                  <w:pPr>
                    <w:jc w:val="center"/>
                    <w:rPr>
                      <w:lang w:eastAsia="zh-CN"/>
                    </w:rPr>
                  </w:pPr>
                  <w:r>
                    <w:rPr>
                      <w:lang w:eastAsia="zh-CN"/>
                    </w:rPr>
                    <w:t xml:space="preserve">Stream #1: Stream #2 = </w:t>
                  </w:r>
                  <m:oMath>
                    <m:r>
                      <m:rPr>
                        <m:sty m:val="p"/>
                      </m:rPr>
                      <w:rPr>
                        <w:rFonts w:ascii="Cambria Math" w:hAnsi="Cambria Math"/>
                        <w:lang w:eastAsia="en-GB"/>
                      </w:rPr>
                      <m:t>α</m:t>
                    </m:r>
                  </m:oMath>
                  <w:r>
                    <w:rPr>
                      <w:lang w:eastAsia="zh-CN"/>
                    </w:rPr>
                    <w:t>: (K-1)</w:t>
                  </w:r>
                </w:p>
                <w:p w14:paraId="56B52999" w14:textId="77777777" w:rsidR="00C24B8C" w:rsidRDefault="00C24B8C" w:rsidP="00C24B8C">
                  <w:pPr>
                    <w:jc w:val="center"/>
                    <w:rPr>
                      <w:lang w:eastAsia="zh-CN"/>
                    </w:rPr>
                  </w:pPr>
                  <w:r>
                    <w:rPr>
                      <w:lang w:eastAsia="zh-CN"/>
                    </w:rPr>
                    <w:t>The aggregated data rate of I-stream plus P-stream should be the same as single stream assumptions</w:t>
                  </w:r>
                </w:p>
              </w:tc>
            </w:tr>
            <w:tr w:rsidR="00C24B8C" w14:paraId="27CA623B" w14:textId="77777777" w:rsidTr="000C614D">
              <w:trPr>
                <w:trHeight w:val="614"/>
              </w:trPr>
              <w:tc>
                <w:tcPr>
                  <w:tcW w:w="0" w:type="auto"/>
                  <w:vMerge/>
                  <w:tcBorders>
                    <w:top w:val="nil"/>
                    <w:left w:val="single" w:sz="8" w:space="0" w:color="auto"/>
                    <w:bottom w:val="single" w:sz="8" w:space="0" w:color="auto"/>
                    <w:right w:val="single" w:sz="8" w:space="0" w:color="auto"/>
                  </w:tcBorders>
                  <w:vAlign w:val="center"/>
                  <w:hideMark/>
                </w:tcPr>
                <w:p w14:paraId="30F4BF3C" w14:textId="77777777" w:rsidR="00C24B8C" w:rsidRDefault="00C24B8C" w:rsidP="00C24B8C">
                  <w:pPr>
                    <w:rPr>
                      <w:rFonts w:ascii="Calibri" w:hAnsi="Calibri" w:cs="Calibri"/>
                      <w:sz w:val="22"/>
                      <w:szCs w:val="22"/>
                      <w:lang w:eastAsia="zh-CN"/>
                    </w:rPr>
                  </w:pPr>
                </w:p>
              </w:tc>
              <w:tc>
                <w:tcPr>
                  <w:tcW w:w="722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5937A4" w14:textId="77777777" w:rsidR="00C24B8C" w:rsidRDefault="00C24B8C" w:rsidP="00C24B8C">
                  <w:pPr>
                    <w:pStyle w:val="affc"/>
                    <w:ind w:left="420"/>
                    <w:jc w:val="center"/>
                    <w:rPr>
                      <w:lang w:eastAsia="zh-CN"/>
                    </w:rPr>
                  </w:pPr>
                  <m:oMath>
                    <m:r>
                      <m:rPr>
                        <m:sty m:val="p"/>
                      </m:rPr>
                      <w:rPr>
                        <w:rFonts w:ascii="Cambria Math" w:hAnsi="Cambria Math"/>
                        <w:lang w:eastAsia="ja-JP"/>
                      </w:rPr>
                      <m:t>α</m:t>
                    </m:r>
                  </m:oMath>
                  <w:r>
                    <w:rPr>
                      <w:lang w:eastAsia="ja-JP"/>
                    </w:rPr>
                    <w:t xml:space="preserve"> is average size ratio between one I-frame/slice and one P-frame/slice, </w:t>
                  </w:r>
                  <w:r>
                    <w:rPr>
                      <w:lang w:eastAsia="zh-CN"/>
                    </w:rPr>
                    <w:t xml:space="preserve">use </w:t>
                  </w:r>
                  <m:oMath>
                    <m:r>
                      <m:rPr>
                        <m:sty m:val="p"/>
                      </m:rPr>
                      <w:rPr>
                        <w:rFonts w:ascii="Cambria Math" w:hAnsi="Cambria Math"/>
                        <w:highlight w:val="yellow"/>
                        <w:lang w:eastAsia="zh-CN"/>
                      </w:rPr>
                      <m:t>α</m:t>
                    </m:r>
                  </m:oMath>
                  <w:r w:rsidRPr="008F2DFF">
                    <w:rPr>
                      <w:highlight w:val="yellow"/>
                      <w:lang w:eastAsia="zh-CN"/>
                    </w:rPr>
                    <w:t xml:space="preserve"> = 3</w:t>
                  </w:r>
                </w:p>
                <w:p w14:paraId="51B8560F" w14:textId="77777777" w:rsidR="00C24B8C" w:rsidRDefault="00C24B8C" w:rsidP="00E07576">
                  <w:pPr>
                    <w:pStyle w:val="affc"/>
                    <w:numPr>
                      <w:ilvl w:val="0"/>
                      <w:numId w:val="21"/>
                    </w:numPr>
                    <w:overflowPunct w:val="0"/>
                    <w:autoSpaceDE w:val="0"/>
                    <w:autoSpaceDN w:val="0"/>
                    <w:spacing w:after="0" w:line="240" w:lineRule="auto"/>
                    <w:contextualSpacing/>
                    <w:jc w:val="center"/>
                    <w:textAlignment w:val="baseline"/>
                    <w:rPr>
                      <w:lang w:eastAsia="zh-CN"/>
                    </w:rPr>
                  </w:pPr>
                  <w:r>
                    <w:rPr>
                      <w:lang w:eastAsia="ja-JP"/>
                    </w:rPr>
                    <w:t>Other values can be optionally evaluated.</w:t>
                  </w:r>
                </w:p>
              </w:tc>
            </w:tr>
          </w:tbl>
          <w:p w14:paraId="1A2730AD" w14:textId="77777777" w:rsidR="00C24B8C" w:rsidRDefault="00C24B8C" w:rsidP="00C24B8C">
            <w:pPr>
              <w:jc w:val="both"/>
              <w:rPr>
                <w:b/>
                <w:i/>
              </w:rPr>
            </w:pPr>
          </w:p>
          <w:p w14:paraId="7CD67DA5" w14:textId="77777777" w:rsidR="00C24B8C" w:rsidRPr="005C7C17" w:rsidRDefault="00C24B8C" w:rsidP="00C24B8C">
            <w:pPr>
              <w:keepNext/>
              <w:jc w:val="both"/>
              <w:rPr>
                <w:b/>
                <w:i/>
              </w:rPr>
            </w:pPr>
            <w:r>
              <w:rPr>
                <w:rFonts w:hint="eastAsia"/>
                <w:b/>
                <w:i/>
                <w:u w:val="single"/>
                <w:lang w:eastAsia="zh-TW"/>
              </w:rPr>
              <w:lastRenderedPageBreak/>
              <w:t>Proposal</w:t>
            </w:r>
            <w:r w:rsidRPr="006918FA">
              <w:rPr>
                <w:b/>
                <w:i/>
                <w:u w:val="single"/>
              </w:rPr>
              <w:t xml:space="preserve"> </w:t>
            </w:r>
            <w:r>
              <w:rPr>
                <w:b/>
                <w:i/>
                <w:u w:val="single"/>
              </w:rPr>
              <w:t>3</w:t>
            </w:r>
            <w:r w:rsidRPr="00777B50">
              <w:rPr>
                <w:b/>
                <w:i/>
              </w:rPr>
              <w:t>:</w:t>
            </w:r>
            <w:r>
              <w:rPr>
                <w:b/>
                <w:i/>
              </w:rPr>
              <w:t xml:space="preserve"> Evaluate [PER_I, PER_P] = [1%, 1%] and [0.1%, 5%].</w:t>
            </w:r>
          </w:p>
          <w:p w14:paraId="346D04AC" w14:textId="77777777" w:rsidR="00C24B8C" w:rsidRDefault="00C24B8C" w:rsidP="00C24B8C">
            <w:pPr>
              <w:jc w:val="both"/>
              <w:rPr>
                <w:b/>
                <w:i/>
                <w:lang w:eastAsia="zh-TW"/>
              </w:rPr>
            </w:pPr>
            <w:r>
              <w:rPr>
                <w:rFonts w:hint="eastAsia"/>
                <w:b/>
                <w:i/>
                <w:u w:val="single"/>
                <w:lang w:eastAsia="zh-TW"/>
              </w:rPr>
              <w:t>Proposal</w:t>
            </w:r>
            <w:r w:rsidRPr="006918FA">
              <w:rPr>
                <w:b/>
                <w:i/>
                <w:u w:val="single"/>
              </w:rPr>
              <w:t xml:space="preserve"> </w:t>
            </w:r>
            <w:r>
              <w:rPr>
                <w:b/>
                <w:i/>
                <w:u w:val="single"/>
              </w:rPr>
              <w:t>4</w:t>
            </w:r>
            <w:r w:rsidRPr="00777B50">
              <w:rPr>
                <w:b/>
                <w:i/>
              </w:rPr>
              <w:t>:</w:t>
            </w:r>
            <w:r>
              <w:rPr>
                <w:b/>
                <w:i/>
              </w:rPr>
              <w:t xml:space="preserve"> Evaluate [PDB_I, PDB_P] = [10ms, 10ms] and [17ms, 9ms]. It is noted that for GOP size K=8 in Option 1B, [PDB_I, PDB_P] = [10ms, 10ms] and [17ms, 9ms] provide the same average </w:t>
            </w:r>
            <w:r>
              <w:rPr>
                <w:rFonts w:hint="eastAsia"/>
                <w:b/>
                <w:i/>
                <w:lang w:eastAsia="zh-TW"/>
              </w:rPr>
              <w:t>PDB.</w:t>
            </w:r>
          </w:p>
          <w:p w14:paraId="5558F8AD" w14:textId="77777777" w:rsidR="00C24B8C" w:rsidRDefault="00C24B8C" w:rsidP="00C24B8C">
            <w:pPr>
              <w:jc w:val="both"/>
              <w:rPr>
                <w:lang w:eastAsia="zh-TW"/>
              </w:rPr>
            </w:pPr>
            <w:r w:rsidRPr="00202A4F">
              <w:rPr>
                <w:b/>
                <w:i/>
                <w:u w:val="single"/>
              </w:rPr>
              <w:t>Proposal 5</w:t>
            </w:r>
            <w:r w:rsidRPr="00777B50">
              <w:rPr>
                <w:b/>
                <w:i/>
              </w:rPr>
              <w:t xml:space="preserve">: </w:t>
            </w:r>
            <w:r>
              <w:rPr>
                <w:b/>
                <w:i/>
              </w:rPr>
              <w:t xml:space="preserve">RAN1 to coordinate and cooperate with SA4 to construct a video quality evaluation block (as shown in the red block in Figure 3 below) based on </w:t>
            </w:r>
            <w:r w:rsidRPr="00241DB4">
              <w:rPr>
                <w:b/>
                <w:i/>
              </w:rPr>
              <w:t>statistical models</w:t>
            </w:r>
            <w:r>
              <w:rPr>
                <w:b/>
                <w:i/>
              </w:rPr>
              <w:t xml:space="preserve"> used in RAN1 to evaluate the different QoS requirements and the performance enhancement for various RAN1 proposals. </w:t>
            </w:r>
          </w:p>
          <w:p w14:paraId="5148D58B" w14:textId="77777777" w:rsidR="00C24B8C" w:rsidRDefault="00C24B8C" w:rsidP="00C24B8C">
            <w:pPr>
              <w:keepNext/>
              <w:jc w:val="both"/>
              <w:rPr>
                <w:b/>
                <w:i/>
              </w:rPr>
            </w:pPr>
            <w:r w:rsidRPr="00241DB4">
              <w:rPr>
                <w:b/>
                <w:i/>
                <w:u w:val="single"/>
              </w:rPr>
              <w:t>Proposal 6</w:t>
            </w:r>
            <w:r w:rsidRPr="00777B50">
              <w:rPr>
                <w:b/>
                <w:i/>
              </w:rPr>
              <w:t xml:space="preserve">: </w:t>
            </w:r>
            <w:r>
              <w:rPr>
                <w:b/>
                <w:i/>
              </w:rPr>
              <w:t xml:space="preserve">Discuss two possible options: </w:t>
            </w:r>
          </w:p>
          <w:p w14:paraId="72352762" w14:textId="77777777" w:rsidR="00C24B8C" w:rsidRDefault="00C24B8C" w:rsidP="00E07576">
            <w:pPr>
              <w:keepNext/>
              <w:numPr>
                <w:ilvl w:val="0"/>
                <w:numId w:val="26"/>
              </w:numPr>
              <w:spacing w:line="240" w:lineRule="auto"/>
              <w:jc w:val="both"/>
              <w:rPr>
                <w:b/>
                <w:i/>
              </w:rPr>
            </w:pPr>
            <w:proofErr w:type="spellStart"/>
            <w:r>
              <w:rPr>
                <w:b/>
                <w:i/>
              </w:rPr>
              <w:t>FoV</w:t>
            </w:r>
            <w:proofErr w:type="spellEnd"/>
            <w:r>
              <w:rPr>
                <w:b/>
                <w:i/>
              </w:rPr>
              <w:t xml:space="preserve"> vs. non-</w:t>
            </w:r>
            <w:proofErr w:type="spellStart"/>
            <w:r>
              <w:rPr>
                <w:b/>
                <w:i/>
              </w:rPr>
              <w:t>FoV</w:t>
            </w:r>
            <w:proofErr w:type="spellEnd"/>
          </w:p>
          <w:p w14:paraId="7C34DE66" w14:textId="77777777" w:rsidR="00C24B8C" w:rsidRDefault="00C24B8C" w:rsidP="00E07576">
            <w:pPr>
              <w:keepNext/>
              <w:numPr>
                <w:ilvl w:val="0"/>
                <w:numId w:val="26"/>
              </w:numPr>
              <w:spacing w:line="240" w:lineRule="auto"/>
              <w:jc w:val="both"/>
              <w:rPr>
                <w:b/>
                <w:i/>
              </w:rPr>
            </w:pPr>
            <w:proofErr w:type="spellStart"/>
            <w:r>
              <w:rPr>
                <w:b/>
                <w:i/>
              </w:rPr>
              <w:t>FoV</w:t>
            </w:r>
            <w:proofErr w:type="spellEnd"/>
            <w:r>
              <w:rPr>
                <w:b/>
                <w:i/>
              </w:rPr>
              <w:t xml:space="preserve"> vs. low</w:t>
            </w:r>
            <w:r w:rsidRPr="00DA44DA">
              <w:rPr>
                <w:b/>
                <w:i/>
              </w:rPr>
              <w:t xml:space="preserve"> resolution </w:t>
            </w:r>
            <w:r w:rsidRPr="00BC6E94">
              <w:rPr>
                <w:b/>
                <w:i/>
              </w:rPr>
              <w:t>Omnidirectional stream</w:t>
            </w:r>
          </w:p>
          <w:p w14:paraId="1344DC61" w14:textId="2D844C64" w:rsidR="00C24B8C" w:rsidRDefault="00C24B8C" w:rsidP="00E07576">
            <w:pPr>
              <w:numPr>
                <w:ilvl w:val="0"/>
                <w:numId w:val="25"/>
              </w:numPr>
              <w:spacing w:line="240" w:lineRule="auto"/>
              <w:jc w:val="both"/>
              <w:rPr>
                <w:b/>
                <w:i/>
              </w:rPr>
            </w:pPr>
            <w:r w:rsidRPr="00DA44DA">
              <w:rPr>
                <w:b/>
                <w:i/>
              </w:rPr>
              <w:t xml:space="preserve">FFS: Need for different QoS requirements for the two streams. </w:t>
            </w:r>
          </w:p>
          <w:p w14:paraId="22451AAA" w14:textId="6EC267A0" w:rsidR="00C24B8C" w:rsidRPr="005D6D1B" w:rsidRDefault="00C24B8C" w:rsidP="00E07576">
            <w:pPr>
              <w:numPr>
                <w:ilvl w:val="0"/>
                <w:numId w:val="25"/>
              </w:numPr>
              <w:spacing w:line="240" w:lineRule="auto"/>
              <w:jc w:val="both"/>
              <w:rPr>
                <w:b/>
                <w:bCs/>
                <w:kern w:val="2"/>
                <w:lang w:val="en-CA" w:eastAsia="zh-CN"/>
              </w:rPr>
            </w:pPr>
            <w:r>
              <w:rPr>
                <w:b/>
                <w:i/>
              </w:rPr>
              <w:t>FFS: co-existence with the QoS requirements for I/P-frames.</w:t>
            </w:r>
          </w:p>
        </w:tc>
      </w:tr>
      <w:tr w:rsidR="000C614D" w14:paraId="3C79BA0B" w14:textId="77777777" w:rsidTr="00C57284">
        <w:tc>
          <w:tcPr>
            <w:tcW w:w="1795" w:type="dxa"/>
          </w:tcPr>
          <w:p w14:paraId="11AFD950" w14:textId="1461CC05" w:rsidR="000C614D" w:rsidRDefault="000C614D" w:rsidP="00C57284">
            <w:pPr>
              <w:rPr>
                <w:lang w:eastAsia="zh-CN"/>
              </w:rPr>
            </w:pPr>
            <w:r>
              <w:rPr>
                <w:lang w:eastAsia="zh-CN"/>
              </w:rPr>
              <w:lastRenderedPageBreak/>
              <w:t>LG [13]</w:t>
            </w:r>
          </w:p>
        </w:tc>
        <w:tc>
          <w:tcPr>
            <w:tcW w:w="8662" w:type="dxa"/>
          </w:tcPr>
          <w:p w14:paraId="24E314FC" w14:textId="77777777" w:rsidR="000C614D" w:rsidRPr="000809AA" w:rsidRDefault="000C614D" w:rsidP="000C614D">
            <w:pPr>
              <w:pStyle w:val="a6"/>
              <w:rPr>
                <w:rFonts w:eastAsia="SimSun"/>
                <w:b w:val="0"/>
                <w:i/>
                <w:sz w:val="22"/>
                <w:lang w:eastAsia="zh-CN"/>
              </w:rPr>
            </w:pPr>
            <w:r w:rsidRPr="000809AA">
              <w:rPr>
                <w:i/>
                <w:sz w:val="22"/>
              </w:rPr>
              <w:t xml:space="preserve">Proposal </w:t>
            </w:r>
            <w:r>
              <w:rPr>
                <w:rFonts w:eastAsia="SimSun"/>
                <w:i/>
                <w:sz w:val="22"/>
                <w:lang w:eastAsia="zh-CN"/>
              </w:rPr>
              <w:t>1</w:t>
            </w:r>
            <w:r w:rsidRPr="000809AA">
              <w:rPr>
                <w:rFonts w:eastAsia="SimSun"/>
                <w:i/>
                <w:sz w:val="22"/>
                <w:lang w:eastAsia="zh-CN"/>
              </w:rPr>
              <w:t>: Single and dual eye buffer can be modelled using the baseline single-stream DL traffic model with the agreed baseline and optional parameters.</w:t>
            </w:r>
          </w:p>
          <w:p w14:paraId="36A8CAFC" w14:textId="77777777" w:rsidR="000C614D" w:rsidRPr="000809AA" w:rsidRDefault="000C614D" w:rsidP="00E07576">
            <w:pPr>
              <w:pStyle w:val="a6"/>
              <w:numPr>
                <w:ilvl w:val="0"/>
                <w:numId w:val="28"/>
              </w:numPr>
              <w:overflowPunct w:val="0"/>
              <w:autoSpaceDE w:val="0"/>
              <w:autoSpaceDN w:val="0"/>
              <w:adjustRightInd w:val="0"/>
              <w:spacing w:line="240" w:lineRule="auto"/>
              <w:textAlignment w:val="baseline"/>
              <w:rPr>
                <w:rFonts w:eastAsia="SimSun"/>
                <w:b w:val="0"/>
                <w:i/>
                <w:sz w:val="22"/>
                <w:lang w:eastAsia="zh-CN"/>
              </w:rPr>
            </w:pPr>
            <w:r w:rsidRPr="000809AA">
              <w:rPr>
                <w:rFonts w:eastAsia="SimSun"/>
                <w:i/>
                <w:sz w:val="22"/>
                <w:lang w:eastAsia="zh-CN"/>
              </w:rPr>
              <w:t>No further discussion on details is needed.</w:t>
            </w:r>
          </w:p>
          <w:p w14:paraId="047FEB4F" w14:textId="77777777" w:rsidR="000C614D" w:rsidRDefault="000C614D" w:rsidP="000C614D">
            <w:pPr>
              <w:spacing w:before="120" w:after="120" w:line="240" w:lineRule="auto"/>
              <w:rPr>
                <w:rFonts w:eastAsia="Batang"/>
                <w:b/>
                <w:i/>
                <w:sz w:val="22"/>
              </w:rPr>
            </w:pPr>
          </w:p>
          <w:p w14:paraId="3A72ED4C" w14:textId="77777777" w:rsidR="000C614D" w:rsidRDefault="000C614D" w:rsidP="000C614D">
            <w:pPr>
              <w:spacing w:before="120" w:after="120" w:line="240" w:lineRule="auto"/>
              <w:rPr>
                <w:rFonts w:eastAsia="Batang"/>
                <w:b/>
                <w:i/>
                <w:sz w:val="22"/>
              </w:rPr>
            </w:pPr>
            <w:r>
              <w:rPr>
                <w:rFonts w:eastAsia="Batang"/>
                <w:b/>
                <w:i/>
                <w:sz w:val="22"/>
              </w:rPr>
              <w:t>Proposal</w:t>
            </w:r>
            <w:r w:rsidRPr="008C04E2">
              <w:rPr>
                <w:rFonts w:eastAsia="Batang"/>
                <w:b/>
                <w:i/>
                <w:sz w:val="22"/>
              </w:rPr>
              <w:t xml:space="preserve"> </w:t>
            </w:r>
            <w:r>
              <w:rPr>
                <w:rFonts w:eastAsia="Batang"/>
                <w:b/>
                <w:i/>
                <w:sz w:val="22"/>
              </w:rPr>
              <w:t>2</w:t>
            </w:r>
            <w:r w:rsidRPr="008C04E2">
              <w:rPr>
                <w:rFonts w:eastAsia="Batang"/>
                <w:b/>
                <w:i/>
                <w:sz w:val="22"/>
              </w:rPr>
              <w:t xml:space="preserve">: </w:t>
            </w:r>
            <w:r>
              <w:rPr>
                <w:rFonts w:eastAsia="Batang"/>
                <w:b/>
                <w:i/>
                <w:sz w:val="22"/>
              </w:rPr>
              <w:t>Companies to report the X value used for per UE KPI including multiple X values if they used</w:t>
            </w:r>
            <w:r w:rsidRPr="00123D00">
              <w:rPr>
                <w:rFonts w:eastAsia="Batang"/>
                <w:b/>
                <w:i/>
                <w:sz w:val="22"/>
              </w:rPr>
              <w:t>.</w:t>
            </w:r>
          </w:p>
          <w:p w14:paraId="66064DE8" w14:textId="77777777" w:rsidR="000C614D" w:rsidRPr="000809AA" w:rsidRDefault="000C614D" w:rsidP="00E07576">
            <w:pPr>
              <w:pStyle w:val="a6"/>
              <w:numPr>
                <w:ilvl w:val="0"/>
                <w:numId w:val="28"/>
              </w:numPr>
              <w:overflowPunct w:val="0"/>
              <w:autoSpaceDE w:val="0"/>
              <w:autoSpaceDN w:val="0"/>
              <w:adjustRightInd w:val="0"/>
              <w:spacing w:line="240" w:lineRule="auto"/>
              <w:textAlignment w:val="baseline"/>
              <w:rPr>
                <w:rFonts w:eastAsia="SimSun"/>
                <w:b w:val="0"/>
                <w:i/>
                <w:sz w:val="22"/>
                <w:lang w:eastAsia="zh-CN"/>
              </w:rPr>
            </w:pPr>
            <w:r w:rsidRPr="000809AA">
              <w:rPr>
                <w:rFonts w:eastAsia="SimSun"/>
                <w:i/>
                <w:sz w:val="22"/>
                <w:lang w:eastAsia="zh-CN"/>
              </w:rPr>
              <w:t xml:space="preserve">No further discussion on </w:t>
            </w:r>
            <w:r>
              <w:rPr>
                <w:rFonts w:eastAsia="SimSun"/>
                <w:i/>
                <w:sz w:val="22"/>
                <w:lang w:eastAsia="zh-CN"/>
              </w:rPr>
              <w:t xml:space="preserve">the X values </w:t>
            </w:r>
            <w:r w:rsidRPr="000809AA">
              <w:rPr>
                <w:rFonts w:eastAsia="SimSun"/>
                <w:i/>
                <w:sz w:val="22"/>
                <w:lang w:eastAsia="zh-CN"/>
              </w:rPr>
              <w:t>is needed.</w:t>
            </w:r>
          </w:p>
          <w:p w14:paraId="1AE79A32" w14:textId="77777777" w:rsidR="000C614D" w:rsidRDefault="000C614D" w:rsidP="000C614D">
            <w:pPr>
              <w:spacing w:before="120" w:after="120" w:line="240" w:lineRule="auto"/>
              <w:rPr>
                <w:rFonts w:eastAsia="Batang"/>
                <w:b/>
                <w:i/>
                <w:sz w:val="22"/>
              </w:rPr>
            </w:pPr>
          </w:p>
          <w:p w14:paraId="42132CA2" w14:textId="77777777" w:rsidR="000C614D" w:rsidRDefault="000C614D" w:rsidP="000C614D">
            <w:pPr>
              <w:spacing w:before="120" w:after="120" w:line="240" w:lineRule="auto"/>
              <w:rPr>
                <w:rFonts w:eastAsia="Batang"/>
                <w:b/>
                <w:i/>
                <w:sz w:val="22"/>
              </w:rPr>
            </w:pPr>
            <w:r w:rsidRPr="00C05584">
              <w:rPr>
                <w:rFonts w:eastAsia="Batang"/>
                <w:b/>
                <w:i/>
                <w:sz w:val="22"/>
              </w:rPr>
              <w:t xml:space="preserve">Proposal </w:t>
            </w:r>
            <w:r>
              <w:rPr>
                <w:rFonts w:eastAsia="Batang"/>
                <w:b/>
                <w:i/>
                <w:sz w:val="22"/>
              </w:rPr>
              <w:t>3</w:t>
            </w:r>
            <w:r w:rsidRPr="00BB1644">
              <w:rPr>
                <w:rFonts w:eastAsia="Batang"/>
                <w:b/>
                <w:i/>
                <w:sz w:val="22"/>
              </w:rPr>
              <w:t xml:space="preserve">: </w:t>
            </w:r>
            <w:r w:rsidRPr="008437F4">
              <w:rPr>
                <w:rFonts w:eastAsia="Batang"/>
                <w:b/>
                <w:i/>
                <w:sz w:val="22"/>
              </w:rPr>
              <w:t>For evaluations of AR in UL</w:t>
            </w:r>
            <w:r>
              <w:rPr>
                <w:rFonts w:eastAsia="Batang"/>
                <w:b/>
                <w:i/>
                <w:sz w:val="22"/>
              </w:rPr>
              <w:t xml:space="preserve">, assume the following </w:t>
            </w:r>
            <w:r w:rsidRPr="008437F4">
              <w:rPr>
                <w:rFonts w:eastAsia="Batang"/>
                <w:b/>
                <w:i/>
                <w:sz w:val="22"/>
              </w:rPr>
              <w:t>PDB values for Stream 2 in Option 1 and 3, and Option 2</w:t>
            </w:r>
          </w:p>
          <w:p w14:paraId="74A40CBA" w14:textId="77777777" w:rsidR="000C614D" w:rsidRPr="000809AA" w:rsidRDefault="000C614D" w:rsidP="00E07576">
            <w:pPr>
              <w:pStyle w:val="affc"/>
              <w:widowControl w:val="0"/>
              <w:numPr>
                <w:ilvl w:val="0"/>
                <w:numId w:val="27"/>
              </w:numPr>
              <w:wordWrap w:val="0"/>
              <w:autoSpaceDE w:val="0"/>
              <w:autoSpaceDN w:val="0"/>
              <w:spacing w:before="120" w:after="120" w:line="240" w:lineRule="auto"/>
              <w:ind w:firstLine="0"/>
              <w:jc w:val="both"/>
              <w:rPr>
                <w:b/>
                <w:i/>
                <w:sz w:val="22"/>
              </w:rPr>
            </w:pPr>
            <w:r w:rsidRPr="000C614D">
              <w:rPr>
                <w:rFonts w:eastAsia="Batang"/>
                <w:b/>
                <w:i/>
                <w:sz w:val="22"/>
                <w:highlight w:val="yellow"/>
              </w:rPr>
              <w:t xml:space="preserve">PDB: 10/15 </w:t>
            </w:r>
            <w:proofErr w:type="spellStart"/>
            <w:r w:rsidRPr="000C614D">
              <w:rPr>
                <w:rFonts w:eastAsia="Batang"/>
                <w:b/>
                <w:i/>
                <w:sz w:val="22"/>
                <w:highlight w:val="yellow"/>
              </w:rPr>
              <w:t>ms</w:t>
            </w:r>
            <w:proofErr w:type="spellEnd"/>
            <w:r w:rsidRPr="000C614D">
              <w:rPr>
                <w:rFonts w:eastAsia="Batang"/>
                <w:b/>
                <w:i/>
                <w:sz w:val="22"/>
                <w:highlight w:val="yellow"/>
              </w:rPr>
              <w:t xml:space="preserve"> (baseline), 60 </w:t>
            </w:r>
            <w:proofErr w:type="spellStart"/>
            <w:r w:rsidRPr="000C614D">
              <w:rPr>
                <w:rFonts w:eastAsia="Batang"/>
                <w:b/>
                <w:i/>
                <w:sz w:val="22"/>
                <w:highlight w:val="yellow"/>
              </w:rPr>
              <w:t>ms</w:t>
            </w:r>
            <w:proofErr w:type="spellEnd"/>
            <w:r w:rsidRPr="000C614D">
              <w:rPr>
                <w:rFonts w:eastAsia="Batang"/>
                <w:b/>
                <w:i/>
                <w:sz w:val="22"/>
                <w:highlight w:val="yellow"/>
              </w:rPr>
              <w:t xml:space="preserve"> (optional)</w:t>
            </w:r>
          </w:p>
          <w:p w14:paraId="54893F85" w14:textId="77777777" w:rsidR="000C614D" w:rsidRDefault="000C614D" w:rsidP="000C614D">
            <w:pPr>
              <w:spacing w:before="120" w:after="120" w:line="240" w:lineRule="auto"/>
              <w:rPr>
                <w:rFonts w:eastAsia="Batang"/>
                <w:b/>
                <w:i/>
                <w:sz w:val="22"/>
              </w:rPr>
            </w:pPr>
          </w:p>
          <w:p w14:paraId="223092BA" w14:textId="3056A636" w:rsidR="000C614D" w:rsidRDefault="000C614D" w:rsidP="000C614D">
            <w:pPr>
              <w:keepNext/>
              <w:rPr>
                <w:b/>
                <w:i/>
                <w:u w:val="single"/>
                <w:lang w:eastAsia="zh-TW"/>
              </w:rPr>
            </w:pPr>
            <w:r w:rsidRPr="00C05584">
              <w:rPr>
                <w:rFonts w:eastAsia="Batang"/>
                <w:b/>
                <w:i/>
                <w:sz w:val="22"/>
              </w:rPr>
              <w:t xml:space="preserve">Proposal </w:t>
            </w:r>
            <w:r>
              <w:rPr>
                <w:rFonts w:eastAsia="Batang"/>
                <w:b/>
                <w:i/>
                <w:sz w:val="22"/>
              </w:rPr>
              <w:t>4</w:t>
            </w:r>
            <w:r w:rsidRPr="00BB1644">
              <w:rPr>
                <w:rFonts w:eastAsia="Batang"/>
                <w:b/>
                <w:i/>
                <w:sz w:val="22"/>
              </w:rPr>
              <w:t xml:space="preserve">: </w:t>
            </w:r>
            <w:r>
              <w:rPr>
                <w:rFonts w:eastAsia="Batang"/>
                <w:b/>
                <w:i/>
                <w:sz w:val="22"/>
              </w:rPr>
              <w:t>For</w:t>
            </w:r>
            <w:r w:rsidRPr="008437F4">
              <w:rPr>
                <w:rFonts w:eastAsia="Batang"/>
                <w:b/>
                <w:i/>
                <w:sz w:val="22"/>
              </w:rPr>
              <w:t xml:space="preserve"> </w:t>
            </w:r>
            <w:r>
              <w:rPr>
                <w:rFonts w:eastAsia="Batang"/>
                <w:b/>
                <w:i/>
                <w:sz w:val="22"/>
              </w:rPr>
              <w:t xml:space="preserve">optional two-stream DL traffic models, </w:t>
            </w:r>
            <w:r w:rsidRPr="00DA5948">
              <w:rPr>
                <w:rFonts w:eastAsia="Batang"/>
                <w:b/>
                <w:i/>
                <w:sz w:val="22"/>
              </w:rPr>
              <w:t xml:space="preserve">audio stream is aggregated with the data stream in </w:t>
            </w:r>
            <w:r>
              <w:rPr>
                <w:rFonts w:eastAsia="Batang"/>
                <w:b/>
                <w:i/>
                <w:sz w:val="22"/>
              </w:rPr>
              <w:t>O</w:t>
            </w:r>
            <w:r w:rsidRPr="00DA5948">
              <w:rPr>
                <w:rFonts w:eastAsia="Batang"/>
                <w:b/>
                <w:i/>
                <w:sz w:val="22"/>
              </w:rPr>
              <w:t>ption 2</w:t>
            </w:r>
          </w:p>
        </w:tc>
      </w:tr>
      <w:tr w:rsidR="000C614D" w14:paraId="6028802E" w14:textId="77777777" w:rsidTr="00C57284">
        <w:tc>
          <w:tcPr>
            <w:tcW w:w="1795" w:type="dxa"/>
          </w:tcPr>
          <w:p w14:paraId="68522596" w14:textId="21C811D0" w:rsidR="000C614D" w:rsidRDefault="000C614D" w:rsidP="00C57284">
            <w:pPr>
              <w:rPr>
                <w:lang w:eastAsia="zh-CN"/>
              </w:rPr>
            </w:pPr>
            <w:r>
              <w:rPr>
                <w:lang w:eastAsia="zh-CN"/>
              </w:rPr>
              <w:t>InterDigital [14]</w:t>
            </w:r>
          </w:p>
        </w:tc>
        <w:tc>
          <w:tcPr>
            <w:tcW w:w="8662" w:type="dxa"/>
          </w:tcPr>
          <w:p w14:paraId="0EFDFB07" w14:textId="77777777" w:rsidR="000C614D" w:rsidRDefault="000C614D" w:rsidP="000C614D">
            <w:pPr>
              <w:spacing w:after="80"/>
              <w:jc w:val="both"/>
              <w:rPr>
                <w:rFonts w:ascii="Arial" w:hAnsi="Arial" w:cs="Arial"/>
              </w:rPr>
            </w:pPr>
            <w:r w:rsidRPr="007B0FB6">
              <w:rPr>
                <w:rFonts w:ascii="Arial" w:hAnsi="Arial" w:cs="Arial"/>
                <w:b/>
                <w:bCs/>
              </w:rPr>
              <w:t>Observation 1:</w:t>
            </w:r>
            <w:r w:rsidRPr="007B0FB6">
              <w:rPr>
                <w:rFonts w:ascii="Arial" w:hAnsi="Arial" w:cs="Arial"/>
              </w:rPr>
              <w:t xml:space="preserve"> For CG</w:t>
            </w:r>
            <w:r>
              <w:rPr>
                <w:rFonts w:ascii="Arial" w:hAnsi="Arial" w:cs="Arial"/>
              </w:rPr>
              <w:t xml:space="preserve">, </w:t>
            </w:r>
            <w:r w:rsidRPr="007B0FB6">
              <w:rPr>
                <w:rFonts w:ascii="Arial" w:hAnsi="Arial" w:cs="Arial"/>
              </w:rPr>
              <w:t xml:space="preserve">the UL traffic can be represented by 2 different traffic </w:t>
            </w:r>
            <w:r>
              <w:rPr>
                <w:rFonts w:ascii="Arial" w:hAnsi="Arial" w:cs="Arial"/>
              </w:rPr>
              <w:t>streams delivering the following data:</w:t>
            </w:r>
            <w:r w:rsidRPr="007B0FB6">
              <w:rPr>
                <w:rFonts w:ascii="Arial" w:hAnsi="Arial" w:cs="Arial"/>
              </w:rPr>
              <w:t xml:space="preserve"> </w:t>
            </w:r>
          </w:p>
          <w:p w14:paraId="4093EA86" w14:textId="77777777" w:rsidR="000C614D" w:rsidRPr="007B0FB6" w:rsidRDefault="000C614D" w:rsidP="00E07576">
            <w:pPr>
              <w:pStyle w:val="affc"/>
              <w:numPr>
                <w:ilvl w:val="0"/>
                <w:numId w:val="29"/>
              </w:numPr>
              <w:spacing w:after="40" w:line="240" w:lineRule="auto"/>
              <w:rPr>
                <w:rFonts w:ascii="Arial" w:hAnsi="Arial" w:cs="Arial"/>
              </w:rPr>
            </w:pPr>
            <w:r w:rsidRPr="007B0FB6">
              <w:rPr>
                <w:rFonts w:ascii="Arial" w:hAnsi="Arial" w:cs="Arial"/>
              </w:rPr>
              <w:t>User actions (e.g. gamepad controller, HMD)</w:t>
            </w:r>
            <w:r>
              <w:rPr>
                <w:rFonts w:ascii="Arial" w:hAnsi="Arial" w:cs="Arial"/>
              </w:rPr>
              <w:t xml:space="preserve">: </w:t>
            </w:r>
            <w:r w:rsidRPr="007B0FB6">
              <w:rPr>
                <w:rFonts w:ascii="Arial" w:hAnsi="Arial" w:cs="Arial"/>
              </w:rPr>
              <w:t>traffic volume (</w:t>
            </w:r>
            <w:proofErr w:type="spellStart"/>
            <w:r w:rsidRPr="007B0FB6">
              <w:rPr>
                <w:rFonts w:ascii="Arial" w:hAnsi="Arial" w:cs="Arial"/>
              </w:rPr>
              <w:t>pkts</w:t>
            </w:r>
            <w:proofErr w:type="spellEnd"/>
            <w:r w:rsidRPr="007B0FB6">
              <w:rPr>
                <w:rFonts w:ascii="Arial" w:hAnsi="Arial" w:cs="Arial"/>
              </w:rPr>
              <w:t>/s) follows user actions and stops when there is no activity</w:t>
            </w:r>
          </w:p>
          <w:p w14:paraId="0598EC40" w14:textId="77777777" w:rsidR="000C614D" w:rsidRDefault="000C614D" w:rsidP="00E07576">
            <w:pPr>
              <w:pStyle w:val="affc"/>
              <w:numPr>
                <w:ilvl w:val="0"/>
                <w:numId w:val="29"/>
              </w:numPr>
              <w:spacing w:after="40" w:line="240" w:lineRule="auto"/>
              <w:rPr>
                <w:rFonts w:ascii="Arial" w:hAnsi="Arial" w:cs="Arial"/>
              </w:rPr>
            </w:pPr>
            <w:r w:rsidRPr="007B0FB6">
              <w:rPr>
                <w:rFonts w:ascii="Arial" w:hAnsi="Arial" w:cs="Arial"/>
              </w:rPr>
              <w:t>Control data (e.g. protocol flow control, keep-alive messages)</w:t>
            </w:r>
            <w:r>
              <w:rPr>
                <w:rFonts w:ascii="Arial" w:hAnsi="Arial" w:cs="Arial"/>
              </w:rPr>
              <w:t xml:space="preserve">: </w:t>
            </w:r>
          </w:p>
          <w:p w14:paraId="56AC175C" w14:textId="77777777" w:rsidR="000C614D" w:rsidRPr="007B0FB6" w:rsidRDefault="000C614D" w:rsidP="00E07576">
            <w:pPr>
              <w:pStyle w:val="affc"/>
              <w:numPr>
                <w:ilvl w:val="1"/>
                <w:numId w:val="30"/>
              </w:numPr>
              <w:spacing w:after="40" w:line="240" w:lineRule="auto"/>
              <w:jc w:val="both"/>
              <w:rPr>
                <w:rFonts w:ascii="Arial" w:hAnsi="Arial" w:cs="Arial"/>
              </w:rPr>
            </w:pPr>
            <w:r w:rsidRPr="007B0FB6">
              <w:rPr>
                <w:rFonts w:ascii="Arial" w:hAnsi="Arial" w:cs="Arial"/>
              </w:rPr>
              <w:t>Report</w:t>
            </w:r>
            <w:r>
              <w:rPr>
                <w:rFonts w:ascii="Arial" w:hAnsi="Arial" w:cs="Arial"/>
              </w:rPr>
              <w:t>s</w:t>
            </w:r>
            <w:r w:rsidRPr="007B0FB6">
              <w:rPr>
                <w:rFonts w:ascii="Arial" w:hAnsi="Arial" w:cs="Arial"/>
              </w:rPr>
              <w:t>: traffic volume is correlated to DL traffic and is independent of the user activity</w:t>
            </w:r>
          </w:p>
          <w:p w14:paraId="23090289" w14:textId="77777777" w:rsidR="000C614D" w:rsidRPr="00105AEC" w:rsidRDefault="000C614D" w:rsidP="00E07576">
            <w:pPr>
              <w:pStyle w:val="affc"/>
              <w:numPr>
                <w:ilvl w:val="1"/>
                <w:numId w:val="30"/>
              </w:numPr>
              <w:spacing w:after="240" w:line="240" w:lineRule="auto"/>
              <w:jc w:val="both"/>
              <w:rPr>
                <w:rFonts w:ascii="Arial" w:hAnsi="Arial" w:cs="Arial"/>
              </w:rPr>
            </w:pPr>
            <w:r w:rsidRPr="007B0FB6">
              <w:rPr>
                <w:rFonts w:ascii="Arial" w:hAnsi="Arial" w:cs="Arial"/>
              </w:rPr>
              <w:t>Lifecycle status: traffic volume is constant and periodic (e.g. keep-alive every 500ms)</w:t>
            </w:r>
          </w:p>
          <w:p w14:paraId="2BB2FAA4" w14:textId="77777777" w:rsidR="000C614D" w:rsidRPr="00E63570" w:rsidRDefault="000C614D" w:rsidP="000C614D">
            <w:pPr>
              <w:overflowPunct w:val="0"/>
              <w:autoSpaceDE w:val="0"/>
              <w:autoSpaceDN w:val="0"/>
              <w:adjustRightInd w:val="0"/>
              <w:spacing w:after="120" w:line="240" w:lineRule="auto"/>
              <w:ind w:left="1695" w:hanging="1695"/>
              <w:jc w:val="both"/>
              <w:textAlignment w:val="baseline"/>
              <w:rPr>
                <w:rFonts w:ascii="Arial" w:eastAsia="Times New Roman" w:hAnsi="Arial"/>
                <w:bCs/>
                <w:lang w:eastAsia="zh-CN"/>
              </w:rPr>
            </w:pPr>
            <w:r w:rsidRPr="00E63570">
              <w:rPr>
                <w:rFonts w:ascii="Arial" w:eastAsia="Times New Roman" w:hAnsi="Arial"/>
                <w:b/>
                <w:lang w:eastAsia="zh-CN"/>
              </w:rPr>
              <w:t xml:space="preserve">Observation 2: </w:t>
            </w:r>
            <w:r>
              <w:rPr>
                <w:rFonts w:ascii="Arial" w:eastAsia="Times New Roman" w:hAnsi="Arial"/>
                <w:b/>
                <w:lang w:eastAsia="zh-CN"/>
              </w:rPr>
              <w:tab/>
            </w:r>
            <w:r w:rsidRPr="00E63570">
              <w:rPr>
                <w:rFonts w:ascii="Arial" w:eastAsia="Times New Roman" w:hAnsi="Arial"/>
                <w:bCs/>
                <w:lang w:eastAsia="zh-CN"/>
              </w:rPr>
              <w:t xml:space="preserve">For CG, the </w:t>
            </w:r>
            <w:proofErr w:type="spellStart"/>
            <w:r w:rsidRPr="00E63570">
              <w:rPr>
                <w:rFonts w:ascii="Arial" w:eastAsia="Times New Roman" w:hAnsi="Arial"/>
                <w:bCs/>
                <w:lang w:eastAsia="zh-CN"/>
              </w:rPr>
              <w:t>chacteristics</w:t>
            </w:r>
            <w:proofErr w:type="spellEnd"/>
            <w:r w:rsidRPr="00E63570">
              <w:rPr>
                <w:rFonts w:ascii="Arial" w:eastAsia="Times New Roman" w:hAnsi="Arial"/>
                <w:bCs/>
                <w:lang w:eastAsia="zh-CN"/>
              </w:rPr>
              <w:t xml:space="preserve"> of the UL traffic </w:t>
            </w:r>
            <w:r>
              <w:rPr>
                <w:rFonts w:ascii="Arial" w:eastAsia="Times New Roman" w:hAnsi="Arial"/>
                <w:bCs/>
                <w:lang w:eastAsia="zh-CN"/>
              </w:rPr>
              <w:t>streams</w:t>
            </w:r>
            <w:r w:rsidRPr="00E63570">
              <w:rPr>
                <w:rFonts w:ascii="Arial" w:eastAsia="Times New Roman" w:hAnsi="Arial"/>
                <w:bCs/>
                <w:lang w:eastAsia="zh-CN"/>
              </w:rPr>
              <w:t xml:space="preserve"> are as follows: </w:t>
            </w:r>
          </w:p>
          <w:p w14:paraId="0C463A40" w14:textId="77777777" w:rsidR="000C614D" w:rsidRPr="007B0FB6" w:rsidRDefault="000C614D" w:rsidP="00E07576">
            <w:pPr>
              <w:pStyle w:val="affc"/>
              <w:numPr>
                <w:ilvl w:val="0"/>
                <w:numId w:val="29"/>
              </w:numPr>
              <w:spacing w:after="40" w:line="240" w:lineRule="auto"/>
              <w:rPr>
                <w:rFonts w:ascii="Arial" w:hAnsi="Arial" w:cs="Arial"/>
              </w:rPr>
            </w:pPr>
            <w:r w:rsidRPr="007B0FB6">
              <w:rPr>
                <w:rFonts w:ascii="Arial" w:hAnsi="Arial" w:cs="Arial"/>
              </w:rPr>
              <w:t>User Actions</w:t>
            </w:r>
          </w:p>
          <w:p w14:paraId="7D356677" w14:textId="77777777" w:rsidR="000C614D" w:rsidRPr="007B0FB6" w:rsidRDefault="000C614D" w:rsidP="00E07576">
            <w:pPr>
              <w:pStyle w:val="affc"/>
              <w:numPr>
                <w:ilvl w:val="1"/>
                <w:numId w:val="29"/>
              </w:numPr>
              <w:spacing w:after="40" w:line="240" w:lineRule="auto"/>
              <w:ind w:left="1138"/>
              <w:rPr>
                <w:rFonts w:ascii="Arial" w:hAnsi="Arial" w:cs="Arial"/>
              </w:rPr>
            </w:pPr>
            <w:r w:rsidRPr="007B0FB6">
              <w:rPr>
                <w:rFonts w:ascii="Arial" w:hAnsi="Arial" w:cs="Arial"/>
              </w:rPr>
              <w:t>Packet arrival is aperiodic and correlated with user activity</w:t>
            </w:r>
            <w:r>
              <w:rPr>
                <w:rFonts w:ascii="Arial" w:hAnsi="Arial" w:cs="Arial"/>
              </w:rPr>
              <w:t>. I</w:t>
            </w:r>
            <w:r w:rsidRPr="007B0FB6">
              <w:rPr>
                <w:rFonts w:ascii="Arial" w:hAnsi="Arial" w:cs="Arial"/>
              </w:rPr>
              <w:t>nter-packet arrival follows exponential distribution</w:t>
            </w:r>
          </w:p>
          <w:p w14:paraId="04A8CC6F" w14:textId="77777777" w:rsidR="000C614D" w:rsidRPr="007B0FB6" w:rsidRDefault="000C614D" w:rsidP="00E07576">
            <w:pPr>
              <w:pStyle w:val="affc"/>
              <w:numPr>
                <w:ilvl w:val="1"/>
                <w:numId w:val="29"/>
              </w:numPr>
              <w:spacing w:after="40" w:line="240" w:lineRule="auto"/>
              <w:ind w:left="1138"/>
              <w:rPr>
                <w:rFonts w:ascii="Arial" w:hAnsi="Arial" w:cs="Arial"/>
              </w:rPr>
            </w:pPr>
            <w:r w:rsidRPr="007B0FB6">
              <w:rPr>
                <w:rFonts w:ascii="Arial" w:hAnsi="Arial" w:cs="Arial"/>
              </w:rPr>
              <w:t>Packet size can vary depending on the CG platform (i.e. typically Gaussian distribution)</w:t>
            </w:r>
          </w:p>
          <w:p w14:paraId="5AB772B3" w14:textId="77777777" w:rsidR="000C614D" w:rsidRPr="007B0FB6" w:rsidRDefault="000C614D" w:rsidP="00E07576">
            <w:pPr>
              <w:pStyle w:val="affc"/>
              <w:numPr>
                <w:ilvl w:val="0"/>
                <w:numId w:val="29"/>
              </w:numPr>
              <w:spacing w:after="40" w:line="240" w:lineRule="auto"/>
              <w:rPr>
                <w:rFonts w:ascii="Arial" w:hAnsi="Arial" w:cs="Arial"/>
              </w:rPr>
            </w:pPr>
            <w:r w:rsidRPr="007B0FB6">
              <w:rPr>
                <w:rFonts w:ascii="Arial" w:hAnsi="Arial" w:cs="Arial"/>
              </w:rPr>
              <w:t>Control Data</w:t>
            </w:r>
          </w:p>
          <w:p w14:paraId="4AB81598" w14:textId="77777777" w:rsidR="000C614D" w:rsidRPr="007B0FB6" w:rsidRDefault="000C614D" w:rsidP="00E07576">
            <w:pPr>
              <w:pStyle w:val="affc"/>
              <w:numPr>
                <w:ilvl w:val="1"/>
                <w:numId w:val="29"/>
              </w:numPr>
              <w:spacing w:after="40" w:line="240" w:lineRule="auto"/>
              <w:ind w:left="1134"/>
              <w:rPr>
                <w:rFonts w:ascii="Arial" w:hAnsi="Arial" w:cs="Arial"/>
              </w:rPr>
            </w:pPr>
            <w:r w:rsidRPr="007B0FB6">
              <w:rPr>
                <w:rFonts w:ascii="Arial" w:hAnsi="Arial" w:cs="Arial"/>
              </w:rPr>
              <w:t>Packet arrival can be periodic (e.g. 1/100Hz, 1/10Hz) or correlated with user activity depending on the CG platform. Dedicated periodic flows may exist for indicating lifecycle status.</w:t>
            </w:r>
          </w:p>
          <w:p w14:paraId="13213686" w14:textId="77777777" w:rsidR="000C614D" w:rsidRPr="00105AEC" w:rsidRDefault="000C614D" w:rsidP="00E07576">
            <w:pPr>
              <w:pStyle w:val="affc"/>
              <w:numPr>
                <w:ilvl w:val="1"/>
                <w:numId w:val="29"/>
              </w:numPr>
              <w:spacing w:after="120" w:line="240" w:lineRule="auto"/>
              <w:ind w:left="1138"/>
              <w:rPr>
                <w:rFonts w:ascii="Arial" w:hAnsi="Arial" w:cs="Arial"/>
              </w:rPr>
            </w:pPr>
            <w:r w:rsidRPr="007B0FB6">
              <w:rPr>
                <w:rFonts w:ascii="Arial" w:hAnsi="Arial" w:cs="Arial"/>
              </w:rPr>
              <w:t>Packet size can vary depending on the CG platform (i.e. typically Gaussian distribution)</w:t>
            </w:r>
          </w:p>
          <w:p w14:paraId="7C355F09" w14:textId="77777777" w:rsidR="000C614D" w:rsidRPr="00866374" w:rsidRDefault="000C614D" w:rsidP="000C614D">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sidRPr="00866374">
              <w:rPr>
                <w:rFonts w:ascii="Arial" w:eastAsia="Times New Roman" w:hAnsi="Arial"/>
                <w:b/>
                <w:lang w:eastAsia="zh-CN"/>
              </w:rPr>
              <w:t xml:space="preserve">Observation 3: </w:t>
            </w:r>
            <w:r>
              <w:rPr>
                <w:rFonts w:ascii="Arial" w:eastAsia="Times New Roman" w:hAnsi="Arial"/>
                <w:b/>
                <w:lang w:eastAsia="zh-CN"/>
              </w:rPr>
              <w:tab/>
            </w:r>
            <w:r w:rsidRPr="00866374">
              <w:rPr>
                <w:rFonts w:ascii="Arial" w:eastAsia="Times New Roman" w:hAnsi="Arial"/>
                <w:bCs/>
                <w:lang w:eastAsia="zh-CN"/>
              </w:rPr>
              <w:t xml:space="preserve">For CG, the different UL traffic </w:t>
            </w:r>
            <w:r>
              <w:rPr>
                <w:rFonts w:ascii="Arial" w:eastAsia="Times New Roman" w:hAnsi="Arial"/>
                <w:bCs/>
                <w:lang w:eastAsia="zh-CN"/>
              </w:rPr>
              <w:t>streams</w:t>
            </w:r>
            <w:r w:rsidRPr="00866374">
              <w:rPr>
                <w:rFonts w:ascii="Arial" w:eastAsia="Times New Roman" w:hAnsi="Arial"/>
                <w:bCs/>
                <w:lang w:eastAsia="zh-CN"/>
              </w:rPr>
              <w:t xml:space="preserve"> (e.g. user actions, control data) are delivered using different transport protocols</w:t>
            </w:r>
            <w:r w:rsidRPr="00866374">
              <w:rPr>
                <w:rFonts w:ascii="Arial" w:eastAsia="Times New Roman" w:hAnsi="Arial"/>
                <w:b/>
                <w:lang w:eastAsia="zh-CN"/>
              </w:rPr>
              <w:t xml:space="preserve"> </w:t>
            </w:r>
          </w:p>
          <w:p w14:paraId="268BCA7E" w14:textId="77777777" w:rsidR="000C614D" w:rsidRPr="00866374" w:rsidRDefault="000C614D" w:rsidP="000C614D">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sidRPr="00866374">
              <w:rPr>
                <w:rFonts w:ascii="Arial" w:eastAsia="Times New Roman" w:hAnsi="Arial"/>
                <w:b/>
                <w:lang w:eastAsia="zh-CN"/>
              </w:rPr>
              <w:t xml:space="preserve">Observation 4: </w:t>
            </w:r>
            <w:r>
              <w:rPr>
                <w:rFonts w:ascii="Arial" w:eastAsia="Times New Roman" w:hAnsi="Arial"/>
                <w:b/>
                <w:lang w:eastAsia="zh-CN"/>
              </w:rPr>
              <w:tab/>
            </w:r>
            <w:r>
              <w:rPr>
                <w:rFonts w:ascii="Arial" w:eastAsia="Times New Roman" w:hAnsi="Arial"/>
                <w:bCs/>
                <w:lang w:eastAsia="zh-CN"/>
              </w:rPr>
              <w:t>For a given application, using</w:t>
            </w:r>
            <w:r w:rsidRPr="003A795A">
              <w:rPr>
                <w:rFonts w:ascii="Arial" w:eastAsia="Times New Roman" w:hAnsi="Arial"/>
                <w:bCs/>
                <w:lang w:eastAsia="zh-CN"/>
              </w:rPr>
              <w:t xml:space="preserve"> </w:t>
            </w:r>
            <w:r>
              <w:rPr>
                <w:rFonts w:ascii="Arial" w:eastAsia="Times New Roman" w:hAnsi="Arial"/>
                <w:bCs/>
                <w:lang w:eastAsia="zh-CN"/>
              </w:rPr>
              <w:t>multiple t</w:t>
            </w:r>
            <w:r w:rsidRPr="00866374">
              <w:rPr>
                <w:rFonts w:ascii="Arial" w:eastAsia="Times New Roman" w:hAnsi="Arial"/>
                <w:bCs/>
                <w:lang w:eastAsia="zh-CN"/>
              </w:rPr>
              <w:t xml:space="preserve">raffic </w:t>
            </w:r>
            <w:r>
              <w:rPr>
                <w:rFonts w:ascii="Arial" w:eastAsia="Times New Roman" w:hAnsi="Arial"/>
                <w:bCs/>
                <w:lang w:eastAsia="zh-CN"/>
              </w:rPr>
              <w:t>streams</w:t>
            </w:r>
            <w:r w:rsidRPr="00866374">
              <w:rPr>
                <w:rFonts w:ascii="Arial" w:eastAsia="Times New Roman" w:hAnsi="Arial"/>
                <w:bCs/>
                <w:lang w:eastAsia="zh-CN"/>
              </w:rPr>
              <w:t xml:space="preserve"> with different characteristics can</w:t>
            </w:r>
            <w:r>
              <w:rPr>
                <w:rFonts w:ascii="Arial" w:eastAsia="Times New Roman" w:hAnsi="Arial"/>
                <w:bCs/>
                <w:lang w:eastAsia="zh-CN"/>
              </w:rPr>
              <w:t xml:space="preserve"> result in</w:t>
            </w:r>
            <w:r w:rsidRPr="00866374">
              <w:rPr>
                <w:rFonts w:ascii="Arial" w:eastAsia="Times New Roman" w:hAnsi="Arial"/>
                <w:bCs/>
                <w:lang w:eastAsia="zh-CN"/>
              </w:rPr>
              <w:t xml:space="preserve"> impact</w:t>
            </w:r>
            <w:r>
              <w:rPr>
                <w:rFonts w:ascii="Arial" w:eastAsia="Times New Roman" w:hAnsi="Arial"/>
                <w:bCs/>
                <w:lang w:eastAsia="zh-CN"/>
              </w:rPr>
              <w:t>ing</w:t>
            </w:r>
            <w:r w:rsidRPr="00866374">
              <w:rPr>
                <w:rFonts w:ascii="Arial" w:eastAsia="Times New Roman" w:hAnsi="Arial"/>
                <w:bCs/>
                <w:lang w:eastAsia="zh-CN"/>
              </w:rPr>
              <w:t xml:space="preserve"> both capacity and power consu</w:t>
            </w:r>
            <w:r>
              <w:rPr>
                <w:rFonts w:ascii="Arial" w:eastAsia="Times New Roman" w:hAnsi="Arial"/>
                <w:bCs/>
                <w:lang w:eastAsia="zh-CN"/>
              </w:rPr>
              <w:t>mption</w:t>
            </w:r>
            <w:r w:rsidRPr="00866374">
              <w:rPr>
                <w:rFonts w:ascii="Arial" w:eastAsia="Times New Roman" w:hAnsi="Arial"/>
                <w:bCs/>
                <w:lang w:eastAsia="zh-CN"/>
              </w:rPr>
              <w:t xml:space="preserve"> </w:t>
            </w:r>
            <w:r>
              <w:rPr>
                <w:rFonts w:ascii="Arial" w:eastAsia="Times New Roman" w:hAnsi="Arial"/>
                <w:bCs/>
                <w:lang w:eastAsia="zh-CN"/>
              </w:rPr>
              <w:t>performance</w:t>
            </w:r>
            <w:r w:rsidRPr="00866374">
              <w:rPr>
                <w:rFonts w:ascii="Arial" w:eastAsia="Times New Roman" w:hAnsi="Arial"/>
                <w:b/>
                <w:lang w:eastAsia="zh-CN"/>
              </w:rPr>
              <w:t xml:space="preserve"> </w:t>
            </w:r>
          </w:p>
          <w:p w14:paraId="5BE3FEBE" w14:textId="77777777" w:rsidR="000C614D" w:rsidRDefault="000C614D" w:rsidP="000C614D">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sidRPr="00912139">
              <w:rPr>
                <w:rFonts w:ascii="Arial" w:eastAsia="Times New Roman" w:hAnsi="Arial"/>
                <w:b/>
                <w:lang w:eastAsia="zh-CN"/>
              </w:rPr>
              <w:lastRenderedPageBreak/>
              <w:t xml:space="preserve">Observation </w:t>
            </w:r>
            <w:r>
              <w:rPr>
                <w:rFonts w:ascii="Arial" w:eastAsia="Times New Roman" w:hAnsi="Arial"/>
                <w:b/>
                <w:lang w:eastAsia="zh-CN"/>
              </w:rPr>
              <w:t>5</w:t>
            </w:r>
            <w:r w:rsidRPr="00912139">
              <w:rPr>
                <w:rFonts w:ascii="Arial" w:eastAsia="Times New Roman" w:hAnsi="Arial"/>
                <w:b/>
                <w:lang w:eastAsia="zh-CN"/>
              </w:rPr>
              <w:t xml:space="preserve">: </w:t>
            </w:r>
            <w:r>
              <w:rPr>
                <w:rFonts w:ascii="Arial" w:eastAsia="Times New Roman" w:hAnsi="Arial"/>
                <w:b/>
                <w:lang w:eastAsia="zh-CN"/>
              </w:rPr>
              <w:tab/>
            </w:r>
            <w:r w:rsidRPr="00912139">
              <w:rPr>
                <w:rFonts w:ascii="Arial" w:eastAsia="Times New Roman" w:hAnsi="Arial"/>
                <w:bCs/>
                <w:lang w:eastAsia="zh-CN"/>
              </w:rPr>
              <w:t xml:space="preserve">The sensitivity of </w:t>
            </w:r>
            <w:proofErr w:type="spellStart"/>
            <w:r w:rsidRPr="00912139">
              <w:rPr>
                <w:rFonts w:ascii="Arial" w:eastAsia="Times New Roman" w:hAnsi="Arial"/>
                <w:bCs/>
                <w:lang w:eastAsia="zh-CN"/>
              </w:rPr>
              <w:t>QoE</w:t>
            </w:r>
            <w:proofErr w:type="spellEnd"/>
            <w:r w:rsidRPr="00912139">
              <w:rPr>
                <w:rFonts w:ascii="Arial" w:eastAsia="Times New Roman" w:hAnsi="Arial"/>
                <w:bCs/>
                <w:lang w:eastAsia="zh-CN"/>
              </w:rPr>
              <w:t xml:space="preserve"> to chang</w:t>
            </w:r>
            <w:r>
              <w:rPr>
                <w:rFonts w:ascii="Arial" w:eastAsia="Times New Roman" w:hAnsi="Arial"/>
                <w:bCs/>
                <w:lang w:eastAsia="zh-CN"/>
              </w:rPr>
              <w:t>e in</w:t>
            </w:r>
            <w:r w:rsidRPr="00912139">
              <w:rPr>
                <w:rFonts w:ascii="Arial" w:eastAsia="Times New Roman" w:hAnsi="Arial"/>
                <w:bCs/>
                <w:lang w:eastAsia="zh-CN"/>
              </w:rPr>
              <w:t xml:space="preserve"> QoS is significantly different between the 2 traffic </w:t>
            </w:r>
            <w:r>
              <w:rPr>
                <w:rFonts w:ascii="Arial" w:eastAsia="Times New Roman" w:hAnsi="Arial"/>
                <w:bCs/>
                <w:lang w:eastAsia="zh-CN"/>
              </w:rPr>
              <w:t xml:space="preserve">streams belonging to the same CG application </w:t>
            </w:r>
          </w:p>
          <w:p w14:paraId="54B096FD" w14:textId="77777777" w:rsidR="000C614D" w:rsidRDefault="000C614D" w:rsidP="000C614D">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sidRPr="00912139">
              <w:rPr>
                <w:rFonts w:ascii="Arial" w:eastAsia="Times New Roman" w:hAnsi="Arial"/>
                <w:b/>
                <w:lang w:eastAsia="zh-CN"/>
              </w:rPr>
              <w:t xml:space="preserve">Observation </w:t>
            </w:r>
            <w:r>
              <w:rPr>
                <w:rFonts w:ascii="Arial" w:eastAsia="Times New Roman" w:hAnsi="Arial"/>
                <w:b/>
                <w:lang w:eastAsia="zh-CN"/>
              </w:rPr>
              <w:t>6</w:t>
            </w:r>
            <w:r w:rsidRPr="00912139">
              <w:rPr>
                <w:rFonts w:ascii="Arial" w:eastAsia="Times New Roman" w:hAnsi="Arial"/>
                <w:b/>
                <w:lang w:eastAsia="zh-CN"/>
              </w:rPr>
              <w:t xml:space="preserve">: </w:t>
            </w:r>
            <w:r>
              <w:rPr>
                <w:rFonts w:ascii="Arial" w:eastAsia="Times New Roman" w:hAnsi="Arial"/>
                <w:b/>
                <w:lang w:eastAsia="zh-CN"/>
              </w:rPr>
              <w:tab/>
            </w:r>
            <w:r w:rsidRPr="00912139">
              <w:rPr>
                <w:rFonts w:ascii="Arial" w:eastAsia="Times New Roman" w:hAnsi="Arial"/>
                <w:bCs/>
                <w:lang w:eastAsia="zh-CN"/>
              </w:rPr>
              <w:t xml:space="preserve">The </w:t>
            </w:r>
            <w:r>
              <w:rPr>
                <w:rFonts w:ascii="Arial" w:eastAsia="Times New Roman" w:hAnsi="Arial"/>
                <w:bCs/>
                <w:lang w:eastAsia="zh-CN"/>
              </w:rPr>
              <w:t>traffic models applied for AR/VR use case (TR 38.824) and UL pose/control traffic can be used to model the 2 UL traffic streams related to CG (i.e. user action and control data streams)</w:t>
            </w:r>
          </w:p>
          <w:p w14:paraId="159D4B31" w14:textId="77777777" w:rsidR="000C614D" w:rsidRPr="00F7245C" w:rsidRDefault="000C614D" w:rsidP="000C614D">
            <w:pPr>
              <w:overflowPunct w:val="0"/>
              <w:autoSpaceDE w:val="0"/>
              <w:autoSpaceDN w:val="0"/>
              <w:adjustRightInd w:val="0"/>
              <w:spacing w:after="120" w:line="240" w:lineRule="auto"/>
              <w:ind w:left="1350" w:hanging="1350"/>
              <w:jc w:val="both"/>
              <w:textAlignment w:val="baseline"/>
              <w:rPr>
                <w:rFonts w:ascii="Arial" w:eastAsia="Times New Roman" w:hAnsi="Arial"/>
                <w:bCs/>
                <w:lang w:eastAsia="zh-CN"/>
              </w:rPr>
            </w:pPr>
            <w:r w:rsidRPr="003B2D52">
              <w:rPr>
                <w:rFonts w:ascii="Arial" w:eastAsia="Times New Roman" w:hAnsi="Arial"/>
                <w:b/>
                <w:lang w:eastAsia="zh-CN"/>
              </w:rPr>
              <w:t xml:space="preserve">Observation </w:t>
            </w:r>
            <w:r>
              <w:rPr>
                <w:rFonts w:ascii="Arial" w:eastAsia="Times New Roman" w:hAnsi="Arial"/>
                <w:b/>
                <w:lang w:eastAsia="zh-CN"/>
              </w:rPr>
              <w:t>7</w:t>
            </w:r>
            <w:r w:rsidRPr="003B2D52">
              <w:rPr>
                <w:rFonts w:ascii="Arial" w:eastAsia="Times New Roman" w:hAnsi="Arial"/>
                <w:b/>
                <w:lang w:eastAsia="zh-CN"/>
              </w:rPr>
              <w:t xml:space="preserve">: </w:t>
            </w:r>
            <w:r>
              <w:rPr>
                <w:rFonts w:ascii="Arial" w:eastAsia="Times New Roman" w:hAnsi="Arial"/>
                <w:b/>
                <w:lang w:eastAsia="zh-CN"/>
              </w:rPr>
              <w:t xml:space="preserve">     </w:t>
            </w:r>
            <w:r w:rsidRPr="001C1FE4">
              <w:rPr>
                <w:rFonts w:ascii="Arial" w:eastAsia="Times New Roman" w:hAnsi="Arial"/>
                <w:bCs/>
                <w:lang w:eastAsia="zh-CN"/>
              </w:rPr>
              <w:t xml:space="preserve">Similar to CG, VR </w:t>
            </w:r>
            <w:r>
              <w:rPr>
                <w:rFonts w:ascii="Arial" w:eastAsia="Times New Roman" w:hAnsi="Arial"/>
                <w:bCs/>
                <w:lang w:eastAsia="zh-CN"/>
              </w:rPr>
              <w:t xml:space="preserve">uses </w:t>
            </w:r>
            <w:r w:rsidRPr="001C1FE4">
              <w:rPr>
                <w:rFonts w:ascii="Arial" w:eastAsia="Times New Roman" w:hAnsi="Arial"/>
                <w:bCs/>
                <w:lang w:eastAsia="zh-CN"/>
              </w:rPr>
              <w:t xml:space="preserve">2 traffic </w:t>
            </w:r>
            <w:r>
              <w:rPr>
                <w:rFonts w:ascii="Arial" w:eastAsia="Times New Roman" w:hAnsi="Arial"/>
                <w:bCs/>
                <w:lang w:eastAsia="zh-CN"/>
              </w:rPr>
              <w:t>streams</w:t>
            </w:r>
            <w:r w:rsidRPr="001C1FE4">
              <w:rPr>
                <w:rFonts w:ascii="Arial" w:eastAsia="Times New Roman" w:hAnsi="Arial"/>
                <w:bCs/>
                <w:lang w:eastAsia="zh-CN"/>
              </w:rPr>
              <w:t xml:space="preserve"> </w:t>
            </w:r>
            <w:r>
              <w:rPr>
                <w:rFonts w:ascii="Arial" w:eastAsia="Times New Roman" w:hAnsi="Arial"/>
                <w:bCs/>
                <w:lang w:eastAsia="zh-CN"/>
              </w:rPr>
              <w:t xml:space="preserve">in UL </w:t>
            </w:r>
            <w:r w:rsidRPr="001C1FE4">
              <w:rPr>
                <w:rFonts w:ascii="Arial" w:eastAsia="Times New Roman" w:hAnsi="Arial"/>
                <w:bCs/>
                <w:lang w:eastAsia="zh-CN"/>
              </w:rPr>
              <w:t>with similar traffic</w:t>
            </w:r>
            <w:r>
              <w:rPr>
                <w:rFonts w:ascii="Arial" w:eastAsia="Times New Roman" w:hAnsi="Arial"/>
                <w:bCs/>
                <w:lang w:eastAsia="zh-CN"/>
              </w:rPr>
              <w:t xml:space="preserve"> characteristics</w:t>
            </w:r>
          </w:p>
          <w:p w14:paraId="4E5A6420" w14:textId="77777777" w:rsidR="000C614D" w:rsidRPr="00106F4C" w:rsidRDefault="000C614D" w:rsidP="000C614D">
            <w:pPr>
              <w:overflowPunct w:val="0"/>
              <w:autoSpaceDE w:val="0"/>
              <w:autoSpaceDN w:val="0"/>
              <w:adjustRightInd w:val="0"/>
              <w:spacing w:after="120" w:line="240" w:lineRule="auto"/>
              <w:ind w:left="1710" w:hanging="1710"/>
              <w:jc w:val="both"/>
              <w:textAlignment w:val="baseline"/>
              <w:rPr>
                <w:rFonts w:ascii="Arial" w:eastAsia="Times New Roman" w:hAnsi="Arial"/>
                <w:b/>
                <w:lang w:eastAsia="zh-CN"/>
              </w:rPr>
            </w:pPr>
            <w:r w:rsidRPr="00106F4C">
              <w:rPr>
                <w:rFonts w:ascii="Arial" w:eastAsia="Times New Roman" w:hAnsi="Arial"/>
                <w:b/>
                <w:lang w:eastAsia="zh-CN"/>
              </w:rPr>
              <w:t xml:space="preserve">Observation 8: </w:t>
            </w:r>
            <w:r w:rsidRPr="00106F4C">
              <w:rPr>
                <w:rFonts w:ascii="Arial" w:eastAsia="Times New Roman" w:hAnsi="Arial"/>
                <w:b/>
                <w:lang w:eastAsia="zh-CN"/>
              </w:rPr>
              <w:tab/>
            </w:r>
            <w:r w:rsidRPr="00106F4C">
              <w:rPr>
                <w:rFonts w:ascii="Arial" w:eastAsia="Times New Roman" w:hAnsi="Arial"/>
                <w:bCs/>
                <w:lang w:eastAsia="zh-CN"/>
              </w:rPr>
              <w:t>For AR, the UL traffic characteristics of aggregated video/media stream is significantly different than the pose/control stream</w:t>
            </w:r>
          </w:p>
          <w:p w14:paraId="7CC00AD8" w14:textId="77777777" w:rsidR="000C614D" w:rsidRPr="00106F4C" w:rsidRDefault="000C614D" w:rsidP="000C614D">
            <w:pPr>
              <w:overflowPunct w:val="0"/>
              <w:autoSpaceDE w:val="0"/>
              <w:autoSpaceDN w:val="0"/>
              <w:adjustRightInd w:val="0"/>
              <w:spacing w:after="120" w:line="240" w:lineRule="auto"/>
              <w:ind w:left="1710" w:hanging="1710"/>
              <w:jc w:val="both"/>
              <w:textAlignment w:val="baseline"/>
              <w:rPr>
                <w:rFonts w:ascii="Arial" w:eastAsia="Times New Roman" w:hAnsi="Arial"/>
                <w:bCs/>
                <w:lang w:eastAsia="zh-CN"/>
              </w:rPr>
            </w:pPr>
            <w:r w:rsidRPr="00106F4C">
              <w:rPr>
                <w:rFonts w:ascii="Arial" w:eastAsia="Times New Roman" w:hAnsi="Arial"/>
                <w:b/>
                <w:lang w:eastAsia="zh-CN"/>
              </w:rPr>
              <w:t xml:space="preserve">Observation 9: </w:t>
            </w:r>
            <w:r w:rsidRPr="00106F4C">
              <w:rPr>
                <w:rFonts w:ascii="Arial" w:eastAsia="Times New Roman" w:hAnsi="Arial"/>
                <w:b/>
                <w:lang w:eastAsia="zh-CN"/>
              </w:rPr>
              <w:tab/>
            </w:r>
            <w:r w:rsidRPr="00106F4C">
              <w:rPr>
                <w:rFonts w:ascii="Arial" w:eastAsia="Times New Roman" w:hAnsi="Arial"/>
                <w:bCs/>
                <w:lang w:eastAsia="zh-CN"/>
              </w:rPr>
              <w:t xml:space="preserve">For AR, due to the per-UE KPI requiring equal importance for all streams for meeting the X% and PDB and pairing of 2 streams with significant differences, the pose/control stream can have major impact on the capacity achievable </w:t>
            </w:r>
          </w:p>
          <w:p w14:paraId="6E6CFDE5" w14:textId="77777777" w:rsidR="000C614D" w:rsidRDefault="000C614D" w:rsidP="000C614D">
            <w:pPr>
              <w:spacing w:before="240" w:after="240" w:line="240" w:lineRule="auto"/>
              <w:rPr>
                <w:rFonts w:ascii="Arial" w:hAnsi="Arial" w:cs="Arial"/>
              </w:rPr>
            </w:pPr>
            <w:r w:rsidRPr="007B0FB6">
              <w:rPr>
                <w:rFonts w:ascii="Arial" w:hAnsi="Arial" w:cs="Arial"/>
              </w:rPr>
              <w:t>Based on these observations, the following conclusions were made:</w:t>
            </w:r>
          </w:p>
          <w:p w14:paraId="66553D17" w14:textId="77777777" w:rsidR="000C614D" w:rsidRDefault="000C614D" w:rsidP="000C614D">
            <w:pPr>
              <w:overflowPunct w:val="0"/>
              <w:autoSpaceDE w:val="0"/>
              <w:autoSpaceDN w:val="0"/>
              <w:adjustRightInd w:val="0"/>
              <w:spacing w:after="240" w:line="240" w:lineRule="auto"/>
              <w:ind w:left="1354" w:hanging="1354"/>
              <w:jc w:val="both"/>
              <w:textAlignment w:val="baseline"/>
              <w:rPr>
                <w:rFonts w:ascii="Arial" w:eastAsia="Times New Roman" w:hAnsi="Arial"/>
                <w:bCs/>
                <w:lang w:eastAsia="zh-CN"/>
              </w:rPr>
            </w:pPr>
            <w:r w:rsidRPr="00912139">
              <w:rPr>
                <w:rFonts w:ascii="Arial" w:eastAsia="Times New Roman" w:hAnsi="Arial"/>
                <w:b/>
                <w:lang w:eastAsia="zh-CN"/>
              </w:rPr>
              <w:t xml:space="preserve">Proposal 1: </w:t>
            </w:r>
            <w:r>
              <w:rPr>
                <w:rFonts w:ascii="Arial" w:eastAsia="Times New Roman" w:hAnsi="Arial"/>
                <w:b/>
                <w:lang w:eastAsia="zh-CN"/>
              </w:rPr>
              <w:tab/>
            </w:r>
            <w:r w:rsidRPr="00912139">
              <w:rPr>
                <w:rFonts w:ascii="Arial" w:eastAsia="Times New Roman" w:hAnsi="Arial"/>
                <w:bCs/>
                <w:lang w:eastAsia="zh-CN"/>
              </w:rPr>
              <w:t xml:space="preserve">RAN1 uses 2 traffic </w:t>
            </w:r>
            <w:r>
              <w:rPr>
                <w:rFonts w:ascii="Arial" w:eastAsia="Times New Roman" w:hAnsi="Arial"/>
                <w:bCs/>
                <w:lang w:eastAsia="zh-CN"/>
              </w:rPr>
              <w:t>streams</w:t>
            </w:r>
            <w:r w:rsidRPr="00912139">
              <w:rPr>
                <w:rFonts w:ascii="Arial" w:eastAsia="Times New Roman" w:hAnsi="Arial"/>
                <w:bCs/>
                <w:lang w:eastAsia="zh-CN"/>
              </w:rPr>
              <w:t xml:space="preserve"> in UL </w:t>
            </w:r>
            <w:r>
              <w:rPr>
                <w:rFonts w:ascii="Arial" w:eastAsia="Times New Roman" w:hAnsi="Arial"/>
                <w:bCs/>
                <w:lang w:eastAsia="zh-CN"/>
              </w:rPr>
              <w:t xml:space="preserve">(i.e. user actions and control data) </w:t>
            </w:r>
            <w:r w:rsidRPr="00912139">
              <w:rPr>
                <w:rFonts w:ascii="Arial" w:eastAsia="Times New Roman" w:hAnsi="Arial"/>
                <w:bCs/>
                <w:lang w:eastAsia="zh-CN"/>
              </w:rPr>
              <w:t>for CG as baseline for capacity and power consumption evaluations</w:t>
            </w:r>
          </w:p>
          <w:p w14:paraId="6F1581C8" w14:textId="77777777" w:rsidR="000C614D" w:rsidRDefault="000C614D" w:rsidP="000C614D">
            <w:pPr>
              <w:overflowPunct w:val="0"/>
              <w:autoSpaceDE w:val="0"/>
              <w:autoSpaceDN w:val="0"/>
              <w:adjustRightInd w:val="0"/>
              <w:spacing w:after="40" w:line="240" w:lineRule="auto"/>
              <w:ind w:left="1354" w:hanging="1354"/>
              <w:jc w:val="both"/>
              <w:textAlignment w:val="baseline"/>
              <w:rPr>
                <w:rFonts w:ascii="Arial" w:eastAsia="Times New Roman" w:hAnsi="Arial"/>
                <w:bCs/>
                <w:lang w:eastAsia="zh-CN"/>
              </w:rPr>
            </w:pPr>
            <w:r w:rsidRPr="00912139">
              <w:rPr>
                <w:rFonts w:ascii="Arial" w:eastAsia="Times New Roman" w:hAnsi="Arial"/>
                <w:b/>
                <w:lang w:eastAsia="zh-CN"/>
              </w:rPr>
              <w:t xml:space="preserve">Proposal </w:t>
            </w:r>
            <w:r>
              <w:rPr>
                <w:rFonts w:ascii="Arial" w:eastAsia="Times New Roman" w:hAnsi="Arial"/>
                <w:b/>
                <w:lang w:eastAsia="zh-CN"/>
              </w:rPr>
              <w:t>2</w:t>
            </w:r>
            <w:r w:rsidRPr="00912139">
              <w:rPr>
                <w:rFonts w:ascii="Arial" w:eastAsia="Times New Roman" w:hAnsi="Arial"/>
                <w:b/>
                <w:lang w:eastAsia="zh-CN"/>
              </w:rPr>
              <w:t xml:space="preserve">: </w:t>
            </w:r>
            <w:r>
              <w:rPr>
                <w:rFonts w:ascii="Arial" w:eastAsia="Times New Roman" w:hAnsi="Arial"/>
                <w:b/>
                <w:lang w:eastAsia="zh-CN"/>
              </w:rPr>
              <w:tab/>
            </w:r>
            <w:r w:rsidRPr="00912139">
              <w:rPr>
                <w:rFonts w:ascii="Arial" w:eastAsia="Times New Roman" w:hAnsi="Arial"/>
                <w:bCs/>
                <w:lang w:eastAsia="zh-CN"/>
              </w:rPr>
              <w:t xml:space="preserve">RAN1 uses </w:t>
            </w:r>
            <w:r>
              <w:rPr>
                <w:rFonts w:ascii="Arial" w:eastAsia="Times New Roman" w:hAnsi="Arial"/>
                <w:bCs/>
                <w:lang w:eastAsia="zh-CN"/>
              </w:rPr>
              <w:t>the following traffic models in UL for evaluating 2 streams for CG</w:t>
            </w:r>
          </w:p>
          <w:p w14:paraId="2720BB1C" w14:textId="77777777" w:rsidR="000C614D" w:rsidRPr="005F22A0" w:rsidRDefault="000C614D" w:rsidP="00E07576">
            <w:pPr>
              <w:pStyle w:val="affc"/>
              <w:numPr>
                <w:ilvl w:val="0"/>
                <w:numId w:val="31"/>
              </w:numPr>
              <w:overflowPunct w:val="0"/>
              <w:autoSpaceDE w:val="0"/>
              <w:autoSpaceDN w:val="0"/>
              <w:adjustRightInd w:val="0"/>
              <w:spacing w:after="0" w:line="240" w:lineRule="auto"/>
              <w:jc w:val="both"/>
              <w:textAlignment w:val="baseline"/>
              <w:rPr>
                <w:rFonts w:ascii="Arial" w:eastAsia="Times New Roman" w:hAnsi="Arial" w:cs="Arial"/>
                <w:bCs/>
                <w:lang w:eastAsia="zh-CN"/>
              </w:rPr>
            </w:pPr>
            <w:r>
              <w:rPr>
                <w:rFonts w:ascii="Arial" w:eastAsia="Times New Roman" w:hAnsi="Arial" w:cs="Arial"/>
                <w:bCs/>
                <w:lang w:eastAsia="zh-CN"/>
              </w:rPr>
              <w:t xml:space="preserve">Stream 1: </w:t>
            </w:r>
            <w:r w:rsidRPr="005F22A0">
              <w:rPr>
                <w:rFonts w:ascii="Arial" w:eastAsia="Times New Roman" w:hAnsi="Arial" w:cs="Arial"/>
                <w:bCs/>
                <w:lang w:eastAsia="zh-CN"/>
              </w:rPr>
              <w:t>User actions</w:t>
            </w:r>
          </w:p>
          <w:p w14:paraId="2DB6F8EA" w14:textId="77777777" w:rsidR="000C614D" w:rsidRPr="005F22A0"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 xml:space="preserve">Periodic with different </w:t>
            </w:r>
            <w:r>
              <w:rPr>
                <w:rFonts w:ascii="Arial" w:eastAsia="Times New Roman" w:hAnsi="Arial" w:cs="Arial"/>
              </w:rPr>
              <w:t>(</w:t>
            </w:r>
            <w:r w:rsidRPr="005F22A0">
              <w:rPr>
                <w:rFonts w:ascii="Arial" w:eastAsia="Times New Roman" w:hAnsi="Arial" w:cs="Arial"/>
              </w:rPr>
              <w:t>inter-packet</w:t>
            </w:r>
            <w:r>
              <w:rPr>
                <w:rFonts w:ascii="Arial" w:eastAsia="Times New Roman" w:hAnsi="Arial" w:cs="Arial"/>
              </w:rPr>
              <w:t>)</w:t>
            </w:r>
            <w:r w:rsidRPr="005F22A0">
              <w:rPr>
                <w:rFonts w:ascii="Arial" w:eastAsia="Times New Roman" w:hAnsi="Arial" w:cs="Arial"/>
              </w:rPr>
              <w:t xml:space="preserve"> arrival time</w:t>
            </w:r>
            <w:r>
              <w:rPr>
                <w:rFonts w:ascii="Arial" w:eastAsia="Times New Roman" w:hAnsi="Arial" w:cs="Arial"/>
              </w:rPr>
              <w:t>:</w:t>
            </w:r>
            <w:r w:rsidRPr="005F22A0">
              <w:rPr>
                <w:rFonts w:ascii="Arial" w:eastAsia="Times New Roman" w:hAnsi="Arial" w:cs="Arial"/>
              </w:rPr>
              <w:t xml:space="preserve"> </w:t>
            </w:r>
            <w:r>
              <w:rPr>
                <w:rFonts w:ascii="Arial" w:eastAsia="Times New Roman" w:hAnsi="Arial" w:cs="Arial"/>
              </w:rPr>
              <w:t>10</w:t>
            </w:r>
            <w:r w:rsidRPr="005F22A0">
              <w:rPr>
                <w:rFonts w:ascii="Arial" w:eastAsia="Times New Roman" w:hAnsi="Arial" w:cs="Arial"/>
              </w:rPr>
              <w:t>ms (average)</w:t>
            </w:r>
          </w:p>
          <w:p w14:paraId="5F77F762" w14:textId="77777777" w:rsidR="000C614D" w:rsidRPr="005F22A0"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 xml:space="preserve">Fixed: 200 bytes </w:t>
            </w:r>
          </w:p>
          <w:p w14:paraId="185A444B" w14:textId="77777777" w:rsidR="000C614D" w:rsidRPr="005F22A0"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 xml:space="preserve">PDB: 4 </w:t>
            </w:r>
            <w:proofErr w:type="spellStart"/>
            <w:r w:rsidRPr="005F22A0">
              <w:rPr>
                <w:rFonts w:ascii="Arial" w:eastAsia="Times New Roman" w:hAnsi="Arial" w:cs="Arial"/>
              </w:rPr>
              <w:t>ms</w:t>
            </w:r>
            <w:proofErr w:type="spellEnd"/>
          </w:p>
          <w:p w14:paraId="59FAB4FB" w14:textId="77777777" w:rsidR="000C614D" w:rsidRPr="005F22A0" w:rsidRDefault="000C614D" w:rsidP="00E07576">
            <w:pPr>
              <w:pStyle w:val="affc"/>
              <w:numPr>
                <w:ilvl w:val="0"/>
                <w:numId w:val="31"/>
              </w:numPr>
              <w:overflowPunct w:val="0"/>
              <w:autoSpaceDE w:val="0"/>
              <w:autoSpaceDN w:val="0"/>
              <w:adjustRightInd w:val="0"/>
              <w:spacing w:after="0" w:line="240" w:lineRule="auto"/>
              <w:jc w:val="both"/>
              <w:textAlignment w:val="baseline"/>
              <w:rPr>
                <w:rFonts w:ascii="Arial" w:eastAsia="Times New Roman" w:hAnsi="Arial" w:cs="Arial"/>
                <w:bCs/>
                <w:lang w:eastAsia="zh-CN"/>
              </w:rPr>
            </w:pPr>
            <w:r>
              <w:rPr>
                <w:rFonts w:ascii="Arial" w:eastAsia="Times New Roman" w:hAnsi="Arial" w:cs="Arial"/>
                <w:bCs/>
                <w:lang w:eastAsia="zh-CN"/>
              </w:rPr>
              <w:t xml:space="preserve">Stream 2: </w:t>
            </w:r>
            <w:r w:rsidRPr="005F22A0">
              <w:rPr>
                <w:rFonts w:ascii="Arial" w:eastAsia="Times New Roman" w:hAnsi="Arial" w:cs="Arial"/>
                <w:bCs/>
                <w:lang w:eastAsia="zh-CN"/>
              </w:rPr>
              <w:t>Control data</w:t>
            </w:r>
          </w:p>
          <w:p w14:paraId="01FDE2D2" w14:textId="77777777" w:rsidR="000C614D" w:rsidRPr="005F22A0"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 xml:space="preserve">Periodic: 4ms (no jitter) </w:t>
            </w:r>
          </w:p>
          <w:p w14:paraId="03F33968" w14:textId="77777777" w:rsidR="000C614D" w:rsidRPr="005F22A0"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 xml:space="preserve">Fixed: 100 bytes </w:t>
            </w:r>
          </w:p>
          <w:p w14:paraId="24EDF738" w14:textId="77777777" w:rsidR="000C614D"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 xml:space="preserve">PDB: 10 </w:t>
            </w:r>
            <w:proofErr w:type="spellStart"/>
            <w:r w:rsidRPr="005F22A0">
              <w:rPr>
                <w:rFonts w:ascii="Arial" w:eastAsia="Times New Roman" w:hAnsi="Arial" w:cs="Arial"/>
              </w:rPr>
              <w:t>ms</w:t>
            </w:r>
            <w:proofErr w:type="spellEnd"/>
          </w:p>
          <w:p w14:paraId="5831DECC" w14:textId="77777777" w:rsidR="000C614D" w:rsidRPr="00F7245C" w:rsidRDefault="000C614D" w:rsidP="000C614D">
            <w:pPr>
              <w:overflowPunct w:val="0"/>
              <w:autoSpaceDE w:val="0"/>
              <w:autoSpaceDN w:val="0"/>
              <w:spacing w:after="0" w:line="240" w:lineRule="auto"/>
              <w:ind w:left="2160"/>
              <w:jc w:val="both"/>
              <w:rPr>
                <w:rFonts w:ascii="Arial" w:eastAsia="Times New Roman" w:hAnsi="Arial" w:cs="Arial"/>
              </w:rPr>
            </w:pPr>
          </w:p>
          <w:p w14:paraId="0C3D234C" w14:textId="77777777" w:rsidR="000C614D" w:rsidRDefault="000C614D" w:rsidP="000C614D">
            <w:pPr>
              <w:overflowPunct w:val="0"/>
              <w:autoSpaceDE w:val="0"/>
              <w:autoSpaceDN w:val="0"/>
              <w:adjustRightInd w:val="0"/>
              <w:spacing w:after="120" w:line="240" w:lineRule="auto"/>
              <w:ind w:left="1354" w:hanging="1354"/>
              <w:jc w:val="both"/>
              <w:textAlignment w:val="baseline"/>
              <w:rPr>
                <w:rFonts w:ascii="Arial" w:eastAsia="Times New Roman" w:hAnsi="Arial"/>
                <w:bCs/>
                <w:lang w:eastAsia="zh-CN"/>
              </w:rPr>
            </w:pPr>
            <w:r w:rsidRPr="00912139">
              <w:rPr>
                <w:rFonts w:ascii="Arial" w:eastAsia="Times New Roman" w:hAnsi="Arial"/>
                <w:b/>
                <w:lang w:eastAsia="zh-CN"/>
              </w:rPr>
              <w:t xml:space="preserve">Proposal </w:t>
            </w:r>
            <w:r>
              <w:rPr>
                <w:rFonts w:ascii="Arial" w:eastAsia="Times New Roman" w:hAnsi="Arial"/>
                <w:b/>
                <w:lang w:eastAsia="zh-CN"/>
              </w:rPr>
              <w:t>3</w:t>
            </w:r>
            <w:r w:rsidRPr="00912139">
              <w:rPr>
                <w:rFonts w:ascii="Arial" w:eastAsia="Times New Roman" w:hAnsi="Arial"/>
                <w:b/>
                <w:lang w:eastAsia="zh-CN"/>
              </w:rPr>
              <w:t xml:space="preserve">: </w:t>
            </w:r>
            <w:r>
              <w:rPr>
                <w:rFonts w:ascii="Arial" w:eastAsia="Times New Roman" w:hAnsi="Arial"/>
                <w:b/>
                <w:lang w:eastAsia="zh-CN"/>
              </w:rPr>
              <w:tab/>
            </w:r>
            <w:r w:rsidRPr="00912139">
              <w:rPr>
                <w:rFonts w:ascii="Arial" w:eastAsia="Times New Roman" w:hAnsi="Arial"/>
                <w:bCs/>
                <w:lang w:eastAsia="zh-CN"/>
              </w:rPr>
              <w:t xml:space="preserve">RAN1 uses 2 traffic </w:t>
            </w:r>
            <w:r>
              <w:rPr>
                <w:rFonts w:ascii="Arial" w:eastAsia="Times New Roman" w:hAnsi="Arial"/>
                <w:bCs/>
                <w:lang w:eastAsia="zh-CN"/>
              </w:rPr>
              <w:t>streams</w:t>
            </w:r>
            <w:r w:rsidRPr="00912139">
              <w:rPr>
                <w:rFonts w:ascii="Arial" w:eastAsia="Times New Roman" w:hAnsi="Arial"/>
                <w:bCs/>
                <w:lang w:eastAsia="zh-CN"/>
              </w:rPr>
              <w:t xml:space="preserve"> in UL </w:t>
            </w:r>
            <w:r>
              <w:rPr>
                <w:rFonts w:ascii="Arial" w:eastAsia="Times New Roman" w:hAnsi="Arial"/>
                <w:bCs/>
                <w:lang w:eastAsia="zh-CN"/>
              </w:rPr>
              <w:t xml:space="preserve">(i.e. user actions and pose/control data) </w:t>
            </w:r>
            <w:r w:rsidRPr="00912139">
              <w:rPr>
                <w:rFonts w:ascii="Arial" w:eastAsia="Times New Roman" w:hAnsi="Arial"/>
                <w:bCs/>
                <w:lang w:eastAsia="zh-CN"/>
              </w:rPr>
              <w:t xml:space="preserve">for </w:t>
            </w:r>
            <w:r>
              <w:rPr>
                <w:rFonts w:ascii="Arial" w:eastAsia="Times New Roman" w:hAnsi="Arial"/>
                <w:bCs/>
                <w:lang w:eastAsia="zh-CN"/>
              </w:rPr>
              <w:t>VR</w:t>
            </w:r>
            <w:r w:rsidRPr="00912139">
              <w:rPr>
                <w:rFonts w:ascii="Arial" w:eastAsia="Times New Roman" w:hAnsi="Arial"/>
                <w:bCs/>
                <w:lang w:eastAsia="zh-CN"/>
              </w:rPr>
              <w:t xml:space="preserve"> as baseline for capacity and power consumption evaluations</w:t>
            </w:r>
          </w:p>
          <w:p w14:paraId="207FDB0D" w14:textId="77777777" w:rsidR="000C614D" w:rsidRPr="00DF4098" w:rsidRDefault="000C614D" w:rsidP="000C614D">
            <w:pPr>
              <w:overflowPunct w:val="0"/>
              <w:autoSpaceDE w:val="0"/>
              <w:autoSpaceDN w:val="0"/>
              <w:adjustRightInd w:val="0"/>
              <w:spacing w:after="240" w:line="240" w:lineRule="auto"/>
              <w:ind w:left="1354" w:hanging="1354"/>
              <w:jc w:val="both"/>
              <w:textAlignment w:val="baseline"/>
              <w:rPr>
                <w:rFonts w:ascii="Arial" w:eastAsia="Times New Roman" w:hAnsi="Arial"/>
                <w:bCs/>
                <w:lang w:eastAsia="zh-CN"/>
              </w:rPr>
            </w:pPr>
            <w:r w:rsidRPr="00912139">
              <w:rPr>
                <w:rFonts w:ascii="Arial" w:eastAsia="Times New Roman" w:hAnsi="Arial"/>
                <w:b/>
                <w:lang w:eastAsia="zh-CN"/>
              </w:rPr>
              <w:t xml:space="preserve">Proposal </w:t>
            </w:r>
            <w:r>
              <w:rPr>
                <w:rFonts w:ascii="Arial" w:eastAsia="Times New Roman" w:hAnsi="Arial"/>
                <w:b/>
                <w:lang w:eastAsia="zh-CN"/>
              </w:rPr>
              <w:t>4</w:t>
            </w:r>
            <w:r w:rsidRPr="00912139">
              <w:rPr>
                <w:rFonts w:ascii="Arial" w:eastAsia="Times New Roman" w:hAnsi="Arial"/>
                <w:b/>
                <w:lang w:eastAsia="zh-CN"/>
              </w:rPr>
              <w:t xml:space="preserve">: </w:t>
            </w:r>
            <w:r>
              <w:rPr>
                <w:rFonts w:ascii="Arial" w:eastAsia="Times New Roman" w:hAnsi="Arial"/>
                <w:b/>
                <w:lang w:eastAsia="zh-CN"/>
              </w:rPr>
              <w:tab/>
            </w:r>
            <w:r>
              <w:rPr>
                <w:rFonts w:ascii="Arial" w:eastAsia="Times New Roman" w:hAnsi="Arial"/>
                <w:bCs/>
                <w:lang w:eastAsia="zh-CN"/>
              </w:rPr>
              <w:t xml:space="preserve">VR evaluations in UL use the same traffic models used for CG for the 2 traffic streams (i.e. user actions and pose/control data) </w:t>
            </w:r>
          </w:p>
          <w:p w14:paraId="64033D4A" w14:textId="77777777" w:rsidR="000C614D" w:rsidRPr="00106F4C" w:rsidRDefault="000C614D" w:rsidP="000C614D">
            <w:pPr>
              <w:overflowPunct w:val="0"/>
              <w:autoSpaceDE w:val="0"/>
              <w:autoSpaceDN w:val="0"/>
              <w:adjustRightInd w:val="0"/>
              <w:spacing w:after="120" w:line="240" w:lineRule="auto"/>
              <w:ind w:left="1350" w:hanging="1350"/>
              <w:jc w:val="both"/>
              <w:textAlignment w:val="baseline"/>
              <w:rPr>
                <w:rFonts w:ascii="Arial" w:eastAsia="Times New Roman" w:hAnsi="Arial"/>
                <w:b/>
                <w:lang w:eastAsia="zh-CN"/>
              </w:rPr>
            </w:pPr>
            <w:r w:rsidRPr="00106F4C">
              <w:rPr>
                <w:rFonts w:ascii="Arial" w:eastAsia="Times New Roman" w:hAnsi="Arial"/>
                <w:b/>
                <w:lang w:eastAsia="zh-CN"/>
              </w:rPr>
              <w:t xml:space="preserve">Proposal 5: </w:t>
            </w:r>
            <w:r w:rsidRPr="00106F4C">
              <w:rPr>
                <w:rFonts w:ascii="Arial" w:eastAsia="Times New Roman" w:hAnsi="Arial"/>
                <w:b/>
                <w:lang w:eastAsia="zh-CN"/>
              </w:rPr>
              <w:tab/>
            </w:r>
            <w:r w:rsidRPr="00106F4C">
              <w:rPr>
                <w:rFonts w:ascii="Arial" w:eastAsia="Times New Roman" w:hAnsi="Arial"/>
                <w:bCs/>
                <w:lang w:eastAsia="zh-CN"/>
              </w:rPr>
              <w:t>RAN1 uses the 2 traffic streams in UL (i.e. pose/control and aggregated video/media) for AR as baseline for capacity evaluations</w:t>
            </w:r>
          </w:p>
          <w:p w14:paraId="6B53293B" w14:textId="77777777" w:rsidR="000C614D" w:rsidRDefault="000C614D" w:rsidP="000C614D">
            <w:pPr>
              <w:overflowPunct w:val="0"/>
              <w:autoSpaceDE w:val="0"/>
              <w:autoSpaceDN w:val="0"/>
              <w:adjustRightInd w:val="0"/>
              <w:spacing w:after="80" w:line="240" w:lineRule="auto"/>
              <w:ind w:left="1354" w:hanging="1354"/>
              <w:jc w:val="both"/>
              <w:textAlignment w:val="baseline"/>
              <w:rPr>
                <w:rFonts w:ascii="Arial" w:eastAsia="Times New Roman" w:hAnsi="Arial"/>
                <w:bCs/>
                <w:lang w:eastAsia="zh-CN"/>
              </w:rPr>
            </w:pPr>
            <w:r w:rsidRPr="00040A1E">
              <w:rPr>
                <w:rFonts w:ascii="Arial" w:eastAsia="Times New Roman" w:hAnsi="Arial"/>
                <w:b/>
                <w:lang w:eastAsia="zh-CN"/>
              </w:rPr>
              <w:t xml:space="preserve">Proposal </w:t>
            </w:r>
            <w:r>
              <w:rPr>
                <w:rFonts w:ascii="Arial" w:eastAsia="Times New Roman" w:hAnsi="Arial"/>
                <w:b/>
                <w:lang w:eastAsia="zh-CN"/>
              </w:rPr>
              <w:t>6</w:t>
            </w:r>
            <w:r w:rsidRPr="00040A1E">
              <w:rPr>
                <w:rFonts w:ascii="Arial" w:eastAsia="Times New Roman" w:hAnsi="Arial"/>
                <w:b/>
                <w:lang w:eastAsia="zh-CN"/>
              </w:rPr>
              <w:t xml:space="preserve">: </w:t>
            </w:r>
            <w:r>
              <w:rPr>
                <w:rFonts w:ascii="Arial" w:eastAsia="Times New Roman" w:hAnsi="Arial"/>
                <w:b/>
                <w:lang w:eastAsia="zh-CN"/>
              </w:rPr>
              <w:tab/>
            </w:r>
            <w:r w:rsidRPr="00DE2720">
              <w:rPr>
                <w:rFonts w:ascii="Arial" w:eastAsia="Times New Roman" w:hAnsi="Arial"/>
                <w:bCs/>
                <w:lang w:eastAsia="zh-CN"/>
              </w:rPr>
              <w:t xml:space="preserve">RAN1 uses the following traffic model in UL as baseline for </w:t>
            </w:r>
            <w:r w:rsidRPr="00F873EE">
              <w:rPr>
                <w:rFonts w:ascii="Arial" w:eastAsia="Times New Roman" w:hAnsi="Arial"/>
                <w:bCs/>
                <w:lang w:eastAsia="zh-CN"/>
              </w:rPr>
              <w:t xml:space="preserve">evaluating </w:t>
            </w:r>
            <w:r>
              <w:rPr>
                <w:rFonts w:ascii="Arial" w:eastAsia="Times New Roman" w:hAnsi="Arial"/>
                <w:bCs/>
                <w:lang w:eastAsia="zh-CN"/>
              </w:rPr>
              <w:t xml:space="preserve">the aggregated traffic stream (i.e. consisting of </w:t>
            </w:r>
            <w:r w:rsidRPr="00F873EE">
              <w:rPr>
                <w:rFonts w:ascii="Arial" w:eastAsia="Times New Roman" w:hAnsi="Arial"/>
                <w:bCs/>
                <w:lang w:eastAsia="zh-CN"/>
              </w:rPr>
              <w:t>scene, video, data, and audio</w:t>
            </w:r>
            <w:r>
              <w:rPr>
                <w:rFonts w:ascii="Arial" w:eastAsia="Times New Roman" w:hAnsi="Arial"/>
                <w:bCs/>
                <w:lang w:eastAsia="zh-CN"/>
              </w:rPr>
              <w:t xml:space="preserve">) for </w:t>
            </w:r>
            <w:r w:rsidRPr="00F873EE">
              <w:rPr>
                <w:rFonts w:ascii="Arial" w:eastAsia="Times New Roman" w:hAnsi="Arial"/>
                <w:bCs/>
                <w:lang w:eastAsia="zh-CN"/>
              </w:rPr>
              <w:t>non-conversational</w:t>
            </w:r>
            <w:r>
              <w:rPr>
                <w:rFonts w:ascii="Arial" w:eastAsia="Times New Roman" w:hAnsi="Arial"/>
                <w:b/>
                <w:lang w:eastAsia="zh-CN"/>
              </w:rPr>
              <w:t xml:space="preserve"> </w:t>
            </w:r>
            <w:r w:rsidRPr="00F873EE">
              <w:rPr>
                <w:rFonts w:ascii="Arial" w:eastAsia="Times New Roman" w:hAnsi="Arial"/>
                <w:bCs/>
                <w:lang w:eastAsia="zh-CN"/>
              </w:rPr>
              <w:t>AR</w:t>
            </w:r>
            <w:r>
              <w:rPr>
                <w:rFonts w:ascii="Arial" w:eastAsia="Times New Roman" w:hAnsi="Arial"/>
                <w:bCs/>
                <w:lang w:eastAsia="zh-CN"/>
              </w:rPr>
              <w:t>:</w:t>
            </w:r>
          </w:p>
          <w:p w14:paraId="7061A51B" w14:textId="77777777" w:rsidR="000C614D" w:rsidRPr="00F873EE" w:rsidRDefault="000C614D" w:rsidP="00E07576">
            <w:pPr>
              <w:pStyle w:val="affc"/>
              <w:numPr>
                <w:ilvl w:val="2"/>
                <w:numId w:val="33"/>
              </w:numPr>
              <w:overflowPunct w:val="0"/>
              <w:autoSpaceDE w:val="0"/>
              <w:autoSpaceDN w:val="0"/>
              <w:adjustRightInd w:val="0"/>
              <w:spacing w:after="40" w:line="240" w:lineRule="auto"/>
              <w:jc w:val="both"/>
              <w:textAlignment w:val="baseline"/>
              <w:rPr>
                <w:rFonts w:ascii="Arial" w:eastAsia="Times New Roman" w:hAnsi="Arial"/>
                <w:bCs/>
                <w:lang w:eastAsia="zh-CN"/>
              </w:rPr>
            </w:pPr>
            <w:r w:rsidRPr="00F873EE">
              <w:rPr>
                <w:rFonts w:ascii="Arial" w:eastAsia="Times New Roman" w:hAnsi="Arial"/>
                <w:bCs/>
                <w:lang w:eastAsia="zh-CN"/>
              </w:rPr>
              <w:t>Packet size: Truncated Gaussian distribution with the parameter values same as for DL</w:t>
            </w:r>
          </w:p>
          <w:p w14:paraId="6D07F391" w14:textId="77777777" w:rsidR="000C614D" w:rsidRPr="00F873EE" w:rsidRDefault="000C614D" w:rsidP="00E07576">
            <w:pPr>
              <w:pStyle w:val="affc"/>
              <w:numPr>
                <w:ilvl w:val="2"/>
                <w:numId w:val="33"/>
              </w:numPr>
              <w:overflowPunct w:val="0"/>
              <w:autoSpaceDE w:val="0"/>
              <w:autoSpaceDN w:val="0"/>
              <w:adjustRightInd w:val="0"/>
              <w:spacing w:after="40" w:line="240" w:lineRule="auto"/>
              <w:jc w:val="both"/>
              <w:textAlignment w:val="baseline"/>
              <w:rPr>
                <w:rFonts w:ascii="Arial" w:eastAsia="Times New Roman" w:hAnsi="Arial"/>
                <w:bCs/>
                <w:lang w:eastAsia="zh-CN"/>
              </w:rPr>
            </w:pPr>
            <w:r w:rsidRPr="00F873EE">
              <w:rPr>
                <w:rFonts w:ascii="Arial" w:eastAsia="Times New Roman" w:hAnsi="Arial"/>
                <w:bCs/>
                <w:lang w:eastAsia="zh-CN"/>
              </w:rPr>
              <w:t>Periodicity: 60 fps</w:t>
            </w:r>
          </w:p>
          <w:p w14:paraId="6517FE21" w14:textId="77777777" w:rsidR="000C614D" w:rsidRPr="00F873EE" w:rsidRDefault="000C614D" w:rsidP="00E07576">
            <w:pPr>
              <w:pStyle w:val="affc"/>
              <w:numPr>
                <w:ilvl w:val="3"/>
                <w:numId w:val="33"/>
              </w:numPr>
              <w:overflowPunct w:val="0"/>
              <w:autoSpaceDE w:val="0"/>
              <w:autoSpaceDN w:val="0"/>
              <w:adjustRightInd w:val="0"/>
              <w:spacing w:after="40" w:line="240" w:lineRule="auto"/>
              <w:jc w:val="both"/>
              <w:textAlignment w:val="baseline"/>
              <w:rPr>
                <w:rFonts w:ascii="Arial" w:eastAsia="Times New Roman" w:hAnsi="Arial"/>
                <w:bCs/>
                <w:lang w:eastAsia="zh-CN"/>
              </w:rPr>
            </w:pPr>
            <w:r w:rsidRPr="00F873EE">
              <w:rPr>
                <w:rFonts w:ascii="Arial" w:eastAsia="Times New Roman" w:hAnsi="Arial"/>
                <w:bCs/>
                <w:lang w:eastAsia="zh-CN"/>
              </w:rPr>
              <w:t>Jitter (optional): same model as for DL</w:t>
            </w:r>
          </w:p>
          <w:p w14:paraId="647D2CF3" w14:textId="6498DF8F" w:rsidR="000C614D" w:rsidRDefault="000C614D" w:rsidP="00E07576">
            <w:pPr>
              <w:pStyle w:val="affc"/>
              <w:numPr>
                <w:ilvl w:val="2"/>
                <w:numId w:val="33"/>
              </w:numPr>
              <w:overflowPunct w:val="0"/>
              <w:autoSpaceDE w:val="0"/>
              <w:autoSpaceDN w:val="0"/>
              <w:adjustRightInd w:val="0"/>
              <w:spacing w:after="40" w:line="240" w:lineRule="auto"/>
              <w:jc w:val="both"/>
              <w:textAlignment w:val="baseline"/>
              <w:rPr>
                <w:rFonts w:ascii="Arial" w:eastAsia="Times New Roman" w:hAnsi="Arial"/>
                <w:bCs/>
                <w:lang w:eastAsia="zh-CN"/>
              </w:rPr>
            </w:pPr>
            <w:r w:rsidRPr="00F873EE">
              <w:rPr>
                <w:rFonts w:ascii="Arial" w:eastAsia="Times New Roman" w:hAnsi="Arial"/>
                <w:bCs/>
                <w:lang w:eastAsia="zh-CN"/>
              </w:rPr>
              <w:t>Data rate: 10 Mbps (baseline), 20 Mbps (optional)</w:t>
            </w:r>
          </w:p>
          <w:p w14:paraId="3278D24C" w14:textId="2F9796EE" w:rsidR="000C614D" w:rsidRPr="000809AA" w:rsidRDefault="000C614D" w:rsidP="00E07576">
            <w:pPr>
              <w:pStyle w:val="affc"/>
              <w:numPr>
                <w:ilvl w:val="2"/>
                <w:numId w:val="33"/>
              </w:numPr>
              <w:overflowPunct w:val="0"/>
              <w:autoSpaceDE w:val="0"/>
              <w:autoSpaceDN w:val="0"/>
              <w:adjustRightInd w:val="0"/>
              <w:spacing w:after="40" w:line="240" w:lineRule="auto"/>
              <w:jc w:val="both"/>
              <w:textAlignment w:val="baseline"/>
              <w:rPr>
                <w:i/>
                <w:sz w:val="22"/>
              </w:rPr>
            </w:pPr>
            <w:r w:rsidRPr="000C614D">
              <w:rPr>
                <w:rFonts w:ascii="Arial" w:eastAsia="Times New Roman" w:hAnsi="Arial"/>
                <w:bCs/>
                <w:highlight w:val="yellow"/>
                <w:lang w:eastAsia="zh-CN"/>
              </w:rPr>
              <w:t xml:space="preserve">PDB: [10] </w:t>
            </w:r>
            <w:proofErr w:type="spellStart"/>
            <w:r w:rsidRPr="000C614D">
              <w:rPr>
                <w:rFonts w:ascii="Arial" w:eastAsia="Times New Roman" w:hAnsi="Arial"/>
                <w:bCs/>
                <w:highlight w:val="yellow"/>
                <w:lang w:eastAsia="zh-CN"/>
              </w:rPr>
              <w:t>ms</w:t>
            </w:r>
            <w:proofErr w:type="spellEnd"/>
            <w:r w:rsidRPr="000C614D">
              <w:rPr>
                <w:rFonts w:ascii="Arial" w:eastAsia="Times New Roman" w:hAnsi="Arial"/>
                <w:bCs/>
                <w:highlight w:val="yellow"/>
                <w:lang w:eastAsia="zh-CN"/>
              </w:rPr>
              <w:t xml:space="preserve"> (baseline)</w:t>
            </w:r>
          </w:p>
        </w:tc>
      </w:tr>
      <w:tr w:rsidR="000C614D" w14:paraId="45C1D0A4" w14:textId="77777777" w:rsidTr="00C57284">
        <w:tc>
          <w:tcPr>
            <w:tcW w:w="1795" w:type="dxa"/>
          </w:tcPr>
          <w:p w14:paraId="12CBE30D" w14:textId="5612132A" w:rsidR="000C614D" w:rsidRDefault="000C614D" w:rsidP="00C57284">
            <w:pPr>
              <w:rPr>
                <w:lang w:eastAsia="zh-CN"/>
              </w:rPr>
            </w:pPr>
            <w:r>
              <w:rPr>
                <w:lang w:eastAsia="zh-CN"/>
              </w:rPr>
              <w:lastRenderedPageBreak/>
              <w:t>Xiaomi [15]</w:t>
            </w:r>
          </w:p>
        </w:tc>
        <w:tc>
          <w:tcPr>
            <w:tcW w:w="8662" w:type="dxa"/>
          </w:tcPr>
          <w:p w14:paraId="461219EB" w14:textId="77777777" w:rsidR="000C614D" w:rsidRPr="00170FB6" w:rsidRDefault="000C614D" w:rsidP="000C614D">
            <w:pPr>
              <w:spacing w:beforeLines="50" w:before="136"/>
              <w:jc w:val="both"/>
              <w:rPr>
                <w:rFonts w:eastAsia="DengXian"/>
                <w:b/>
                <w:lang w:eastAsia="zh-CN"/>
              </w:rPr>
            </w:pPr>
            <w:r w:rsidRPr="00170FB6">
              <w:rPr>
                <w:rFonts w:eastAsia="DengXian"/>
                <w:b/>
                <w:lang w:eastAsia="zh-CN"/>
              </w:rPr>
              <w:t xml:space="preserve">Proposal </w:t>
            </w:r>
            <w:r>
              <w:rPr>
                <w:rFonts w:eastAsia="DengXian"/>
                <w:b/>
                <w:lang w:eastAsia="zh-CN"/>
              </w:rPr>
              <w:t>1</w:t>
            </w:r>
            <w:r w:rsidRPr="00170FB6">
              <w:rPr>
                <w:rFonts w:eastAsia="DengXian"/>
                <w:b/>
                <w:lang w:eastAsia="zh-CN"/>
              </w:rPr>
              <w:t xml:space="preserve">: </w:t>
            </w:r>
            <w:r w:rsidRPr="00170FB6">
              <w:rPr>
                <w:rFonts w:eastAsia="DengXian" w:hint="eastAsia"/>
                <w:b/>
                <w:lang w:eastAsia="zh-CN"/>
              </w:rPr>
              <w:t>For</w:t>
            </w:r>
            <w:r w:rsidRPr="00170FB6">
              <w:rPr>
                <w:rFonts w:eastAsia="DengXian"/>
                <w:b/>
                <w:lang w:eastAsia="zh-CN"/>
              </w:rPr>
              <w:t xml:space="preserve"> XR DL evaluation, </w:t>
            </w:r>
            <w:r>
              <w:rPr>
                <w:rFonts w:eastAsia="DengXian"/>
                <w:b/>
                <w:lang w:eastAsia="zh-CN"/>
              </w:rPr>
              <w:t>i</w:t>
            </w:r>
            <w:r w:rsidRPr="00170FB6">
              <w:rPr>
                <w:rFonts w:eastAsia="DengXian"/>
                <w:b/>
                <w:lang w:eastAsia="zh-CN"/>
              </w:rPr>
              <w:t>nterleaved eye buffer model can be optionally considered.</w:t>
            </w:r>
          </w:p>
          <w:p w14:paraId="32D2382C" w14:textId="6353DBCD" w:rsidR="000C614D" w:rsidRPr="000C614D" w:rsidRDefault="000C614D" w:rsidP="000C614D">
            <w:pPr>
              <w:spacing w:beforeLines="50" w:before="136"/>
              <w:jc w:val="both"/>
              <w:rPr>
                <w:b/>
              </w:rPr>
            </w:pPr>
            <w:r w:rsidRPr="0053550B">
              <w:rPr>
                <w:b/>
              </w:rPr>
              <w:t xml:space="preserve">Proposal 2: Send LS to SA4 to </w:t>
            </w:r>
            <w:r>
              <w:rPr>
                <w:b/>
              </w:rPr>
              <w:t>ask</w:t>
            </w:r>
            <w:r w:rsidRPr="0053550B">
              <w:rPr>
                <w:b/>
              </w:rPr>
              <w:t xml:space="preserve"> (X, PDB) requirement and statistical models for packets associated to I-frames and P-frames</w:t>
            </w:r>
          </w:p>
        </w:tc>
      </w:tr>
      <w:tr w:rsidR="000C614D" w14:paraId="4A00935C" w14:textId="77777777" w:rsidTr="00C57284">
        <w:tc>
          <w:tcPr>
            <w:tcW w:w="1795" w:type="dxa"/>
          </w:tcPr>
          <w:p w14:paraId="4F52D1CC" w14:textId="78D35321" w:rsidR="000C614D" w:rsidRDefault="000C614D" w:rsidP="00C57284">
            <w:pPr>
              <w:rPr>
                <w:lang w:eastAsia="zh-CN"/>
              </w:rPr>
            </w:pPr>
            <w:r>
              <w:rPr>
                <w:lang w:eastAsia="zh-CN"/>
              </w:rPr>
              <w:t>ZTE [16]</w:t>
            </w:r>
          </w:p>
        </w:tc>
        <w:tc>
          <w:tcPr>
            <w:tcW w:w="8662" w:type="dxa"/>
          </w:tcPr>
          <w:p w14:paraId="13570F54" w14:textId="77777777" w:rsidR="000C614D" w:rsidRDefault="000C614D" w:rsidP="000C614D">
            <w:pPr>
              <w:pStyle w:val="11"/>
              <w:tabs>
                <w:tab w:val="clear" w:pos="9639"/>
                <w:tab w:val="right" w:leader="dot" w:pos="9660"/>
              </w:tabs>
              <w:spacing w:after="120"/>
            </w:pPr>
            <w:r>
              <w:rPr>
                <w:b/>
                <w:bCs/>
                <w:i/>
                <w:iCs/>
                <w:sz w:val="21"/>
                <w:szCs w:val="22"/>
              </w:rPr>
              <w:fldChar w:fldCharType="begin"/>
            </w:r>
            <w:r>
              <w:rPr>
                <w:sz w:val="21"/>
                <w:szCs w:val="22"/>
              </w:rPr>
              <w:instrText>TOC \n  \t "YJ-Observation,1,sub-observation,2,3rd level observation,3" \h</w:instrText>
            </w:r>
            <w:r>
              <w:rPr>
                <w:b/>
                <w:bCs/>
                <w:i/>
                <w:iCs/>
                <w:sz w:val="21"/>
                <w:szCs w:val="22"/>
              </w:rPr>
              <w:fldChar w:fldCharType="separate"/>
            </w:r>
            <w:hyperlink w:anchor="_Toc15034" w:history="1">
              <w:r>
                <w:rPr>
                  <w:rFonts w:eastAsia="SimSun"/>
                  <w:bCs/>
                  <w:i/>
                  <w:iCs/>
                  <w:lang w:val="en-US" w:eastAsia="zh-CN"/>
                </w:rPr>
                <w:t xml:space="preserve">Observation 1: </w:t>
              </w:r>
              <w:r>
                <w:rPr>
                  <w:rFonts w:hint="eastAsia"/>
                  <w:lang w:val="en-US" w:eastAsia="zh-CN"/>
                </w:rPr>
                <w:t>There is maximum 7% capacity gain for single eye traffic in high system load , compared to dual eye traffic in indoor house scenario, when bit rate is 45Mbps.</w:t>
              </w:r>
            </w:hyperlink>
          </w:p>
          <w:p w14:paraId="0DF3D3C6" w14:textId="77777777" w:rsidR="000C614D" w:rsidRDefault="000C614D" w:rsidP="000C614D">
            <w:pPr>
              <w:spacing w:before="120" w:after="120"/>
            </w:pPr>
            <w:r>
              <w:rPr>
                <w:szCs w:val="22"/>
              </w:rPr>
              <w:fldChar w:fldCharType="end"/>
            </w:r>
          </w:p>
          <w:p w14:paraId="5E1006A1" w14:textId="77777777" w:rsidR="000C614D" w:rsidRDefault="000C614D" w:rsidP="000C614D">
            <w:pPr>
              <w:pStyle w:val="11"/>
              <w:tabs>
                <w:tab w:val="clear" w:pos="9639"/>
                <w:tab w:val="right" w:leader="dot" w:pos="9660"/>
              </w:tabs>
              <w:spacing w:after="120"/>
            </w:pPr>
            <w:r>
              <w:rPr>
                <w:b/>
                <w:bCs/>
                <w:i/>
                <w:iCs/>
                <w:sz w:val="20"/>
              </w:rPr>
              <w:lastRenderedPageBreak/>
              <w:fldChar w:fldCharType="begin"/>
            </w:r>
            <w:r>
              <w:instrText>TOC \n  \t "YJ-Proposal,1,sub-proposal,2,3rd level proposal,3" \h</w:instrText>
            </w:r>
            <w:r>
              <w:rPr>
                <w:b/>
                <w:bCs/>
                <w:i/>
                <w:iCs/>
                <w:sz w:val="20"/>
              </w:rPr>
              <w:fldChar w:fldCharType="separate"/>
            </w:r>
            <w:hyperlink w:anchor="_Toc9207" w:history="1">
              <w:r>
                <w:rPr>
                  <w:rFonts w:eastAsia="SimSun"/>
                  <w:bCs/>
                  <w:i/>
                  <w:iCs/>
                </w:rPr>
                <w:t xml:space="preserve">Proposal 1: </w:t>
              </w:r>
              <w:r>
                <w:rPr>
                  <w:rFonts w:hint="eastAsia"/>
                  <w:lang w:val="en-US" w:eastAsia="zh-CN"/>
                </w:rPr>
                <w:t>The simulation results based on traffic for dual eye buffer is enough to present the system capacity. And companies can provide the results based on traffic for single eye buffer optionally.</w:t>
              </w:r>
            </w:hyperlink>
          </w:p>
          <w:p w14:paraId="27DB3511" w14:textId="77777777" w:rsidR="000C614D" w:rsidRDefault="003844D8" w:rsidP="000C614D">
            <w:pPr>
              <w:pStyle w:val="11"/>
              <w:tabs>
                <w:tab w:val="clear" w:pos="9639"/>
                <w:tab w:val="right" w:leader="dot" w:pos="9660"/>
              </w:tabs>
              <w:spacing w:after="120"/>
            </w:pPr>
            <w:hyperlink w:anchor="_Toc22903" w:history="1">
              <w:r w:rsidR="000C614D">
                <w:rPr>
                  <w:rFonts w:eastAsia="SimSun"/>
                  <w:bCs/>
                  <w:i/>
                  <w:iCs/>
                </w:rPr>
                <w:t xml:space="preserve">Proposal 2: </w:t>
              </w:r>
              <w:r w:rsidR="000C614D">
                <w:rPr>
                  <w:rFonts w:hint="eastAsia"/>
                  <w:lang w:val="en-US" w:eastAsia="zh-CN"/>
                </w:rPr>
                <w:t xml:space="preserve">Confirm the note on </w:t>
              </w:r>
              <w:r w:rsidR="000C614D" w:rsidRPr="000C614D">
                <w:rPr>
                  <w:rFonts w:hint="eastAsia"/>
                  <w:highlight w:val="yellow"/>
                  <w:lang w:val="en-US" w:eastAsia="zh-CN"/>
                </w:rPr>
                <w:t>60ms</w:t>
              </w:r>
              <w:r w:rsidR="000C614D">
                <w:rPr>
                  <w:rFonts w:hint="eastAsia"/>
                  <w:lang w:val="en-US" w:eastAsia="zh-CN"/>
                </w:rPr>
                <w:t xml:space="preserve"> as baseline for the PDB of stream including video. Other reasonable PDB values can be evaluated optionally.</w:t>
              </w:r>
            </w:hyperlink>
          </w:p>
          <w:p w14:paraId="1F8F9A34" w14:textId="77777777" w:rsidR="000C614D" w:rsidRDefault="003844D8" w:rsidP="000C614D">
            <w:pPr>
              <w:pStyle w:val="11"/>
              <w:tabs>
                <w:tab w:val="clear" w:pos="9639"/>
                <w:tab w:val="right" w:leader="dot" w:pos="9660"/>
              </w:tabs>
              <w:spacing w:after="120"/>
            </w:pPr>
            <w:hyperlink w:anchor="_Toc26894" w:history="1">
              <w:r w:rsidR="000C614D">
                <w:rPr>
                  <w:rFonts w:eastAsia="SimSun"/>
                  <w:bCs/>
                  <w:i/>
                  <w:iCs/>
                  <w:lang w:val="en-US" w:eastAsia="zh-CN"/>
                </w:rPr>
                <w:t xml:space="preserve">Proposal 3: </w:t>
              </w:r>
              <w:r w:rsidR="000C614D">
                <w:rPr>
                  <w:rFonts w:eastAsia="SimSun" w:hint="eastAsia"/>
                  <w:lang w:val="en-US" w:eastAsia="zh-CN"/>
                </w:rPr>
                <w:t>Further discussion in RAN1 the parameters of I/P stream modelling for DL video stream and parameters in table 7 can be regarded as starting point.</w:t>
              </w:r>
            </w:hyperlink>
          </w:p>
          <w:p w14:paraId="631B8C3D" w14:textId="77777777" w:rsidR="000C614D" w:rsidRDefault="000C614D" w:rsidP="000C614D">
            <w:pPr>
              <w:spacing w:before="120" w:after="120"/>
              <w:jc w:val="center"/>
              <w:rPr>
                <w:rFonts w:eastAsia="SimSun"/>
                <w:b/>
                <w:bCs/>
                <w:i/>
                <w:iCs/>
              </w:rPr>
            </w:pPr>
            <w:r>
              <w:rPr>
                <w:rFonts w:hint="eastAsia"/>
                <w:b/>
                <w:bCs/>
                <w:i/>
                <w:iCs/>
              </w:rPr>
              <w:t>Table 7 Summary of parameters for I/P</w:t>
            </w:r>
            <w:r>
              <w:rPr>
                <w:rFonts w:hint="eastAsia"/>
                <w:b/>
                <w:bCs/>
                <w:i/>
                <w:iCs/>
                <w:lang w:val="en-US" w:eastAsia="zh-CN"/>
              </w:rPr>
              <w:t xml:space="preserve"> stream</w:t>
            </w:r>
            <w:r>
              <w:rPr>
                <w:rFonts w:hint="eastAsia"/>
                <w:b/>
                <w:bCs/>
                <w:i/>
                <w:iCs/>
              </w:rPr>
              <w:t xml:space="preserve"> modelling</w:t>
            </w:r>
          </w:p>
          <w:tbl>
            <w:tblPr>
              <w:tblStyle w:val="aff0"/>
              <w:tblW w:w="0" w:type="auto"/>
              <w:tblInd w:w="793" w:type="dxa"/>
              <w:tblLook w:val="04A0" w:firstRow="1" w:lastRow="0" w:firstColumn="1" w:lastColumn="0" w:noHBand="0" w:noVBand="1"/>
            </w:tblPr>
            <w:tblGrid>
              <w:gridCol w:w="2468"/>
              <w:gridCol w:w="2665"/>
              <w:gridCol w:w="2992"/>
            </w:tblGrid>
            <w:tr w:rsidR="000C614D" w14:paraId="05DE68DE" w14:textId="77777777" w:rsidTr="000C614D">
              <w:tc>
                <w:tcPr>
                  <w:tcW w:w="2499" w:type="dxa"/>
                  <w:vAlign w:val="center"/>
                </w:tcPr>
                <w:p w14:paraId="32DFE7B6" w14:textId="77777777" w:rsidR="000C614D" w:rsidRDefault="000C614D" w:rsidP="000C614D">
                  <w:pPr>
                    <w:spacing w:before="120" w:after="120"/>
                    <w:jc w:val="center"/>
                    <w:rPr>
                      <w:b/>
                      <w:bCs/>
                      <w:i/>
                      <w:iCs/>
                    </w:rPr>
                  </w:pPr>
                  <w:r>
                    <w:rPr>
                      <w:rFonts w:hint="eastAsia"/>
                      <w:b/>
                      <w:bCs/>
                      <w:i/>
                      <w:iCs/>
                      <w:lang w:val="en-US" w:eastAsia="zh-CN"/>
                    </w:rPr>
                    <w:t>Application</w:t>
                  </w:r>
                </w:p>
              </w:tc>
              <w:tc>
                <w:tcPr>
                  <w:tcW w:w="5751" w:type="dxa"/>
                  <w:gridSpan w:val="2"/>
                </w:tcPr>
                <w:p w14:paraId="52C90C01" w14:textId="77777777" w:rsidR="000C614D" w:rsidRDefault="000C614D" w:rsidP="000C614D">
                  <w:pPr>
                    <w:spacing w:before="120" w:after="120"/>
                    <w:jc w:val="center"/>
                    <w:rPr>
                      <w:b/>
                      <w:bCs/>
                      <w:i/>
                      <w:iCs/>
                    </w:rPr>
                  </w:pPr>
                  <w:r>
                    <w:rPr>
                      <w:rFonts w:hint="eastAsia"/>
                      <w:b/>
                      <w:bCs/>
                      <w:i/>
                      <w:iCs/>
                      <w:lang w:val="en-US" w:eastAsia="zh-CN"/>
                    </w:rPr>
                    <w:t>AR/VR/CG</w:t>
                  </w:r>
                </w:p>
              </w:tc>
            </w:tr>
            <w:tr w:rsidR="000C614D" w14:paraId="42A4AE83" w14:textId="77777777" w:rsidTr="000C614D">
              <w:tc>
                <w:tcPr>
                  <w:tcW w:w="2499" w:type="dxa"/>
                  <w:vMerge w:val="restart"/>
                  <w:vAlign w:val="center"/>
                </w:tcPr>
                <w:p w14:paraId="4069D2B5" w14:textId="77777777" w:rsidR="000C614D" w:rsidRDefault="000C614D" w:rsidP="000C614D">
                  <w:pPr>
                    <w:spacing w:before="120" w:after="120"/>
                    <w:jc w:val="center"/>
                    <w:rPr>
                      <w:b/>
                      <w:bCs/>
                      <w:i/>
                      <w:iCs/>
                    </w:rPr>
                  </w:pPr>
                  <w:r>
                    <w:rPr>
                      <w:rFonts w:hint="eastAsia"/>
                      <w:b/>
                      <w:bCs/>
                      <w:i/>
                      <w:iCs/>
                      <w:lang w:val="en-US" w:eastAsia="zh-CN"/>
                    </w:rPr>
                    <w:t>Two stream data</w:t>
                  </w:r>
                </w:p>
              </w:tc>
              <w:tc>
                <w:tcPr>
                  <w:tcW w:w="5751" w:type="dxa"/>
                  <w:gridSpan w:val="2"/>
                </w:tcPr>
                <w:p w14:paraId="36C53D3A" w14:textId="77777777" w:rsidR="000C614D" w:rsidRDefault="000C614D" w:rsidP="000C614D">
                  <w:pPr>
                    <w:spacing w:before="120" w:after="120"/>
                    <w:jc w:val="center"/>
                    <w:rPr>
                      <w:b/>
                      <w:bCs/>
                      <w:i/>
                      <w:iCs/>
                    </w:rPr>
                  </w:pPr>
                  <w:r>
                    <w:rPr>
                      <w:rFonts w:hint="eastAsia"/>
                      <w:b/>
                      <w:bCs/>
                      <w:i/>
                      <w:iCs/>
                      <w:lang w:val="en-US" w:eastAsia="zh-CN"/>
                    </w:rPr>
                    <w:t>Stream #1: I-frame</w:t>
                  </w:r>
                </w:p>
                <w:p w14:paraId="47CA9AE2" w14:textId="77777777" w:rsidR="000C614D" w:rsidRDefault="000C614D" w:rsidP="000C614D">
                  <w:pPr>
                    <w:spacing w:before="120" w:after="120"/>
                    <w:jc w:val="center"/>
                    <w:rPr>
                      <w:b/>
                      <w:bCs/>
                      <w:i/>
                      <w:iCs/>
                    </w:rPr>
                  </w:pPr>
                  <w:r>
                    <w:rPr>
                      <w:rFonts w:hint="eastAsia"/>
                      <w:b/>
                      <w:bCs/>
                      <w:i/>
                      <w:iCs/>
                      <w:lang w:val="en-US" w:eastAsia="zh-CN"/>
                    </w:rPr>
                    <w:t>Stream #2: P-frame</w:t>
                  </w:r>
                </w:p>
              </w:tc>
            </w:tr>
            <w:tr w:rsidR="000C614D" w14:paraId="2C1654F7" w14:textId="77777777" w:rsidTr="000C614D">
              <w:tc>
                <w:tcPr>
                  <w:tcW w:w="2499" w:type="dxa"/>
                  <w:vMerge/>
                  <w:vAlign w:val="center"/>
                </w:tcPr>
                <w:p w14:paraId="42C7AC55" w14:textId="77777777" w:rsidR="000C614D" w:rsidRDefault="000C614D" w:rsidP="000C614D">
                  <w:pPr>
                    <w:spacing w:before="120" w:after="120"/>
                    <w:jc w:val="center"/>
                    <w:rPr>
                      <w:b/>
                      <w:bCs/>
                      <w:i/>
                      <w:iCs/>
                    </w:rPr>
                  </w:pPr>
                </w:p>
              </w:tc>
              <w:tc>
                <w:tcPr>
                  <w:tcW w:w="2708" w:type="dxa"/>
                </w:tcPr>
                <w:p w14:paraId="012B236E" w14:textId="77777777" w:rsidR="000C614D" w:rsidRDefault="000C614D" w:rsidP="000C614D">
                  <w:pPr>
                    <w:spacing w:before="120" w:after="120"/>
                    <w:jc w:val="center"/>
                    <w:rPr>
                      <w:b/>
                      <w:bCs/>
                      <w:i/>
                      <w:iCs/>
                    </w:rPr>
                  </w:pPr>
                  <w:r>
                    <w:rPr>
                      <w:rFonts w:hint="eastAsia"/>
                      <w:b/>
                      <w:bCs/>
                      <w:i/>
                      <w:iCs/>
                      <w:lang w:val="en-US" w:eastAsia="zh-CN"/>
                    </w:rPr>
                    <w:t>Option 1 Sliced-based</w:t>
                  </w:r>
                </w:p>
              </w:tc>
              <w:tc>
                <w:tcPr>
                  <w:tcW w:w="3043" w:type="dxa"/>
                </w:tcPr>
                <w:p w14:paraId="6EFAF1AC" w14:textId="77777777" w:rsidR="000C614D" w:rsidRDefault="000C614D" w:rsidP="000C614D">
                  <w:pPr>
                    <w:spacing w:before="120" w:after="120"/>
                    <w:jc w:val="center"/>
                    <w:rPr>
                      <w:b/>
                      <w:bCs/>
                      <w:i/>
                      <w:iCs/>
                    </w:rPr>
                  </w:pPr>
                  <w:r>
                    <w:rPr>
                      <w:rFonts w:hint="eastAsia"/>
                      <w:b/>
                      <w:bCs/>
                      <w:i/>
                      <w:iCs/>
                      <w:lang w:val="en-US" w:eastAsia="zh-CN"/>
                    </w:rPr>
                    <w:t>Option 2: Frame-based (GoP)</w:t>
                  </w:r>
                </w:p>
              </w:tc>
            </w:tr>
            <w:tr w:rsidR="000C614D" w14:paraId="33198EFB" w14:textId="77777777" w:rsidTr="000C614D">
              <w:tc>
                <w:tcPr>
                  <w:tcW w:w="2499" w:type="dxa"/>
                  <w:vAlign w:val="center"/>
                </w:tcPr>
                <w:p w14:paraId="6FC641F2" w14:textId="77777777" w:rsidR="000C614D" w:rsidRDefault="000C614D" w:rsidP="000C614D">
                  <w:pPr>
                    <w:spacing w:before="120" w:after="120"/>
                    <w:jc w:val="center"/>
                    <w:rPr>
                      <w:b/>
                      <w:bCs/>
                      <w:i/>
                      <w:iCs/>
                    </w:rPr>
                  </w:pPr>
                  <w:r>
                    <w:rPr>
                      <w:rFonts w:hint="eastAsia"/>
                      <w:b/>
                      <w:bCs/>
                      <w:i/>
                      <w:iCs/>
                      <w:lang w:val="en-US" w:eastAsia="zh-CN"/>
                    </w:rPr>
                    <w:t>Structure</w:t>
                  </w:r>
                </w:p>
              </w:tc>
              <w:tc>
                <w:tcPr>
                  <w:tcW w:w="2708" w:type="dxa"/>
                </w:tcPr>
                <w:p w14:paraId="23DCE64A" w14:textId="77777777" w:rsidR="000C614D" w:rsidRDefault="000C614D" w:rsidP="000C614D">
                  <w:pPr>
                    <w:spacing w:before="120" w:after="120"/>
                    <w:rPr>
                      <w:b/>
                      <w:bCs/>
                      <w:i/>
                      <w:iCs/>
                    </w:rPr>
                  </w:pPr>
                  <w:r>
                    <w:rPr>
                      <w:rFonts w:hint="eastAsia"/>
                      <w:b/>
                      <w:bCs/>
                      <w:i/>
                      <w:iCs/>
                      <w:lang w:val="en-US" w:eastAsia="zh-CN"/>
                    </w:rPr>
                    <w:t>A frame consists of:</w:t>
                  </w:r>
                </w:p>
                <w:p w14:paraId="6C7B64A5" w14:textId="77777777" w:rsidR="000C614D" w:rsidRDefault="000C614D" w:rsidP="000C614D">
                  <w:pPr>
                    <w:spacing w:before="120" w:after="120"/>
                    <w:rPr>
                      <w:b/>
                      <w:bCs/>
                      <w:i/>
                      <w:iCs/>
                    </w:rPr>
                  </w:pPr>
                  <w:r>
                    <w:rPr>
                      <w:rFonts w:hint="eastAsia"/>
                      <w:b/>
                      <w:bCs/>
                      <w:i/>
                      <w:iCs/>
                      <w:lang w:val="en-US" w:eastAsia="zh-CN"/>
                    </w:rPr>
                    <w:t>Number of Stream #1: 1</w:t>
                  </w:r>
                </w:p>
                <w:p w14:paraId="54D0FDE2" w14:textId="77777777" w:rsidR="000C614D" w:rsidRDefault="000C614D" w:rsidP="000C614D">
                  <w:pPr>
                    <w:spacing w:before="120" w:after="120"/>
                    <w:rPr>
                      <w:b/>
                      <w:bCs/>
                      <w:i/>
                      <w:iCs/>
                    </w:rPr>
                  </w:pPr>
                  <w:r>
                    <w:rPr>
                      <w:rFonts w:hint="eastAsia"/>
                      <w:b/>
                      <w:bCs/>
                      <w:i/>
                      <w:iCs/>
                      <w:lang w:val="en-US" w:eastAsia="zh-CN"/>
                    </w:rPr>
                    <w:t>Number of Stream #2: 7</w:t>
                  </w:r>
                </w:p>
              </w:tc>
              <w:tc>
                <w:tcPr>
                  <w:tcW w:w="3043" w:type="dxa"/>
                </w:tcPr>
                <w:p w14:paraId="70A8AF53" w14:textId="77777777" w:rsidR="000C614D" w:rsidRDefault="000C614D" w:rsidP="000C614D">
                  <w:pPr>
                    <w:spacing w:before="120" w:after="120"/>
                    <w:rPr>
                      <w:b/>
                      <w:bCs/>
                      <w:i/>
                      <w:iCs/>
                    </w:rPr>
                  </w:pPr>
                  <w:r>
                    <w:rPr>
                      <w:rFonts w:hint="eastAsia"/>
                      <w:b/>
                      <w:bCs/>
                      <w:i/>
                      <w:iCs/>
                      <w:lang w:val="en-US" w:eastAsia="zh-CN"/>
                    </w:rPr>
                    <w:t>A GoP consists of:</w:t>
                  </w:r>
                </w:p>
                <w:p w14:paraId="125AF665" w14:textId="77777777" w:rsidR="000C614D" w:rsidRDefault="000C614D" w:rsidP="000C614D">
                  <w:pPr>
                    <w:spacing w:before="120" w:after="120"/>
                    <w:rPr>
                      <w:b/>
                      <w:bCs/>
                      <w:i/>
                      <w:iCs/>
                    </w:rPr>
                  </w:pPr>
                  <w:r>
                    <w:rPr>
                      <w:rFonts w:hint="eastAsia"/>
                      <w:b/>
                      <w:bCs/>
                      <w:i/>
                      <w:iCs/>
                      <w:lang w:val="en-US" w:eastAsia="zh-CN"/>
                    </w:rPr>
                    <w:t>Number of Stream #1: 1</w:t>
                  </w:r>
                </w:p>
                <w:p w14:paraId="46AB4241" w14:textId="77777777" w:rsidR="000C614D" w:rsidRDefault="000C614D" w:rsidP="000C614D">
                  <w:pPr>
                    <w:spacing w:before="120" w:after="120"/>
                    <w:rPr>
                      <w:b/>
                      <w:bCs/>
                      <w:i/>
                      <w:iCs/>
                    </w:rPr>
                  </w:pPr>
                  <w:r>
                    <w:rPr>
                      <w:rFonts w:hint="eastAsia"/>
                      <w:b/>
                      <w:bCs/>
                      <w:i/>
                      <w:iCs/>
                      <w:lang w:val="en-US" w:eastAsia="zh-CN"/>
                    </w:rPr>
                    <w:t>Number of Stream #2: 7</w:t>
                  </w:r>
                </w:p>
              </w:tc>
            </w:tr>
            <w:tr w:rsidR="000C614D" w14:paraId="6E822D7B" w14:textId="77777777" w:rsidTr="000C614D">
              <w:tc>
                <w:tcPr>
                  <w:tcW w:w="2499" w:type="dxa"/>
                  <w:vAlign w:val="center"/>
                </w:tcPr>
                <w:p w14:paraId="768F0514" w14:textId="77777777" w:rsidR="000C614D" w:rsidRDefault="000C614D" w:rsidP="000C614D">
                  <w:pPr>
                    <w:spacing w:before="120" w:after="120"/>
                    <w:jc w:val="center"/>
                    <w:rPr>
                      <w:b/>
                      <w:bCs/>
                      <w:i/>
                      <w:iCs/>
                    </w:rPr>
                  </w:pPr>
                  <w:r>
                    <w:rPr>
                      <w:rFonts w:hint="eastAsia"/>
                      <w:b/>
                      <w:bCs/>
                      <w:i/>
                      <w:iCs/>
                      <w:lang w:val="en-US" w:eastAsia="zh-CN"/>
                    </w:rPr>
                    <w:t>Frame per second</w:t>
                  </w:r>
                </w:p>
              </w:tc>
              <w:tc>
                <w:tcPr>
                  <w:tcW w:w="2708" w:type="dxa"/>
                </w:tcPr>
                <w:p w14:paraId="67C2BE8F" w14:textId="77777777" w:rsidR="000C614D" w:rsidRDefault="000C614D" w:rsidP="000C614D">
                  <w:pPr>
                    <w:spacing w:before="120" w:after="120"/>
                    <w:rPr>
                      <w:b/>
                      <w:bCs/>
                      <w:i/>
                      <w:iCs/>
                    </w:rPr>
                  </w:pPr>
                  <w:r>
                    <w:rPr>
                      <w:rFonts w:hint="eastAsia"/>
                      <w:b/>
                      <w:bCs/>
                      <w:i/>
                      <w:iCs/>
                      <w:lang w:val="en-US" w:eastAsia="zh-CN"/>
                    </w:rPr>
                    <w:t>Stream #1: 60FPS</w:t>
                  </w:r>
                </w:p>
                <w:p w14:paraId="35155C2D" w14:textId="77777777" w:rsidR="000C614D" w:rsidRDefault="000C614D" w:rsidP="000C614D">
                  <w:pPr>
                    <w:spacing w:before="120" w:after="120"/>
                    <w:rPr>
                      <w:b/>
                      <w:bCs/>
                      <w:i/>
                      <w:iCs/>
                    </w:rPr>
                  </w:pPr>
                  <w:r>
                    <w:rPr>
                      <w:rFonts w:hint="eastAsia"/>
                      <w:b/>
                      <w:bCs/>
                      <w:i/>
                      <w:iCs/>
                      <w:lang w:val="en-US" w:eastAsia="zh-CN"/>
                    </w:rPr>
                    <w:t>Stream #2: 60FPS</w:t>
                  </w:r>
                </w:p>
              </w:tc>
              <w:tc>
                <w:tcPr>
                  <w:tcW w:w="3043" w:type="dxa"/>
                </w:tcPr>
                <w:p w14:paraId="0F7DF73A" w14:textId="77777777" w:rsidR="000C614D" w:rsidRDefault="000C614D" w:rsidP="000C614D">
                  <w:pPr>
                    <w:spacing w:before="120" w:after="120"/>
                    <w:rPr>
                      <w:b/>
                      <w:bCs/>
                      <w:i/>
                      <w:iCs/>
                    </w:rPr>
                  </w:pPr>
                  <w:r>
                    <w:rPr>
                      <w:rFonts w:hint="eastAsia"/>
                      <w:b/>
                      <w:bCs/>
                      <w:i/>
                      <w:iCs/>
                      <w:lang w:val="en-US" w:eastAsia="zh-CN"/>
                    </w:rPr>
                    <w:t>Stream #1 + Stream #2 = 60FPS</w:t>
                  </w:r>
                </w:p>
              </w:tc>
            </w:tr>
            <w:tr w:rsidR="000C614D" w14:paraId="5B9DDEA0" w14:textId="77777777" w:rsidTr="000C614D">
              <w:tc>
                <w:tcPr>
                  <w:tcW w:w="2499" w:type="dxa"/>
                  <w:vAlign w:val="center"/>
                </w:tcPr>
                <w:p w14:paraId="1317B77B" w14:textId="77777777" w:rsidR="000C614D" w:rsidRDefault="000C614D" w:rsidP="000C614D">
                  <w:pPr>
                    <w:spacing w:before="120" w:after="120"/>
                    <w:jc w:val="center"/>
                    <w:rPr>
                      <w:b/>
                      <w:bCs/>
                      <w:i/>
                      <w:iCs/>
                    </w:rPr>
                  </w:pPr>
                  <w:r>
                    <w:rPr>
                      <w:rFonts w:hint="eastAsia"/>
                      <w:b/>
                      <w:bCs/>
                      <w:i/>
                      <w:iCs/>
                      <w:lang w:val="en-US" w:eastAsia="zh-CN"/>
                    </w:rPr>
                    <w:t>Average packet size ratio</w:t>
                  </w:r>
                </w:p>
              </w:tc>
              <w:tc>
                <w:tcPr>
                  <w:tcW w:w="2708" w:type="dxa"/>
                </w:tcPr>
                <w:p w14:paraId="0FE69D76" w14:textId="77777777" w:rsidR="000C614D" w:rsidRDefault="000C614D" w:rsidP="000C614D">
                  <w:pPr>
                    <w:spacing w:before="120" w:after="120"/>
                    <w:rPr>
                      <w:b/>
                      <w:bCs/>
                      <w:i/>
                      <w:iCs/>
                    </w:rPr>
                  </w:pPr>
                  <w:r>
                    <w:rPr>
                      <w:rFonts w:hint="eastAsia"/>
                      <w:b/>
                      <w:bCs/>
                      <w:i/>
                      <w:iCs/>
                      <w:lang w:val="en-US" w:eastAsia="zh-CN"/>
                    </w:rPr>
                    <w:t>Stream #1 : Stream #2 = 2:1</w:t>
                  </w:r>
                </w:p>
              </w:tc>
              <w:tc>
                <w:tcPr>
                  <w:tcW w:w="3043" w:type="dxa"/>
                </w:tcPr>
                <w:p w14:paraId="1D337F0D" w14:textId="77777777" w:rsidR="000C614D" w:rsidRDefault="000C614D" w:rsidP="000C614D">
                  <w:pPr>
                    <w:spacing w:before="120" w:after="120"/>
                    <w:rPr>
                      <w:b/>
                      <w:bCs/>
                      <w:i/>
                      <w:iCs/>
                    </w:rPr>
                  </w:pPr>
                  <w:r>
                    <w:rPr>
                      <w:rFonts w:hint="eastAsia"/>
                      <w:b/>
                      <w:bCs/>
                      <w:i/>
                      <w:iCs/>
                      <w:lang w:val="en-US" w:eastAsia="zh-CN"/>
                    </w:rPr>
                    <w:t>Stream #1 : Stream #2 = 2:1</w:t>
                  </w:r>
                </w:p>
              </w:tc>
            </w:tr>
            <w:tr w:rsidR="000C614D" w14:paraId="63B20738" w14:textId="77777777" w:rsidTr="000C614D">
              <w:tc>
                <w:tcPr>
                  <w:tcW w:w="2499" w:type="dxa"/>
                  <w:vAlign w:val="center"/>
                </w:tcPr>
                <w:p w14:paraId="52729636" w14:textId="77777777" w:rsidR="000C614D" w:rsidRDefault="000C614D" w:rsidP="000C614D">
                  <w:pPr>
                    <w:spacing w:before="120" w:after="120"/>
                    <w:jc w:val="center"/>
                    <w:rPr>
                      <w:b/>
                      <w:bCs/>
                      <w:i/>
                      <w:iCs/>
                    </w:rPr>
                  </w:pPr>
                  <w:r>
                    <w:rPr>
                      <w:rFonts w:hint="eastAsia"/>
                      <w:b/>
                      <w:bCs/>
                      <w:i/>
                      <w:iCs/>
                      <w:lang w:val="en-US" w:eastAsia="zh-CN"/>
                    </w:rPr>
                    <w:t>(PSR, PDB)</w:t>
                  </w:r>
                </w:p>
              </w:tc>
              <w:tc>
                <w:tcPr>
                  <w:tcW w:w="2708" w:type="dxa"/>
                </w:tcPr>
                <w:p w14:paraId="10F979A6" w14:textId="77777777" w:rsidR="000C614D" w:rsidRDefault="000C614D" w:rsidP="000C614D">
                  <w:pPr>
                    <w:spacing w:before="120" w:after="120"/>
                    <w:rPr>
                      <w:b/>
                      <w:bCs/>
                      <w:i/>
                      <w:iCs/>
                    </w:rPr>
                  </w:pPr>
                  <w:r>
                    <w:rPr>
                      <w:rFonts w:hint="eastAsia"/>
                      <w:b/>
                      <w:bCs/>
                      <w:i/>
                      <w:iCs/>
                      <w:lang w:val="en-US" w:eastAsia="zh-CN"/>
                    </w:rPr>
                    <w:t>AR/VR:</w:t>
                  </w:r>
                </w:p>
                <w:p w14:paraId="4DBC9B96" w14:textId="77777777" w:rsidR="000C614D" w:rsidRDefault="000C614D" w:rsidP="000C614D">
                  <w:pPr>
                    <w:spacing w:before="120" w:after="120"/>
                    <w:rPr>
                      <w:b/>
                      <w:bCs/>
                      <w:i/>
                      <w:iCs/>
                    </w:rPr>
                  </w:pPr>
                  <w:r>
                    <w:rPr>
                      <w:rFonts w:hint="eastAsia"/>
                      <w:b/>
                      <w:bCs/>
                      <w:i/>
                      <w:iCs/>
                      <w:lang w:val="en-US" w:eastAsia="zh-CN"/>
                    </w:rPr>
                    <w:t>Stream #1: (99%, 20ms)</w:t>
                  </w:r>
                </w:p>
                <w:p w14:paraId="57A9B1DE" w14:textId="77777777" w:rsidR="000C614D" w:rsidRDefault="000C614D" w:rsidP="000C614D">
                  <w:pPr>
                    <w:spacing w:before="120" w:after="120"/>
                    <w:rPr>
                      <w:b/>
                      <w:bCs/>
                      <w:i/>
                      <w:iCs/>
                    </w:rPr>
                  </w:pPr>
                  <w:r>
                    <w:rPr>
                      <w:rFonts w:hint="eastAsia"/>
                      <w:b/>
                      <w:bCs/>
                      <w:i/>
                      <w:iCs/>
                      <w:lang w:val="en-US" w:eastAsia="zh-CN"/>
                    </w:rPr>
                    <w:t>Stream #2: (90%, 20ms)</w:t>
                  </w:r>
                </w:p>
                <w:p w14:paraId="24196C77" w14:textId="77777777" w:rsidR="000C614D" w:rsidRDefault="000C614D" w:rsidP="000C614D">
                  <w:pPr>
                    <w:spacing w:before="120" w:after="120"/>
                    <w:rPr>
                      <w:b/>
                      <w:bCs/>
                      <w:i/>
                      <w:iCs/>
                    </w:rPr>
                  </w:pPr>
                  <w:r>
                    <w:rPr>
                      <w:rFonts w:hint="eastAsia"/>
                      <w:b/>
                      <w:bCs/>
                      <w:i/>
                      <w:iCs/>
                      <w:lang w:val="en-US" w:eastAsia="zh-CN"/>
                    </w:rPr>
                    <w:t>CG:</w:t>
                  </w:r>
                  <w:r>
                    <w:rPr>
                      <w:rFonts w:hint="eastAsia"/>
                      <w:b/>
                      <w:bCs/>
                      <w:i/>
                      <w:iCs/>
                      <w:lang w:val="en-US" w:eastAsia="zh-CN"/>
                    </w:rPr>
                    <w:br/>
                    <w:t>Stream #1: (99%, 20ms)</w:t>
                  </w:r>
                </w:p>
                <w:p w14:paraId="7E62CA66" w14:textId="77777777" w:rsidR="000C614D" w:rsidRDefault="000C614D" w:rsidP="000C614D">
                  <w:pPr>
                    <w:spacing w:before="120" w:after="120"/>
                    <w:rPr>
                      <w:b/>
                      <w:bCs/>
                      <w:i/>
                      <w:iCs/>
                    </w:rPr>
                  </w:pPr>
                  <w:r>
                    <w:rPr>
                      <w:rFonts w:hint="eastAsia"/>
                      <w:b/>
                      <w:bCs/>
                      <w:i/>
                      <w:iCs/>
                      <w:lang w:val="en-US" w:eastAsia="zh-CN"/>
                    </w:rPr>
                    <w:t>Stream #2: (90%, 20ms)</w:t>
                  </w:r>
                </w:p>
              </w:tc>
              <w:tc>
                <w:tcPr>
                  <w:tcW w:w="3043" w:type="dxa"/>
                </w:tcPr>
                <w:p w14:paraId="2EFB9B99" w14:textId="77777777" w:rsidR="000C614D" w:rsidRDefault="000C614D" w:rsidP="000C614D">
                  <w:pPr>
                    <w:spacing w:before="120" w:after="120"/>
                    <w:rPr>
                      <w:b/>
                      <w:bCs/>
                      <w:i/>
                      <w:iCs/>
                    </w:rPr>
                  </w:pPr>
                  <w:r>
                    <w:rPr>
                      <w:rFonts w:hint="eastAsia"/>
                      <w:b/>
                      <w:bCs/>
                      <w:i/>
                      <w:iCs/>
                      <w:lang w:val="en-US" w:eastAsia="zh-CN"/>
                    </w:rPr>
                    <w:t>Option 1:</w:t>
                  </w:r>
                </w:p>
                <w:p w14:paraId="058D0FD5" w14:textId="77777777" w:rsidR="000C614D" w:rsidRDefault="000C614D" w:rsidP="000C614D">
                  <w:pPr>
                    <w:spacing w:before="120" w:after="120"/>
                    <w:rPr>
                      <w:b/>
                      <w:bCs/>
                      <w:i/>
                      <w:iCs/>
                    </w:rPr>
                  </w:pPr>
                  <w:r>
                    <w:rPr>
                      <w:rFonts w:hint="eastAsia"/>
                      <w:b/>
                      <w:bCs/>
                      <w:i/>
                      <w:iCs/>
                      <w:lang w:val="en-US" w:eastAsia="zh-CN"/>
                    </w:rPr>
                    <w:t>Stream #1: (99%, 10ms)</w:t>
                  </w:r>
                </w:p>
                <w:p w14:paraId="0FA50A4A" w14:textId="77777777" w:rsidR="000C614D" w:rsidRDefault="000C614D" w:rsidP="000C614D">
                  <w:pPr>
                    <w:spacing w:before="120" w:after="120"/>
                    <w:rPr>
                      <w:b/>
                      <w:bCs/>
                      <w:i/>
                      <w:iCs/>
                    </w:rPr>
                  </w:pPr>
                  <w:r>
                    <w:rPr>
                      <w:rFonts w:hint="eastAsia"/>
                      <w:b/>
                      <w:bCs/>
                      <w:i/>
                      <w:iCs/>
                      <w:lang w:val="en-US" w:eastAsia="zh-CN"/>
                    </w:rPr>
                    <w:t>Stream #2: (90%, 10ms)</w:t>
                  </w:r>
                </w:p>
                <w:p w14:paraId="49887D4B" w14:textId="77777777" w:rsidR="000C614D" w:rsidRDefault="000C614D" w:rsidP="000C614D">
                  <w:pPr>
                    <w:spacing w:before="120" w:after="120"/>
                    <w:rPr>
                      <w:b/>
                      <w:bCs/>
                      <w:i/>
                      <w:iCs/>
                    </w:rPr>
                  </w:pPr>
                  <w:r>
                    <w:rPr>
                      <w:rFonts w:hint="eastAsia"/>
                      <w:b/>
                      <w:bCs/>
                      <w:i/>
                      <w:iCs/>
                      <w:lang w:val="en-US" w:eastAsia="zh-CN"/>
                    </w:rPr>
                    <w:t>Option 2:</w:t>
                  </w:r>
                </w:p>
                <w:p w14:paraId="143B79DE" w14:textId="77777777" w:rsidR="000C614D" w:rsidRDefault="000C614D" w:rsidP="000C614D">
                  <w:pPr>
                    <w:spacing w:before="120" w:after="120"/>
                    <w:rPr>
                      <w:b/>
                      <w:bCs/>
                      <w:i/>
                      <w:iCs/>
                    </w:rPr>
                  </w:pPr>
                  <w:r>
                    <w:rPr>
                      <w:rFonts w:hint="eastAsia"/>
                      <w:b/>
                      <w:bCs/>
                      <w:i/>
                      <w:iCs/>
                      <w:lang w:val="en-US" w:eastAsia="zh-CN"/>
                    </w:rPr>
                    <w:t>Stream #1: (99%, 15ms)</w:t>
                  </w:r>
                </w:p>
                <w:p w14:paraId="48BF0866" w14:textId="77777777" w:rsidR="000C614D" w:rsidRDefault="000C614D" w:rsidP="000C614D">
                  <w:pPr>
                    <w:spacing w:before="120" w:after="120"/>
                    <w:rPr>
                      <w:b/>
                      <w:bCs/>
                      <w:i/>
                      <w:iCs/>
                    </w:rPr>
                  </w:pPr>
                  <w:r>
                    <w:rPr>
                      <w:rFonts w:hint="eastAsia"/>
                      <w:b/>
                      <w:bCs/>
                      <w:i/>
                      <w:iCs/>
                      <w:lang w:val="en-US" w:eastAsia="zh-CN"/>
                    </w:rPr>
                    <w:t>Stream #2: (99%, 10ms)</w:t>
                  </w:r>
                </w:p>
              </w:tc>
            </w:tr>
          </w:tbl>
          <w:p w14:paraId="3FCBEB33" w14:textId="77777777" w:rsidR="000C614D" w:rsidRDefault="000C614D" w:rsidP="000C614D">
            <w:pPr>
              <w:spacing w:before="120" w:after="120"/>
            </w:pPr>
          </w:p>
          <w:p w14:paraId="0D0AE709" w14:textId="77777777" w:rsidR="000C614D" w:rsidRDefault="003844D8" w:rsidP="000C614D">
            <w:pPr>
              <w:pStyle w:val="11"/>
              <w:tabs>
                <w:tab w:val="clear" w:pos="9639"/>
                <w:tab w:val="right" w:leader="dot" w:pos="9660"/>
              </w:tabs>
              <w:spacing w:after="120"/>
            </w:pPr>
            <w:hyperlink w:anchor="_Toc31285" w:history="1">
              <w:r w:rsidR="000C614D">
                <w:rPr>
                  <w:rFonts w:eastAsia="SimSun"/>
                  <w:bCs/>
                  <w:i/>
                  <w:iCs/>
                  <w:lang w:val="en-US" w:eastAsia="zh-CN"/>
                </w:rPr>
                <w:t xml:space="preserve">Proposal 4: </w:t>
              </w:r>
              <w:r w:rsidR="000C614D">
                <w:rPr>
                  <w:rFonts w:eastAsia="SimSun" w:hint="eastAsia"/>
                  <w:lang w:val="en-US" w:eastAsia="zh-CN"/>
                </w:rPr>
                <w:t>Further discussion in RAN1 the parameters of FoV and non-FoV stream modelling for DL 360</w:t>
              </w:r>
              <w:r w:rsidR="000C614D">
                <w:rPr>
                  <w:rFonts w:eastAsia="SimSun" w:hint="eastAsia"/>
                  <w:lang w:val="en-US" w:eastAsia="zh-CN"/>
                </w:rPr>
                <w:t>°</w:t>
              </w:r>
              <w:r w:rsidR="000C614D">
                <w:rPr>
                  <w:rFonts w:eastAsia="SimSun" w:hint="eastAsia"/>
                  <w:lang w:val="en-US" w:eastAsia="zh-CN"/>
                </w:rPr>
                <w:t>video stream and parameters in table 8 can be regarded as starting point.</w:t>
              </w:r>
            </w:hyperlink>
          </w:p>
          <w:p w14:paraId="764E0022" w14:textId="77777777" w:rsidR="000C614D" w:rsidRDefault="000C614D" w:rsidP="000C614D">
            <w:pPr>
              <w:spacing w:before="120" w:after="120"/>
              <w:jc w:val="center"/>
              <w:rPr>
                <w:b/>
                <w:bCs/>
                <w:i/>
                <w:iCs/>
              </w:rPr>
            </w:pPr>
            <w:r>
              <w:fldChar w:fldCharType="end"/>
            </w:r>
            <w:r>
              <w:rPr>
                <w:rFonts w:hint="eastAsia"/>
                <w:b/>
                <w:bCs/>
                <w:i/>
                <w:iCs/>
              </w:rPr>
              <w:t xml:space="preserve">Table 8 Initial Parameters of </w:t>
            </w:r>
            <w:proofErr w:type="spellStart"/>
            <w:r>
              <w:rPr>
                <w:rFonts w:hint="eastAsia"/>
                <w:b/>
                <w:bCs/>
                <w:i/>
                <w:iCs/>
              </w:rPr>
              <w:t>FoV</w:t>
            </w:r>
            <w:proofErr w:type="spellEnd"/>
            <w:r>
              <w:rPr>
                <w:rFonts w:hint="eastAsia"/>
                <w:b/>
                <w:bCs/>
                <w:i/>
                <w:iCs/>
              </w:rPr>
              <w:t xml:space="preserve"> and non-</w:t>
            </w:r>
            <w:proofErr w:type="spellStart"/>
            <w:r>
              <w:rPr>
                <w:rFonts w:hint="eastAsia"/>
                <w:b/>
                <w:bCs/>
                <w:i/>
                <w:iCs/>
              </w:rPr>
              <w:t>FoV</w:t>
            </w:r>
            <w:proofErr w:type="spellEnd"/>
            <w:r>
              <w:rPr>
                <w:rFonts w:hint="eastAsia"/>
                <w:b/>
                <w:bCs/>
                <w:i/>
                <w:iCs/>
              </w:rPr>
              <w:t xml:space="preserve"> stream modelling</w:t>
            </w:r>
          </w:p>
          <w:tbl>
            <w:tblPr>
              <w:tblStyle w:val="aff0"/>
              <w:tblW w:w="0" w:type="auto"/>
              <w:jc w:val="center"/>
              <w:tblLook w:val="04A0" w:firstRow="1" w:lastRow="0" w:firstColumn="1" w:lastColumn="0" w:noHBand="0" w:noVBand="1"/>
            </w:tblPr>
            <w:tblGrid>
              <w:gridCol w:w="2576"/>
              <w:gridCol w:w="3267"/>
              <w:gridCol w:w="3075"/>
            </w:tblGrid>
            <w:tr w:rsidR="000C614D" w14:paraId="271620C9" w14:textId="77777777" w:rsidTr="000C614D">
              <w:trPr>
                <w:jc w:val="center"/>
              </w:trPr>
              <w:tc>
                <w:tcPr>
                  <w:tcW w:w="2591" w:type="dxa"/>
                  <w:vAlign w:val="center"/>
                </w:tcPr>
                <w:p w14:paraId="29681D93" w14:textId="77777777" w:rsidR="000C614D" w:rsidRDefault="000C614D" w:rsidP="000C614D">
                  <w:pPr>
                    <w:spacing w:before="120" w:after="120"/>
                    <w:jc w:val="center"/>
                    <w:rPr>
                      <w:b/>
                      <w:bCs/>
                      <w:i/>
                      <w:iCs/>
                    </w:rPr>
                  </w:pPr>
                  <w:r>
                    <w:rPr>
                      <w:rFonts w:hint="eastAsia"/>
                      <w:b/>
                      <w:bCs/>
                      <w:i/>
                      <w:iCs/>
                    </w:rPr>
                    <w:t>Application</w:t>
                  </w:r>
                </w:p>
              </w:tc>
              <w:tc>
                <w:tcPr>
                  <w:tcW w:w="6388" w:type="dxa"/>
                  <w:gridSpan w:val="2"/>
                </w:tcPr>
                <w:p w14:paraId="1A4368BF" w14:textId="77777777" w:rsidR="000C614D" w:rsidRDefault="000C614D" w:rsidP="000C614D">
                  <w:pPr>
                    <w:spacing w:before="120" w:after="120"/>
                    <w:jc w:val="center"/>
                    <w:rPr>
                      <w:b/>
                      <w:bCs/>
                      <w:i/>
                      <w:iCs/>
                    </w:rPr>
                  </w:pPr>
                  <w:r>
                    <w:rPr>
                      <w:rFonts w:hint="eastAsia"/>
                      <w:b/>
                      <w:bCs/>
                      <w:i/>
                      <w:iCs/>
                    </w:rPr>
                    <w:t>VR1</w:t>
                  </w:r>
                </w:p>
              </w:tc>
            </w:tr>
            <w:tr w:rsidR="000C614D" w14:paraId="7BF19E45" w14:textId="77777777" w:rsidTr="000C614D">
              <w:trPr>
                <w:jc w:val="center"/>
              </w:trPr>
              <w:tc>
                <w:tcPr>
                  <w:tcW w:w="2591" w:type="dxa"/>
                  <w:vMerge w:val="restart"/>
                  <w:vAlign w:val="center"/>
                </w:tcPr>
                <w:p w14:paraId="16F477BE" w14:textId="77777777" w:rsidR="000C614D" w:rsidRDefault="000C614D" w:rsidP="000C614D">
                  <w:pPr>
                    <w:spacing w:before="120" w:after="120"/>
                    <w:jc w:val="center"/>
                    <w:rPr>
                      <w:b/>
                      <w:bCs/>
                      <w:i/>
                      <w:iCs/>
                    </w:rPr>
                  </w:pPr>
                  <w:r>
                    <w:rPr>
                      <w:rFonts w:hint="eastAsia"/>
                      <w:b/>
                      <w:bCs/>
                      <w:i/>
                      <w:iCs/>
                    </w:rPr>
                    <w:t>Two Stream Data</w:t>
                  </w:r>
                </w:p>
              </w:tc>
              <w:tc>
                <w:tcPr>
                  <w:tcW w:w="6388" w:type="dxa"/>
                  <w:gridSpan w:val="2"/>
                </w:tcPr>
                <w:p w14:paraId="3BA27AC2" w14:textId="77777777" w:rsidR="000C614D" w:rsidRDefault="000C614D" w:rsidP="000C614D">
                  <w:pPr>
                    <w:spacing w:before="120" w:after="120"/>
                    <w:jc w:val="center"/>
                    <w:rPr>
                      <w:b/>
                      <w:bCs/>
                      <w:i/>
                      <w:iCs/>
                    </w:rPr>
                  </w:pPr>
                  <w:r>
                    <w:rPr>
                      <w:rFonts w:hint="eastAsia"/>
                      <w:b/>
                      <w:bCs/>
                      <w:i/>
                      <w:iCs/>
                    </w:rPr>
                    <w:t xml:space="preserve">Stream #1: </w:t>
                  </w:r>
                  <w:proofErr w:type="spellStart"/>
                  <w:r>
                    <w:rPr>
                      <w:rFonts w:hint="eastAsia"/>
                      <w:b/>
                      <w:bCs/>
                      <w:i/>
                      <w:iCs/>
                    </w:rPr>
                    <w:t>FoV</w:t>
                  </w:r>
                  <w:proofErr w:type="spellEnd"/>
                  <w:r>
                    <w:rPr>
                      <w:rFonts w:hint="eastAsia"/>
                      <w:b/>
                      <w:bCs/>
                      <w:i/>
                      <w:iCs/>
                    </w:rPr>
                    <w:t xml:space="preserve"> stream</w:t>
                  </w:r>
                </w:p>
                <w:p w14:paraId="634C29EF" w14:textId="77777777" w:rsidR="000C614D" w:rsidRDefault="000C614D" w:rsidP="000C614D">
                  <w:pPr>
                    <w:spacing w:before="120" w:after="120"/>
                    <w:jc w:val="center"/>
                    <w:rPr>
                      <w:b/>
                      <w:bCs/>
                      <w:i/>
                      <w:iCs/>
                    </w:rPr>
                  </w:pPr>
                  <w:r>
                    <w:rPr>
                      <w:rFonts w:hint="eastAsia"/>
                      <w:b/>
                      <w:bCs/>
                      <w:i/>
                      <w:iCs/>
                    </w:rPr>
                    <w:t>Stream #2: Non-</w:t>
                  </w:r>
                  <w:proofErr w:type="spellStart"/>
                  <w:r>
                    <w:rPr>
                      <w:rFonts w:hint="eastAsia"/>
                      <w:b/>
                      <w:bCs/>
                      <w:i/>
                      <w:iCs/>
                    </w:rPr>
                    <w:t>FoV</w:t>
                  </w:r>
                  <w:proofErr w:type="spellEnd"/>
                  <w:r>
                    <w:rPr>
                      <w:rFonts w:hint="eastAsia"/>
                      <w:b/>
                      <w:bCs/>
                      <w:i/>
                      <w:iCs/>
                    </w:rPr>
                    <w:t xml:space="preserve"> stream</w:t>
                  </w:r>
                </w:p>
              </w:tc>
            </w:tr>
            <w:tr w:rsidR="000C614D" w14:paraId="36655547" w14:textId="77777777" w:rsidTr="000C614D">
              <w:trPr>
                <w:jc w:val="center"/>
              </w:trPr>
              <w:tc>
                <w:tcPr>
                  <w:tcW w:w="2591" w:type="dxa"/>
                  <w:vMerge/>
                  <w:vAlign w:val="center"/>
                </w:tcPr>
                <w:p w14:paraId="7F51C535" w14:textId="77777777" w:rsidR="000C614D" w:rsidRDefault="000C614D" w:rsidP="000C614D">
                  <w:pPr>
                    <w:spacing w:before="120" w:after="120"/>
                    <w:jc w:val="center"/>
                    <w:rPr>
                      <w:b/>
                      <w:bCs/>
                      <w:i/>
                      <w:iCs/>
                    </w:rPr>
                  </w:pPr>
                </w:p>
              </w:tc>
              <w:tc>
                <w:tcPr>
                  <w:tcW w:w="3292" w:type="dxa"/>
                </w:tcPr>
                <w:p w14:paraId="7F07841A" w14:textId="77777777" w:rsidR="000C614D" w:rsidRDefault="000C614D" w:rsidP="000C614D">
                  <w:pPr>
                    <w:spacing w:before="120" w:after="120"/>
                    <w:jc w:val="center"/>
                    <w:rPr>
                      <w:b/>
                      <w:bCs/>
                      <w:i/>
                      <w:iCs/>
                    </w:rPr>
                  </w:pPr>
                  <w:r>
                    <w:rPr>
                      <w:rFonts w:hint="eastAsia"/>
                      <w:b/>
                      <w:bCs/>
                      <w:i/>
                      <w:iCs/>
                    </w:rPr>
                    <w:t>Option 1: sliced based traffic model</w:t>
                  </w:r>
                </w:p>
              </w:tc>
              <w:tc>
                <w:tcPr>
                  <w:tcW w:w="3096" w:type="dxa"/>
                </w:tcPr>
                <w:p w14:paraId="5E63D167" w14:textId="77777777" w:rsidR="000C614D" w:rsidRDefault="000C614D" w:rsidP="000C614D">
                  <w:pPr>
                    <w:spacing w:before="120" w:after="120"/>
                    <w:jc w:val="center"/>
                    <w:rPr>
                      <w:b/>
                      <w:bCs/>
                      <w:i/>
                      <w:iCs/>
                    </w:rPr>
                  </w:pPr>
                  <w:r>
                    <w:rPr>
                      <w:rFonts w:hint="eastAsia"/>
                      <w:b/>
                      <w:bCs/>
                      <w:i/>
                      <w:iCs/>
                    </w:rPr>
                    <w:t>Option 2: Two separate streams</w:t>
                  </w:r>
                </w:p>
              </w:tc>
            </w:tr>
            <w:tr w:rsidR="000C614D" w14:paraId="2255A4FD" w14:textId="77777777" w:rsidTr="000C614D">
              <w:trPr>
                <w:jc w:val="center"/>
              </w:trPr>
              <w:tc>
                <w:tcPr>
                  <w:tcW w:w="2591" w:type="dxa"/>
                  <w:vAlign w:val="center"/>
                </w:tcPr>
                <w:p w14:paraId="68855E1B" w14:textId="77777777" w:rsidR="000C614D" w:rsidRDefault="000C614D" w:rsidP="000C614D">
                  <w:pPr>
                    <w:spacing w:before="120" w:after="120"/>
                    <w:jc w:val="center"/>
                    <w:rPr>
                      <w:b/>
                      <w:bCs/>
                      <w:i/>
                      <w:iCs/>
                    </w:rPr>
                  </w:pPr>
                  <w:r>
                    <w:rPr>
                      <w:rFonts w:hint="eastAsia"/>
                      <w:b/>
                      <w:bCs/>
                      <w:i/>
                      <w:iCs/>
                    </w:rPr>
                    <w:t>Structure</w:t>
                  </w:r>
                </w:p>
              </w:tc>
              <w:tc>
                <w:tcPr>
                  <w:tcW w:w="3292" w:type="dxa"/>
                </w:tcPr>
                <w:p w14:paraId="5F781F6D" w14:textId="77777777" w:rsidR="000C614D" w:rsidRDefault="000C614D" w:rsidP="000C614D">
                  <w:pPr>
                    <w:spacing w:before="120" w:after="120"/>
                    <w:jc w:val="center"/>
                    <w:rPr>
                      <w:b/>
                      <w:bCs/>
                      <w:i/>
                      <w:iCs/>
                    </w:rPr>
                  </w:pPr>
                  <w:r>
                    <w:rPr>
                      <w:rFonts w:hint="eastAsia"/>
                      <w:b/>
                      <w:bCs/>
                      <w:i/>
                      <w:iCs/>
                    </w:rPr>
                    <w:t>A frame consists of:</w:t>
                  </w:r>
                </w:p>
                <w:p w14:paraId="1E5A8ED6" w14:textId="77777777" w:rsidR="000C614D" w:rsidRDefault="000C614D" w:rsidP="000C614D">
                  <w:pPr>
                    <w:spacing w:before="120" w:after="120"/>
                    <w:jc w:val="center"/>
                    <w:rPr>
                      <w:b/>
                      <w:bCs/>
                      <w:i/>
                      <w:iCs/>
                    </w:rPr>
                  </w:pPr>
                  <w:r>
                    <w:rPr>
                      <w:rFonts w:hint="eastAsia"/>
                      <w:b/>
                      <w:bCs/>
                      <w:i/>
                      <w:iCs/>
                    </w:rPr>
                    <w:t>Stream #1: 1 (18 tiles)</w:t>
                  </w:r>
                </w:p>
                <w:p w14:paraId="13267359" w14:textId="77777777" w:rsidR="000C614D" w:rsidRDefault="000C614D" w:rsidP="000C614D">
                  <w:pPr>
                    <w:spacing w:before="120" w:after="120"/>
                    <w:jc w:val="center"/>
                    <w:rPr>
                      <w:b/>
                      <w:bCs/>
                      <w:i/>
                      <w:iCs/>
                    </w:rPr>
                  </w:pPr>
                  <w:r>
                    <w:rPr>
                      <w:rFonts w:hint="eastAsia"/>
                      <w:b/>
                      <w:bCs/>
                      <w:i/>
                      <w:iCs/>
                    </w:rPr>
                    <w:t>Stream #2: 1</w:t>
                  </w:r>
                </w:p>
              </w:tc>
              <w:tc>
                <w:tcPr>
                  <w:tcW w:w="3096" w:type="dxa"/>
                </w:tcPr>
                <w:p w14:paraId="4523DB5F" w14:textId="77777777" w:rsidR="000C614D" w:rsidRDefault="000C614D" w:rsidP="000C614D">
                  <w:pPr>
                    <w:spacing w:before="120" w:after="120"/>
                    <w:jc w:val="center"/>
                    <w:rPr>
                      <w:b/>
                      <w:bCs/>
                      <w:i/>
                      <w:iCs/>
                    </w:rPr>
                  </w:pPr>
                  <w:r>
                    <w:rPr>
                      <w:rFonts w:hint="eastAsia"/>
                      <w:b/>
                      <w:bCs/>
                      <w:i/>
                      <w:iCs/>
                    </w:rPr>
                    <w:t>A Group of Tiles consist of:</w:t>
                  </w:r>
                  <w:r>
                    <w:rPr>
                      <w:rFonts w:hint="eastAsia"/>
                      <w:b/>
                      <w:bCs/>
                      <w:i/>
                      <w:iCs/>
                    </w:rPr>
                    <w:br/>
                    <w:t xml:space="preserve">Stream #1: 18 tiles </w:t>
                  </w:r>
                </w:p>
                <w:p w14:paraId="0BA3B4A4" w14:textId="77777777" w:rsidR="000C614D" w:rsidRDefault="000C614D" w:rsidP="000C614D">
                  <w:pPr>
                    <w:spacing w:before="120" w:after="120"/>
                    <w:jc w:val="center"/>
                    <w:rPr>
                      <w:b/>
                      <w:bCs/>
                      <w:i/>
                      <w:iCs/>
                    </w:rPr>
                  </w:pPr>
                  <w:r>
                    <w:rPr>
                      <w:rFonts w:hint="eastAsia"/>
                      <w:b/>
                      <w:bCs/>
                      <w:i/>
                      <w:iCs/>
                    </w:rPr>
                    <w:t>Stream #2: 1</w:t>
                  </w:r>
                </w:p>
              </w:tc>
            </w:tr>
            <w:tr w:rsidR="000C614D" w14:paraId="35E1501A" w14:textId="77777777" w:rsidTr="000C614D">
              <w:trPr>
                <w:jc w:val="center"/>
              </w:trPr>
              <w:tc>
                <w:tcPr>
                  <w:tcW w:w="2591" w:type="dxa"/>
                  <w:vAlign w:val="center"/>
                </w:tcPr>
                <w:p w14:paraId="4AA7343C" w14:textId="77777777" w:rsidR="000C614D" w:rsidRDefault="000C614D" w:rsidP="000C614D">
                  <w:pPr>
                    <w:spacing w:before="120" w:after="120"/>
                    <w:jc w:val="center"/>
                    <w:rPr>
                      <w:b/>
                      <w:bCs/>
                      <w:i/>
                      <w:iCs/>
                    </w:rPr>
                  </w:pPr>
                  <w:r>
                    <w:rPr>
                      <w:rFonts w:hint="eastAsia"/>
                      <w:b/>
                      <w:bCs/>
                      <w:i/>
                      <w:iCs/>
                    </w:rPr>
                    <w:t>Frame Per Second</w:t>
                  </w:r>
                </w:p>
              </w:tc>
              <w:tc>
                <w:tcPr>
                  <w:tcW w:w="3292" w:type="dxa"/>
                </w:tcPr>
                <w:p w14:paraId="0B8BAFBA" w14:textId="77777777" w:rsidR="000C614D" w:rsidRDefault="000C614D" w:rsidP="000C614D">
                  <w:pPr>
                    <w:spacing w:before="120" w:after="120"/>
                    <w:jc w:val="center"/>
                    <w:rPr>
                      <w:b/>
                      <w:bCs/>
                      <w:i/>
                      <w:iCs/>
                    </w:rPr>
                  </w:pPr>
                  <w:r>
                    <w:rPr>
                      <w:rFonts w:hint="eastAsia"/>
                      <w:b/>
                      <w:bCs/>
                      <w:i/>
                      <w:iCs/>
                    </w:rPr>
                    <w:t>Stream #1: 30FPS</w:t>
                  </w:r>
                </w:p>
                <w:p w14:paraId="08E12274" w14:textId="77777777" w:rsidR="000C614D" w:rsidRDefault="000C614D" w:rsidP="000C614D">
                  <w:pPr>
                    <w:spacing w:before="120" w:after="120"/>
                    <w:jc w:val="center"/>
                    <w:rPr>
                      <w:b/>
                      <w:bCs/>
                      <w:i/>
                      <w:iCs/>
                    </w:rPr>
                  </w:pPr>
                  <w:r>
                    <w:rPr>
                      <w:rFonts w:hint="eastAsia"/>
                      <w:b/>
                      <w:bCs/>
                      <w:i/>
                      <w:iCs/>
                    </w:rPr>
                    <w:t>Stream #2: 30FPS</w:t>
                  </w:r>
                </w:p>
              </w:tc>
              <w:tc>
                <w:tcPr>
                  <w:tcW w:w="3096" w:type="dxa"/>
                </w:tcPr>
                <w:p w14:paraId="3FF3723D" w14:textId="77777777" w:rsidR="000C614D" w:rsidRDefault="000C614D" w:rsidP="000C614D">
                  <w:pPr>
                    <w:spacing w:before="120" w:after="120"/>
                    <w:jc w:val="center"/>
                    <w:rPr>
                      <w:b/>
                      <w:bCs/>
                      <w:i/>
                      <w:iCs/>
                    </w:rPr>
                  </w:pPr>
                  <w:r>
                    <w:rPr>
                      <w:rFonts w:hint="eastAsia"/>
                      <w:b/>
                      <w:bCs/>
                      <w:i/>
                      <w:iCs/>
                    </w:rPr>
                    <w:t>Stream #1: 540 tiles per second</w:t>
                  </w:r>
                </w:p>
                <w:p w14:paraId="79726D8A" w14:textId="77777777" w:rsidR="000C614D" w:rsidRDefault="000C614D" w:rsidP="000C614D">
                  <w:pPr>
                    <w:spacing w:before="120" w:after="120"/>
                    <w:jc w:val="center"/>
                    <w:rPr>
                      <w:b/>
                      <w:bCs/>
                      <w:i/>
                      <w:iCs/>
                    </w:rPr>
                  </w:pPr>
                  <w:r>
                    <w:rPr>
                      <w:rFonts w:hint="eastAsia"/>
                      <w:b/>
                      <w:bCs/>
                      <w:i/>
                      <w:iCs/>
                    </w:rPr>
                    <w:t>Stream #2: 30FPS</w:t>
                  </w:r>
                </w:p>
              </w:tc>
            </w:tr>
            <w:tr w:rsidR="000C614D" w14:paraId="50F2B1CA" w14:textId="77777777" w:rsidTr="000C614D">
              <w:trPr>
                <w:jc w:val="center"/>
              </w:trPr>
              <w:tc>
                <w:tcPr>
                  <w:tcW w:w="2591" w:type="dxa"/>
                  <w:vAlign w:val="center"/>
                </w:tcPr>
                <w:p w14:paraId="1FCAD0C9" w14:textId="77777777" w:rsidR="000C614D" w:rsidRDefault="000C614D" w:rsidP="000C614D">
                  <w:pPr>
                    <w:spacing w:before="120" w:after="120"/>
                    <w:jc w:val="center"/>
                    <w:rPr>
                      <w:b/>
                      <w:bCs/>
                      <w:i/>
                      <w:iCs/>
                    </w:rPr>
                  </w:pPr>
                  <w:r>
                    <w:rPr>
                      <w:rFonts w:hint="eastAsia"/>
                      <w:b/>
                      <w:bCs/>
                      <w:i/>
                      <w:iCs/>
                    </w:rPr>
                    <w:lastRenderedPageBreak/>
                    <w:t>Data Rate</w:t>
                  </w:r>
                </w:p>
              </w:tc>
              <w:tc>
                <w:tcPr>
                  <w:tcW w:w="3292" w:type="dxa"/>
                </w:tcPr>
                <w:p w14:paraId="42B8729B" w14:textId="77777777" w:rsidR="000C614D" w:rsidRDefault="000C614D" w:rsidP="000C614D">
                  <w:pPr>
                    <w:spacing w:before="120" w:after="120"/>
                    <w:jc w:val="center"/>
                    <w:rPr>
                      <w:b/>
                      <w:bCs/>
                      <w:i/>
                      <w:iCs/>
                    </w:rPr>
                  </w:pPr>
                  <w:r>
                    <w:rPr>
                      <w:rFonts w:hint="eastAsia"/>
                      <w:b/>
                      <w:bCs/>
                      <w:i/>
                      <w:iCs/>
                    </w:rPr>
                    <w:t>Stream #1: 12.78 Mbps</w:t>
                  </w:r>
                </w:p>
                <w:p w14:paraId="39117801" w14:textId="77777777" w:rsidR="000C614D" w:rsidRDefault="000C614D" w:rsidP="000C614D">
                  <w:pPr>
                    <w:spacing w:before="120" w:after="120"/>
                    <w:jc w:val="center"/>
                    <w:rPr>
                      <w:b/>
                      <w:bCs/>
                      <w:i/>
                      <w:iCs/>
                    </w:rPr>
                  </w:pPr>
                  <w:r>
                    <w:rPr>
                      <w:rFonts w:hint="eastAsia"/>
                      <w:b/>
                      <w:bCs/>
                      <w:i/>
                      <w:iCs/>
                    </w:rPr>
                    <w:t>Stream #2: 8Mbps</w:t>
                  </w:r>
                </w:p>
              </w:tc>
              <w:tc>
                <w:tcPr>
                  <w:tcW w:w="3096" w:type="dxa"/>
                </w:tcPr>
                <w:p w14:paraId="6E359414" w14:textId="77777777" w:rsidR="000C614D" w:rsidRDefault="000C614D" w:rsidP="000C614D">
                  <w:pPr>
                    <w:spacing w:before="120" w:after="120"/>
                    <w:jc w:val="center"/>
                    <w:rPr>
                      <w:b/>
                      <w:bCs/>
                      <w:i/>
                      <w:iCs/>
                    </w:rPr>
                  </w:pPr>
                  <w:r>
                    <w:rPr>
                      <w:rFonts w:hint="eastAsia"/>
                      <w:b/>
                      <w:bCs/>
                      <w:i/>
                      <w:iCs/>
                    </w:rPr>
                    <w:t>Stream #1: 12.78Mbps (the aggregated data rate of the 18 tiles within a group of tiles)</w:t>
                  </w:r>
                </w:p>
                <w:p w14:paraId="187EBBAE" w14:textId="77777777" w:rsidR="000C614D" w:rsidRDefault="000C614D" w:rsidP="000C614D">
                  <w:pPr>
                    <w:spacing w:before="120" w:after="120"/>
                    <w:jc w:val="center"/>
                    <w:rPr>
                      <w:b/>
                      <w:bCs/>
                      <w:i/>
                      <w:iCs/>
                    </w:rPr>
                  </w:pPr>
                  <w:r>
                    <w:rPr>
                      <w:rFonts w:hint="eastAsia"/>
                      <w:b/>
                      <w:bCs/>
                      <w:i/>
                      <w:iCs/>
                    </w:rPr>
                    <w:t>Stream #2: 8Mbps</w:t>
                  </w:r>
                </w:p>
              </w:tc>
            </w:tr>
            <w:tr w:rsidR="000C614D" w14:paraId="6B5EBE66" w14:textId="77777777" w:rsidTr="000C614D">
              <w:trPr>
                <w:jc w:val="center"/>
              </w:trPr>
              <w:tc>
                <w:tcPr>
                  <w:tcW w:w="2591" w:type="dxa"/>
                  <w:vAlign w:val="center"/>
                </w:tcPr>
                <w:p w14:paraId="099B7957" w14:textId="77777777" w:rsidR="000C614D" w:rsidRDefault="000C614D" w:rsidP="000C614D">
                  <w:pPr>
                    <w:spacing w:before="120" w:after="120"/>
                    <w:jc w:val="center"/>
                    <w:rPr>
                      <w:b/>
                      <w:bCs/>
                      <w:i/>
                      <w:iCs/>
                    </w:rPr>
                  </w:pPr>
                  <w:r>
                    <w:rPr>
                      <w:rFonts w:hint="eastAsia"/>
                      <w:b/>
                      <w:bCs/>
                      <w:i/>
                      <w:iCs/>
                    </w:rPr>
                    <w:t>(PSR, PDB)</w:t>
                  </w:r>
                </w:p>
              </w:tc>
              <w:tc>
                <w:tcPr>
                  <w:tcW w:w="3292" w:type="dxa"/>
                </w:tcPr>
                <w:p w14:paraId="2C8AA1C0" w14:textId="77777777" w:rsidR="000C614D" w:rsidRDefault="000C614D" w:rsidP="000C614D">
                  <w:pPr>
                    <w:spacing w:before="120" w:after="120"/>
                    <w:jc w:val="center"/>
                    <w:rPr>
                      <w:b/>
                      <w:bCs/>
                      <w:i/>
                      <w:iCs/>
                    </w:rPr>
                  </w:pPr>
                  <w:r>
                    <w:rPr>
                      <w:rFonts w:hint="eastAsia"/>
                      <w:b/>
                      <w:bCs/>
                      <w:i/>
                      <w:iCs/>
                    </w:rPr>
                    <w:t>Stream #1: (99%, 20ms)</w:t>
                  </w:r>
                </w:p>
                <w:p w14:paraId="5D6BFD7E" w14:textId="77777777" w:rsidR="000C614D" w:rsidRDefault="000C614D" w:rsidP="000C614D">
                  <w:pPr>
                    <w:spacing w:before="120" w:after="120"/>
                    <w:jc w:val="center"/>
                    <w:rPr>
                      <w:b/>
                      <w:bCs/>
                      <w:i/>
                      <w:iCs/>
                    </w:rPr>
                  </w:pPr>
                  <w:r>
                    <w:rPr>
                      <w:rFonts w:hint="eastAsia"/>
                      <w:b/>
                      <w:bCs/>
                      <w:i/>
                      <w:iCs/>
                    </w:rPr>
                    <w:t>Stream #2: (90%, 20ms)</w:t>
                  </w:r>
                </w:p>
              </w:tc>
              <w:tc>
                <w:tcPr>
                  <w:tcW w:w="3096" w:type="dxa"/>
                </w:tcPr>
                <w:p w14:paraId="12E8B433" w14:textId="77777777" w:rsidR="000C614D" w:rsidRDefault="000C614D" w:rsidP="000C614D">
                  <w:pPr>
                    <w:spacing w:before="120" w:after="120"/>
                    <w:jc w:val="center"/>
                    <w:rPr>
                      <w:b/>
                      <w:bCs/>
                      <w:i/>
                      <w:iCs/>
                    </w:rPr>
                  </w:pPr>
                  <w:r>
                    <w:rPr>
                      <w:rFonts w:hint="eastAsia"/>
                      <w:b/>
                      <w:bCs/>
                      <w:i/>
                      <w:iCs/>
                    </w:rPr>
                    <w:t>Stream #1: (99%, 10ms)</w:t>
                  </w:r>
                </w:p>
                <w:p w14:paraId="0455D1D0" w14:textId="77777777" w:rsidR="000C614D" w:rsidRDefault="000C614D" w:rsidP="000C614D">
                  <w:pPr>
                    <w:spacing w:before="120" w:after="120"/>
                    <w:jc w:val="center"/>
                    <w:rPr>
                      <w:b/>
                      <w:bCs/>
                      <w:i/>
                      <w:iCs/>
                    </w:rPr>
                  </w:pPr>
                  <w:r>
                    <w:rPr>
                      <w:rFonts w:hint="eastAsia"/>
                      <w:b/>
                      <w:bCs/>
                      <w:i/>
                      <w:iCs/>
                    </w:rPr>
                    <w:t>Stream #2: (90%, 10ms)</w:t>
                  </w:r>
                </w:p>
              </w:tc>
            </w:tr>
          </w:tbl>
          <w:p w14:paraId="37476BD5" w14:textId="77777777" w:rsidR="000C614D" w:rsidRPr="00170FB6" w:rsidRDefault="000C614D" w:rsidP="000C614D">
            <w:pPr>
              <w:spacing w:beforeLines="50" w:before="136"/>
              <w:jc w:val="both"/>
              <w:rPr>
                <w:rFonts w:eastAsia="DengXian"/>
                <w:b/>
                <w:lang w:eastAsia="zh-CN"/>
              </w:rPr>
            </w:pPr>
          </w:p>
        </w:tc>
      </w:tr>
      <w:tr w:rsidR="000C614D" w14:paraId="27BAD2BA" w14:textId="77777777" w:rsidTr="00C57284">
        <w:tc>
          <w:tcPr>
            <w:tcW w:w="1795" w:type="dxa"/>
          </w:tcPr>
          <w:p w14:paraId="627C234C" w14:textId="5F5C7891" w:rsidR="000C614D" w:rsidRDefault="000C614D" w:rsidP="00C57284">
            <w:pPr>
              <w:rPr>
                <w:lang w:eastAsia="zh-CN"/>
              </w:rPr>
            </w:pPr>
            <w:r>
              <w:rPr>
                <w:lang w:eastAsia="zh-CN"/>
              </w:rPr>
              <w:lastRenderedPageBreak/>
              <w:t>DOCOMO [17]</w:t>
            </w:r>
          </w:p>
        </w:tc>
        <w:tc>
          <w:tcPr>
            <w:tcW w:w="8662" w:type="dxa"/>
          </w:tcPr>
          <w:p w14:paraId="6B690732" w14:textId="77777777" w:rsidR="000C614D" w:rsidRPr="00095A69" w:rsidRDefault="000C614D" w:rsidP="000C614D">
            <w:pPr>
              <w:spacing w:afterLines="50" w:after="136"/>
              <w:jc w:val="both"/>
              <w:rPr>
                <w:rFonts w:eastAsiaTheme="minorEastAsia"/>
                <w:b/>
                <w:sz w:val="22"/>
                <w:u w:val="single"/>
              </w:rPr>
            </w:pPr>
            <w:r>
              <w:rPr>
                <w:rFonts w:eastAsiaTheme="minorEastAsia"/>
                <w:b/>
                <w:sz w:val="22"/>
                <w:u w:val="single"/>
              </w:rPr>
              <w:t>Proposal 1:</w:t>
            </w:r>
          </w:p>
          <w:p w14:paraId="374600E6" w14:textId="77777777" w:rsidR="000C614D" w:rsidRDefault="000C614D" w:rsidP="00E07576">
            <w:pPr>
              <w:pStyle w:val="affc"/>
              <w:numPr>
                <w:ilvl w:val="0"/>
                <w:numId w:val="34"/>
              </w:numPr>
              <w:spacing w:afterLines="50" w:after="136" w:line="240" w:lineRule="auto"/>
              <w:jc w:val="both"/>
              <w:rPr>
                <w:rFonts w:eastAsiaTheme="minorEastAsia"/>
                <w:i/>
                <w:sz w:val="22"/>
                <w:lang w:val="en-US"/>
              </w:rPr>
            </w:pPr>
            <w:r>
              <w:rPr>
                <w:rFonts w:eastAsiaTheme="minorEastAsia"/>
                <w:i/>
                <w:sz w:val="22"/>
                <w:lang w:val="en-US"/>
              </w:rPr>
              <w:t>Consider to study XR conference as optional.</w:t>
            </w:r>
          </w:p>
          <w:p w14:paraId="139D5B96" w14:textId="77777777" w:rsidR="000C614D" w:rsidRPr="00095A69" w:rsidRDefault="000C614D" w:rsidP="000C614D">
            <w:pPr>
              <w:spacing w:afterLines="50" w:after="136"/>
              <w:jc w:val="both"/>
              <w:rPr>
                <w:rFonts w:eastAsiaTheme="minorEastAsia"/>
                <w:b/>
                <w:sz w:val="22"/>
                <w:u w:val="single"/>
              </w:rPr>
            </w:pPr>
            <w:r>
              <w:rPr>
                <w:rFonts w:eastAsiaTheme="minorEastAsia"/>
                <w:b/>
                <w:sz w:val="22"/>
                <w:u w:val="single"/>
              </w:rPr>
              <w:t>Proposal 2:</w:t>
            </w:r>
          </w:p>
          <w:p w14:paraId="16CF4FC7" w14:textId="77777777" w:rsidR="000C614D" w:rsidRDefault="000C614D" w:rsidP="00E07576">
            <w:pPr>
              <w:pStyle w:val="affc"/>
              <w:numPr>
                <w:ilvl w:val="0"/>
                <w:numId w:val="34"/>
              </w:numPr>
              <w:spacing w:afterLines="50" w:after="136" w:line="240" w:lineRule="auto"/>
              <w:jc w:val="both"/>
              <w:rPr>
                <w:rFonts w:eastAsiaTheme="minorEastAsia"/>
                <w:i/>
                <w:sz w:val="22"/>
                <w:lang w:val="en-US"/>
              </w:rPr>
            </w:pPr>
            <w:r>
              <w:rPr>
                <w:rFonts w:eastAsiaTheme="minorEastAsia"/>
                <w:i/>
                <w:sz w:val="22"/>
                <w:lang w:val="en-US"/>
              </w:rPr>
              <w:t>Audio stream is aggregated with data stream in option 2 for modeling of DL multiple streams.</w:t>
            </w:r>
          </w:p>
          <w:p w14:paraId="2A34474E" w14:textId="77777777" w:rsidR="000C614D" w:rsidRPr="00095A69" w:rsidRDefault="000C614D" w:rsidP="000C614D">
            <w:pPr>
              <w:spacing w:afterLines="50" w:after="136"/>
              <w:jc w:val="both"/>
              <w:rPr>
                <w:rFonts w:eastAsiaTheme="minorEastAsia"/>
                <w:b/>
                <w:sz w:val="22"/>
                <w:u w:val="single"/>
              </w:rPr>
            </w:pPr>
            <w:r>
              <w:rPr>
                <w:rFonts w:eastAsiaTheme="minorEastAsia"/>
                <w:b/>
                <w:sz w:val="22"/>
                <w:u w:val="single"/>
              </w:rPr>
              <w:t>Proposal 3:</w:t>
            </w:r>
          </w:p>
          <w:p w14:paraId="4F6318CA" w14:textId="434A002C" w:rsidR="000C614D" w:rsidRPr="000C614D" w:rsidRDefault="000C614D" w:rsidP="00E07576">
            <w:pPr>
              <w:pStyle w:val="affc"/>
              <w:numPr>
                <w:ilvl w:val="0"/>
                <w:numId w:val="34"/>
              </w:numPr>
              <w:spacing w:afterLines="50" w:after="136" w:line="240" w:lineRule="auto"/>
              <w:jc w:val="both"/>
              <w:rPr>
                <w:rFonts w:eastAsiaTheme="minorEastAsia"/>
                <w:i/>
                <w:sz w:val="22"/>
                <w:lang w:val="en-US"/>
              </w:rPr>
            </w:pPr>
            <w:r>
              <w:rPr>
                <w:rFonts w:eastAsiaTheme="minorEastAsia"/>
                <w:i/>
                <w:sz w:val="22"/>
                <w:lang w:val="en-US"/>
              </w:rPr>
              <w:t xml:space="preserve">10 or 15 </w:t>
            </w:r>
            <w:proofErr w:type="spellStart"/>
            <w:r>
              <w:rPr>
                <w:rFonts w:eastAsiaTheme="minorEastAsia"/>
                <w:i/>
                <w:sz w:val="22"/>
                <w:lang w:val="en-US"/>
              </w:rPr>
              <w:t>ms</w:t>
            </w:r>
            <w:proofErr w:type="spellEnd"/>
            <w:r>
              <w:rPr>
                <w:rFonts w:eastAsiaTheme="minorEastAsia"/>
                <w:i/>
                <w:sz w:val="22"/>
                <w:lang w:val="en-US"/>
              </w:rPr>
              <w:t xml:space="preserve"> should be baseline for PDB of AR in UL.</w:t>
            </w:r>
          </w:p>
        </w:tc>
      </w:tr>
      <w:tr w:rsidR="000C614D" w14:paraId="2DDF413E" w14:textId="77777777" w:rsidTr="00C57284">
        <w:tc>
          <w:tcPr>
            <w:tcW w:w="1795" w:type="dxa"/>
          </w:tcPr>
          <w:p w14:paraId="3FC5B37B" w14:textId="0F0B2855" w:rsidR="000C614D" w:rsidRDefault="000C614D" w:rsidP="00C57284">
            <w:pPr>
              <w:rPr>
                <w:lang w:eastAsia="zh-CN"/>
              </w:rPr>
            </w:pPr>
            <w:r>
              <w:rPr>
                <w:lang w:eastAsia="zh-CN"/>
              </w:rPr>
              <w:t>Ericsson [18]</w:t>
            </w:r>
          </w:p>
        </w:tc>
        <w:tc>
          <w:tcPr>
            <w:tcW w:w="8662" w:type="dxa"/>
          </w:tcPr>
          <w:p w14:paraId="3BB6CC2F" w14:textId="77777777" w:rsidR="000C614D" w:rsidRPr="000C614D" w:rsidRDefault="000C614D" w:rsidP="000C614D">
            <w:pPr>
              <w:pStyle w:val="afd"/>
              <w:tabs>
                <w:tab w:val="right" w:leader="dot" w:pos="9629"/>
              </w:tabs>
              <w:rPr>
                <w:rFonts w:eastAsia="Times New Roman"/>
                <w:b w:val="0"/>
                <w:bCs/>
              </w:rPr>
            </w:pPr>
            <w:r w:rsidRPr="000C614D">
              <w:rPr>
                <w:rFonts w:eastAsia="Times New Roman"/>
                <w:b w:val="0"/>
                <w:bCs/>
              </w:rPr>
              <w:fldChar w:fldCharType="begin"/>
            </w:r>
            <w:r w:rsidRPr="000C614D">
              <w:rPr>
                <w:rFonts w:eastAsia="Times New Roman"/>
                <w:b w:val="0"/>
                <w:bCs/>
              </w:rPr>
              <w:instrText xml:space="preserve"> TOC \f O \n \h \z \t "Observation" \c </w:instrText>
            </w:r>
            <w:r w:rsidRPr="000C614D">
              <w:rPr>
                <w:rFonts w:eastAsia="Times New Roman"/>
                <w:b w:val="0"/>
                <w:bCs/>
              </w:rPr>
              <w:fldChar w:fldCharType="separate"/>
            </w:r>
            <w:hyperlink w:anchor="_Toc71642547" w:history="1">
              <w:r w:rsidRPr="000C614D">
                <w:rPr>
                  <w:rFonts w:eastAsia="Times New Roman"/>
                  <w:b w:val="0"/>
                  <w:bCs/>
                </w:rPr>
                <w:t>Observation 1</w:t>
              </w:r>
              <w:r w:rsidRPr="000C614D">
                <w:rPr>
                  <w:rFonts w:eastAsia="Times New Roman"/>
                  <w:b w:val="0"/>
                  <w:bCs/>
                </w:rPr>
                <w:tab/>
                <w:t>Multiple options even for baseline cases have been agreed and complexity of evaluations has increased</w:t>
              </w:r>
            </w:hyperlink>
          </w:p>
          <w:p w14:paraId="6EC40BB3" w14:textId="77777777" w:rsidR="000C614D" w:rsidRPr="000C614D" w:rsidRDefault="003844D8" w:rsidP="000C614D">
            <w:pPr>
              <w:pStyle w:val="afd"/>
              <w:tabs>
                <w:tab w:val="right" w:leader="dot" w:pos="9629"/>
              </w:tabs>
              <w:rPr>
                <w:rFonts w:eastAsia="Times New Roman"/>
                <w:b w:val="0"/>
                <w:bCs/>
              </w:rPr>
            </w:pPr>
            <w:hyperlink w:anchor="_Toc71642548" w:history="1">
              <w:r w:rsidR="000C614D" w:rsidRPr="000C614D">
                <w:rPr>
                  <w:rFonts w:eastAsia="Times New Roman"/>
                  <w:b w:val="0"/>
                  <w:bCs/>
                </w:rPr>
                <w:t>Observation 2</w:t>
              </w:r>
              <w:r w:rsidR="000C614D" w:rsidRPr="000C614D">
                <w:rPr>
                  <w:rFonts w:eastAsia="Times New Roman"/>
                  <w:b w:val="0"/>
                  <w:bCs/>
                </w:rPr>
                <w:tab/>
                <w:t>Many options and high complexity of simulation settings might be problematic for comparing and understanding results between companies</w:t>
              </w:r>
            </w:hyperlink>
          </w:p>
          <w:p w14:paraId="7201D00E" w14:textId="77777777" w:rsidR="000C614D" w:rsidRPr="000C614D" w:rsidRDefault="003844D8" w:rsidP="000C614D">
            <w:pPr>
              <w:pStyle w:val="afd"/>
              <w:tabs>
                <w:tab w:val="right" w:leader="dot" w:pos="9629"/>
              </w:tabs>
              <w:rPr>
                <w:rFonts w:eastAsia="Times New Roman"/>
                <w:b w:val="0"/>
                <w:bCs/>
              </w:rPr>
            </w:pPr>
            <w:hyperlink w:anchor="_Toc71642549" w:history="1">
              <w:r w:rsidR="000C614D" w:rsidRPr="000C614D">
                <w:rPr>
                  <w:rFonts w:eastAsia="Times New Roman"/>
                  <w:b w:val="0"/>
                  <w:bCs/>
                </w:rPr>
                <w:t>Observation 3</w:t>
              </w:r>
              <w:r w:rsidR="000C614D" w:rsidRPr="000C614D">
                <w:rPr>
                  <w:rFonts w:eastAsia="Times New Roman"/>
                  <w:b w:val="0"/>
                  <w:bCs/>
                </w:rPr>
                <w:tab/>
                <w:t>Understanding base settings is of high importance to reach the goal of the XR SI</w:t>
              </w:r>
            </w:hyperlink>
          </w:p>
          <w:p w14:paraId="4A979701" w14:textId="77777777" w:rsidR="000C614D" w:rsidRPr="000C614D" w:rsidRDefault="003844D8" w:rsidP="000C614D">
            <w:pPr>
              <w:pStyle w:val="afd"/>
              <w:tabs>
                <w:tab w:val="right" w:leader="dot" w:pos="9629"/>
              </w:tabs>
              <w:rPr>
                <w:rFonts w:eastAsia="Times New Roman"/>
                <w:b w:val="0"/>
                <w:bCs/>
              </w:rPr>
            </w:pPr>
            <w:hyperlink w:anchor="_Toc71642550" w:history="1">
              <w:r w:rsidR="000C614D" w:rsidRPr="000C614D">
                <w:rPr>
                  <w:rFonts w:eastAsia="Times New Roman"/>
                  <w:b w:val="0"/>
                  <w:bCs/>
                </w:rPr>
                <w:t>Observation 4</w:t>
              </w:r>
              <w:r w:rsidR="000C614D" w:rsidRPr="000C614D">
                <w:rPr>
                  <w:rFonts w:eastAsia="Times New Roman"/>
                  <w:b w:val="0"/>
                  <w:bCs/>
                </w:rPr>
                <w:tab/>
                <w:t>Parameters to decide on consists of, UL/DL traffic types, data rates, frame rates, PDB, percentile of packets to meet PDB, number of simultaneous streams and jitter</w:t>
              </w:r>
            </w:hyperlink>
          </w:p>
          <w:p w14:paraId="5144F0C9" w14:textId="6A013515" w:rsidR="000C614D" w:rsidRPr="000C614D" w:rsidRDefault="000C614D" w:rsidP="000C614D">
            <w:pPr>
              <w:pStyle w:val="afd"/>
              <w:tabs>
                <w:tab w:val="right" w:leader="dot" w:pos="9629"/>
              </w:tabs>
              <w:ind w:left="0" w:firstLine="0"/>
              <w:rPr>
                <w:rFonts w:eastAsia="Times New Roman"/>
                <w:b w:val="0"/>
                <w:bCs/>
              </w:rPr>
            </w:pPr>
            <w:r w:rsidRPr="000C614D">
              <w:rPr>
                <w:rFonts w:eastAsia="Times New Roman"/>
                <w:b w:val="0"/>
                <w:bCs/>
              </w:rPr>
              <w:fldChar w:fldCharType="end"/>
            </w:r>
            <w:hyperlink w:anchor="_Toc71642551" w:history="1">
              <w:r w:rsidRPr="000C614D">
                <w:rPr>
                  <w:rFonts w:eastAsia="Times New Roman"/>
                  <w:b w:val="0"/>
                  <w:bCs/>
                </w:rPr>
                <w:t>Proposal 1</w:t>
              </w:r>
              <w:r>
                <w:rPr>
                  <w:rFonts w:eastAsia="Times New Roman"/>
                  <w:b w:val="0"/>
                  <w:bCs/>
                </w:rPr>
                <w:t xml:space="preserve"> </w:t>
              </w:r>
              <w:r w:rsidRPr="000C614D">
                <w:rPr>
                  <w:rFonts w:eastAsia="Times New Roman"/>
                  <w:b w:val="0"/>
                  <w:bCs/>
                </w:rPr>
                <w:t>Define a common baseline for all companies to use in their evaluations</w:t>
              </w:r>
            </w:hyperlink>
          </w:p>
          <w:p w14:paraId="5CD6384B" w14:textId="7F7F0C57" w:rsidR="000C614D" w:rsidRPr="000C614D" w:rsidRDefault="003844D8" w:rsidP="000C614D">
            <w:pPr>
              <w:pStyle w:val="afd"/>
              <w:tabs>
                <w:tab w:val="right" w:leader="dot" w:pos="9629"/>
              </w:tabs>
              <w:rPr>
                <w:rFonts w:eastAsia="Times New Roman"/>
                <w:b w:val="0"/>
                <w:bCs/>
              </w:rPr>
            </w:pPr>
            <w:hyperlink w:anchor="_Toc71642552" w:history="1">
              <w:r w:rsidR="000C614D" w:rsidRPr="000C614D">
                <w:rPr>
                  <w:rFonts w:eastAsia="Times New Roman"/>
                  <w:b w:val="0"/>
                  <w:bCs/>
                </w:rPr>
                <w:t>Proposal 2</w:t>
              </w:r>
              <w:r w:rsidR="000C614D">
                <w:rPr>
                  <w:rFonts w:eastAsia="Times New Roman"/>
                  <w:b w:val="0"/>
                  <w:bCs/>
                </w:rPr>
                <w:t xml:space="preserve"> </w:t>
              </w:r>
              <w:r w:rsidR="000C614D" w:rsidRPr="000C614D">
                <w:rPr>
                  <w:rFonts w:eastAsia="Times New Roman"/>
                  <w:b w:val="0"/>
                  <w:bCs/>
                </w:rPr>
                <w:t>RAN1 should use the traffic model settings in Table 1 as a common baseline.</w:t>
              </w:r>
            </w:hyperlink>
          </w:p>
          <w:p w14:paraId="213A76F4" w14:textId="2BEF83CF" w:rsidR="000C614D" w:rsidRPr="000C614D" w:rsidRDefault="003844D8" w:rsidP="000C614D">
            <w:pPr>
              <w:pStyle w:val="afd"/>
              <w:tabs>
                <w:tab w:val="right" w:leader="dot" w:pos="9629"/>
              </w:tabs>
              <w:rPr>
                <w:rFonts w:eastAsia="Times New Roman"/>
                <w:b w:val="0"/>
                <w:bCs/>
              </w:rPr>
            </w:pPr>
            <w:hyperlink w:anchor="_Toc71642553" w:history="1">
              <w:r w:rsidR="000C614D" w:rsidRPr="000C614D">
                <w:rPr>
                  <w:rFonts w:eastAsia="Times New Roman"/>
                  <w:b w:val="0"/>
                  <w:bCs/>
                </w:rPr>
                <w:t>Proposal 3</w:t>
              </w:r>
              <w:r w:rsidR="000C614D">
                <w:rPr>
                  <w:rFonts w:eastAsia="Times New Roman"/>
                  <w:b w:val="0"/>
                  <w:bCs/>
                </w:rPr>
                <w:t xml:space="preserve"> </w:t>
              </w:r>
              <w:r w:rsidR="000C614D" w:rsidRPr="000C614D">
                <w:rPr>
                  <w:rFonts w:eastAsia="Times New Roman"/>
                  <w:b w:val="0"/>
                  <w:bCs/>
                </w:rPr>
                <w:t>In the common baseline, 99% of the frames should arrive within the PDB</w:t>
              </w:r>
            </w:hyperlink>
          </w:p>
          <w:p w14:paraId="1E834AF4" w14:textId="5AF24315" w:rsidR="000C614D" w:rsidRDefault="003844D8" w:rsidP="000C614D">
            <w:pPr>
              <w:spacing w:afterLines="50" w:after="136"/>
              <w:jc w:val="both"/>
              <w:rPr>
                <w:rFonts w:eastAsiaTheme="minorEastAsia"/>
                <w:b/>
                <w:sz w:val="22"/>
                <w:u w:val="single"/>
              </w:rPr>
            </w:pPr>
            <w:hyperlink w:anchor="_Toc71642554" w:history="1">
              <w:r w:rsidR="000C614D" w:rsidRPr="000C614D">
                <w:rPr>
                  <w:rFonts w:ascii="Arial" w:eastAsia="Times New Roman" w:hAnsi="Arial"/>
                  <w:bCs/>
                  <w:lang w:eastAsia="zh-CN"/>
                </w:rPr>
                <w:t>Proposal 4</w:t>
              </w:r>
              <w:r w:rsidR="000C614D" w:rsidRPr="000C614D">
                <w:rPr>
                  <w:rFonts w:ascii="Arial" w:eastAsia="Times New Roman" w:hAnsi="Arial"/>
                  <w:bCs/>
                  <w:lang w:eastAsia="zh-CN"/>
                </w:rPr>
                <w:tab/>
                <w:t>For the capacity simulations in the common baseline, only one stream at a time is simulated</w:t>
              </w:r>
            </w:hyperlink>
          </w:p>
        </w:tc>
      </w:tr>
    </w:tbl>
    <w:p w14:paraId="29BF795F" w14:textId="77777777" w:rsidR="006A230F" w:rsidRPr="006A230F" w:rsidRDefault="006A230F" w:rsidP="006A230F">
      <w:pPr>
        <w:rPr>
          <w:lang w:eastAsia="zh-CN"/>
        </w:rPr>
      </w:pPr>
    </w:p>
    <w:p w14:paraId="1920C68C" w14:textId="64D65710" w:rsidR="00F648BF" w:rsidRDefault="00F648BF" w:rsidP="00E60129">
      <w:pPr>
        <w:spacing w:after="120" w:line="240" w:lineRule="auto"/>
        <w:rPr>
          <w:rFonts w:eastAsiaTheme="minorEastAsia"/>
          <w:lang w:eastAsia="zh-CN"/>
        </w:rPr>
      </w:pPr>
    </w:p>
    <w:bookmarkEnd w:id="0"/>
    <w:bookmarkEnd w:id="1"/>
    <w:p w14:paraId="6EE20936" w14:textId="0C157C45" w:rsidR="00DC617E" w:rsidRPr="00143791" w:rsidRDefault="00E02A4F">
      <w:pPr>
        <w:pStyle w:val="1"/>
        <w:rPr>
          <w:rFonts w:eastAsia="SimSun"/>
          <w:lang w:eastAsia="zh-CN"/>
        </w:rPr>
      </w:pPr>
      <w:r w:rsidRPr="00143791">
        <w:rPr>
          <w:rFonts w:eastAsia="SimSun"/>
          <w:lang w:eastAsia="zh-CN"/>
        </w:rPr>
        <w:t>List of contributions</w:t>
      </w:r>
      <w:r w:rsidR="0074202D" w:rsidRPr="00143791">
        <w:rPr>
          <w:rFonts w:eastAsia="SimSun"/>
          <w:lang w:eastAsia="zh-CN"/>
        </w:rPr>
        <w:t xml:space="preserve"> in RAN1 #10</w:t>
      </w:r>
      <w:r w:rsidR="00C14408">
        <w:rPr>
          <w:rFonts w:eastAsia="SimSun"/>
          <w:lang w:eastAsia="zh-CN"/>
        </w:rPr>
        <w:t>5</w:t>
      </w:r>
      <w:r w:rsidR="0074202D" w:rsidRPr="00143791">
        <w:rPr>
          <w:rFonts w:eastAsia="SimSun"/>
          <w:lang w:eastAsia="zh-CN"/>
        </w:rPr>
        <w:t>-e</w:t>
      </w:r>
    </w:p>
    <w:p w14:paraId="3B52B68C" w14:textId="77777777" w:rsidR="00934EDC" w:rsidRDefault="003844D8" w:rsidP="00934EDC">
      <w:pPr>
        <w:pStyle w:val="affc"/>
        <w:numPr>
          <w:ilvl w:val="0"/>
          <w:numId w:val="14"/>
        </w:numPr>
        <w:spacing w:after="0" w:line="240" w:lineRule="auto"/>
      </w:pPr>
      <w:hyperlink r:id="rId15" w:history="1">
        <w:r w:rsidR="00934EDC" w:rsidRPr="00934EDC">
          <w:t>R1-2104207</w:t>
        </w:r>
      </w:hyperlink>
      <w:r w:rsidR="00934EDC">
        <w:tab/>
        <w:t>XR traffic model</w:t>
      </w:r>
      <w:r w:rsidR="00934EDC">
        <w:tab/>
        <w:t>FUTUREWEI</w:t>
      </w:r>
    </w:p>
    <w:p w14:paraId="6F31FE03" w14:textId="77777777" w:rsidR="00934EDC" w:rsidRDefault="003844D8" w:rsidP="00934EDC">
      <w:pPr>
        <w:pStyle w:val="affc"/>
        <w:numPr>
          <w:ilvl w:val="0"/>
          <w:numId w:val="14"/>
        </w:numPr>
        <w:spacing w:after="0" w:line="240" w:lineRule="auto"/>
      </w:pPr>
      <w:hyperlink r:id="rId16" w:history="1">
        <w:r w:rsidR="00934EDC" w:rsidRPr="00934EDC">
          <w:t>R1-2104238</w:t>
        </w:r>
      </w:hyperlink>
      <w:r w:rsidR="00934EDC">
        <w:tab/>
        <w:t>Traffic model for XR and Cloud Gaming</w:t>
      </w:r>
      <w:r w:rsidR="00934EDC">
        <w:tab/>
        <w:t>Huawei, HiSilicon</w:t>
      </w:r>
    </w:p>
    <w:p w14:paraId="6BEA9B2B" w14:textId="77777777" w:rsidR="00934EDC" w:rsidRDefault="003844D8" w:rsidP="00934EDC">
      <w:pPr>
        <w:pStyle w:val="affc"/>
        <w:numPr>
          <w:ilvl w:val="0"/>
          <w:numId w:val="14"/>
        </w:numPr>
        <w:spacing w:after="0" w:line="240" w:lineRule="auto"/>
      </w:pPr>
      <w:hyperlink r:id="rId17" w:history="1">
        <w:r w:rsidR="00934EDC" w:rsidRPr="00934EDC">
          <w:t>R1-2104395</w:t>
        </w:r>
      </w:hyperlink>
      <w:r w:rsidR="00934EDC">
        <w:tab/>
        <w:t>Remaining issues on traffic models of XR</w:t>
      </w:r>
      <w:r w:rsidR="00934EDC">
        <w:tab/>
        <w:t>vivo</w:t>
      </w:r>
    </w:p>
    <w:p w14:paraId="224FB7FC" w14:textId="77777777" w:rsidR="00934EDC" w:rsidRDefault="003844D8" w:rsidP="00934EDC">
      <w:pPr>
        <w:pStyle w:val="affc"/>
        <w:numPr>
          <w:ilvl w:val="0"/>
          <w:numId w:val="14"/>
        </w:numPr>
        <w:spacing w:after="0" w:line="240" w:lineRule="auto"/>
      </w:pPr>
      <w:hyperlink r:id="rId18" w:history="1">
        <w:r w:rsidR="00934EDC" w:rsidRPr="00934EDC">
          <w:t>R1-2104502</w:t>
        </w:r>
      </w:hyperlink>
      <w:r w:rsidR="00934EDC">
        <w:tab/>
        <w:t>XR traffic model</w:t>
      </w:r>
      <w:r w:rsidR="00934EDC">
        <w:tab/>
        <w:t>CATT</w:t>
      </w:r>
    </w:p>
    <w:p w14:paraId="6751FFA8" w14:textId="77777777" w:rsidR="00934EDC" w:rsidRDefault="003844D8" w:rsidP="00934EDC">
      <w:pPr>
        <w:pStyle w:val="affc"/>
        <w:numPr>
          <w:ilvl w:val="0"/>
          <w:numId w:val="14"/>
        </w:numPr>
        <w:spacing w:after="0" w:line="240" w:lineRule="auto"/>
      </w:pPr>
      <w:hyperlink r:id="rId19" w:history="1">
        <w:r w:rsidR="00934EDC" w:rsidRPr="00934EDC">
          <w:t>R1-2104555</w:t>
        </w:r>
      </w:hyperlink>
      <w:r w:rsidR="00934EDC">
        <w:tab/>
        <w:t>On Traffic Model for XR study</w:t>
      </w:r>
      <w:r w:rsidR="00934EDC">
        <w:tab/>
        <w:t>Nokia, Nokia Shanghai Bell</w:t>
      </w:r>
    </w:p>
    <w:p w14:paraId="4FC9CA50" w14:textId="77777777" w:rsidR="00934EDC" w:rsidRDefault="003844D8" w:rsidP="00934EDC">
      <w:pPr>
        <w:pStyle w:val="affc"/>
        <w:numPr>
          <w:ilvl w:val="0"/>
          <w:numId w:val="14"/>
        </w:numPr>
        <w:spacing w:after="0" w:line="240" w:lineRule="auto"/>
      </w:pPr>
      <w:hyperlink r:id="rId20" w:history="1">
        <w:r w:rsidR="00934EDC" w:rsidRPr="00934EDC">
          <w:t>R1-2104701</w:t>
        </w:r>
      </w:hyperlink>
      <w:r w:rsidR="00934EDC">
        <w:tab/>
        <w:t>Remaining Issues on XR Traffic Models</w:t>
      </w:r>
      <w:r w:rsidR="00934EDC">
        <w:tab/>
        <w:t>Qualcomm Incorporated</w:t>
      </w:r>
    </w:p>
    <w:p w14:paraId="0B6349B0" w14:textId="77777777" w:rsidR="00934EDC" w:rsidRDefault="003844D8" w:rsidP="00934EDC">
      <w:pPr>
        <w:pStyle w:val="affc"/>
        <w:numPr>
          <w:ilvl w:val="0"/>
          <w:numId w:val="14"/>
        </w:numPr>
        <w:spacing w:after="0" w:line="240" w:lineRule="auto"/>
      </w:pPr>
      <w:hyperlink r:id="rId21" w:history="1">
        <w:r w:rsidR="00934EDC" w:rsidRPr="00934EDC">
          <w:t>R1-2104745</w:t>
        </w:r>
      </w:hyperlink>
      <w:r w:rsidR="00934EDC">
        <w:tab/>
        <w:t>Discussion on the XR traffic models for evaluation</w:t>
      </w:r>
      <w:r w:rsidR="00934EDC">
        <w:tab/>
        <w:t>OPPO</w:t>
      </w:r>
    </w:p>
    <w:p w14:paraId="7B0EAA9E" w14:textId="77777777" w:rsidR="00934EDC" w:rsidRDefault="003844D8" w:rsidP="00934EDC">
      <w:pPr>
        <w:pStyle w:val="affc"/>
        <w:numPr>
          <w:ilvl w:val="0"/>
          <w:numId w:val="14"/>
        </w:numPr>
        <w:spacing w:after="0" w:line="240" w:lineRule="auto"/>
      </w:pPr>
      <w:hyperlink r:id="rId22" w:history="1">
        <w:r w:rsidR="00934EDC" w:rsidRPr="00934EDC">
          <w:t>R1-2104934</w:t>
        </w:r>
      </w:hyperlink>
      <w:r w:rsidR="00934EDC">
        <w:tab/>
        <w:t>Traffic Model for XR</w:t>
      </w:r>
      <w:r w:rsidR="00934EDC">
        <w:tab/>
        <w:t>Intel Corporation</w:t>
      </w:r>
    </w:p>
    <w:p w14:paraId="2E7D237F" w14:textId="77777777" w:rsidR="00934EDC" w:rsidRDefault="003844D8" w:rsidP="00934EDC">
      <w:pPr>
        <w:pStyle w:val="affc"/>
        <w:numPr>
          <w:ilvl w:val="0"/>
          <w:numId w:val="14"/>
        </w:numPr>
        <w:spacing w:after="0" w:line="240" w:lineRule="auto"/>
      </w:pPr>
      <w:hyperlink r:id="rId23" w:history="1">
        <w:r w:rsidR="00934EDC" w:rsidRPr="00934EDC">
          <w:t>R1-2105134</w:t>
        </w:r>
      </w:hyperlink>
      <w:r w:rsidR="00934EDC">
        <w:tab/>
      </w:r>
      <w:proofErr w:type="spellStart"/>
      <w:r w:rsidR="00934EDC">
        <w:t>Considerartions</w:t>
      </w:r>
      <w:proofErr w:type="spellEnd"/>
      <w:r w:rsidR="00934EDC">
        <w:t xml:space="preserve"> on XR traffic model</w:t>
      </w:r>
      <w:r w:rsidR="00934EDC">
        <w:tab/>
        <w:t>Apple</w:t>
      </w:r>
    </w:p>
    <w:p w14:paraId="11C797B5" w14:textId="77777777" w:rsidR="00934EDC" w:rsidRDefault="003844D8" w:rsidP="00934EDC">
      <w:pPr>
        <w:pStyle w:val="affc"/>
        <w:numPr>
          <w:ilvl w:val="0"/>
          <w:numId w:val="14"/>
        </w:numPr>
        <w:spacing w:after="0" w:line="240" w:lineRule="auto"/>
      </w:pPr>
      <w:hyperlink r:id="rId24" w:history="1">
        <w:r w:rsidR="00934EDC" w:rsidRPr="00934EDC">
          <w:t>R1-2105181</w:t>
        </w:r>
      </w:hyperlink>
      <w:r w:rsidR="00934EDC">
        <w:tab/>
        <w:t>Considerations on XR traffic model</w:t>
      </w:r>
      <w:r w:rsidR="00934EDC">
        <w:tab/>
        <w:t>Sony</w:t>
      </w:r>
    </w:p>
    <w:p w14:paraId="3113A2B1" w14:textId="77777777" w:rsidR="00934EDC" w:rsidRDefault="003844D8" w:rsidP="00934EDC">
      <w:pPr>
        <w:pStyle w:val="affc"/>
        <w:numPr>
          <w:ilvl w:val="0"/>
          <w:numId w:val="14"/>
        </w:numPr>
        <w:spacing w:after="0" w:line="240" w:lineRule="auto"/>
      </w:pPr>
      <w:hyperlink r:id="rId25" w:history="1">
        <w:r w:rsidR="00934EDC" w:rsidRPr="00934EDC">
          <w:t>R1-2105342</w:t>
        </w:r>
      </w:hyperlink>
      <w:r w:rsidR="00934EDC">
        <w:tab/>
        <w:t>Traffic Models for XR</w:t>
      </w:r>
      <w:r w:rsidR="00934EDC">
        <w:tab/>
        <w:t>Samsung</w:t>
      </w:r>
    </w:p>
    <w:p w14:paraId="59553305" w14:textId="77777777" w:rsidR="00934EDC" w:rsidRDefault="003844D8" w:rsidP="00934EDC">
      <w:pPr>
        <w:pStyle w:val="affc"/>
        <w:numPr>
          <w:ilvl w:val="0"/>
          <w:numId w:val="14"/>
        </w:numPr>
        <w:spacing w:after="0" w:line="240" w:lineRule="auto"/>
      </w:pPr>
      <w:hyperlink r:id="rId26" w:history="1">
        <w:r w:rsidR="00934EDC" w:rsidRPr="00934EDC">
          <w:t>R1-2105376</w:t>
        </w:r>
      </w:hyperlink>
      <w:r w:rsidR="00934EDC">
        <w:tab/>
        <w:t>Traffic Model for XR and CG</w:t>
      </w:r>
      <w:r w:rsidR="00934EDC">
        <w:tab/>
        <w:t>MediaTek Inc.</w:t>
      </w:r>
    </w:p>
    <w:p w14:paraId="34933509" w14:textId="77777777" w:rsidR="00934EDC" w:rsidRDefault="003844D8" w:rsidP="00934EDC">
      <w:pPr>
        <w:pStyle w:val="affc"/>
        <w:numPr>
          <w:ilvl w:val="0"/>
          <w:numId w:val="14"/>
        </w:numPr>
        <w:spacing w:after="0" w:line="240" w:lineRule="auto"/>
      </w:pPr>
      <w:hyperlink r:id="rId27" w:history="1">
        <w:r w:rsidR="00934EDC" w:rsidRPr="00934EDC">
          <w:t>R1-2105443</w:t>
        </w:r>
      </w:hyperlink>
      <w:r w:rsidR="00934EDC">
        <w:tab/>
        <w:t>Discussion on traffic models for XR evaluation</w:t>
      </w:r>
      <w:r w:rsidR="00934EDC">
        <w:tab/>
        <w:t>LG Electronics</w:t>
      </w:r>
    </w:p>
    <w:p w14:paraId="0E667B88" w14:textId="77777777" w:rsidR="00934EDC" w:rsidRDefault="003844D8" w:rsidP="00934EDC">
      <w:pPr>
        <w:pStyle w:val="affc"/>
        <w:numPr>
          <w:ilvl w:val="0"/>
          <w:numId w:val="14"/>
        </w:numPr>
        <w:spacing w:after="0" w:line="240" w:lineRule="auto"/>
      </w:pPr>
      <w:hyperlink r:id="rId28" w:history="1">
        <w:r w:rsidR="00934EDC" w:rsidRPr="00934EDC">
          <w:t>R1-2105499</w:t>
        </w:r>
      </w:hyperlink>
      <w:r w:rsidR="00934EDC">
        <w:tab/>
        <w:t>Discussion on UL traffic models</w:t>
      </w:r>
      <w:r w:rsidR="00934EDC">
        <w:tab/>
        <w:t>InterDigital, Inc.</w:t>
      </w:r>
    </w:p>
    <w:p w14:paraId="0C9DBB0B" w14:textId="77777777" w:rsidR="00934EDC" w:rsidRDefault="003844D8" w:rsidP="00934EDC">
      <w:pPr>
        <w:pStyle w:val="affc"/>
        <w:numPr>
          <w:ilvl w:val="0"/>
          <w:numId w:val="14"/>
        </w:numPr>
        <w:spacing w:after="0" w:line="240" w:lineRule="auto"/>
      </w:pPr>
      <w:hyperlink r:id="rId29" w:history="1">
        <w:r w:rsidR="00934EDC" w:rsidRPr="00934EDC">
          <w:t>R1-2105547</w:t>
        </w:r>
      </w:hyperlink>
      <w:r w:rsidR="00934EDC">
        <w:tab/>
        <w:t>Discussion on remaining issues of traffic Model for XR services</w:t>
      </w:r>
      <w:r w:rsidR="00934EDC">
        <w:tab/>
        <w:t>Xiaomi</w:t>
      </w:r>
    </w:p>
    <w:p w14:paraId="1A1D5609" w14:textId="77777777" w:rsidR="00934EDC" w:rsidRDefault="003844D8" w:rsidP="00934EDC">
      <w:pPr>
        <w:pStyle w:val="affc"/>
        <w:numPr>
          <w:ilvl w:val="0"/>
          <w:numId w:val="14"/>
        </w:numPr>
        <w:spacing w:after="0" w:line="240" w:lineRule="auto"/>
      </w:pPr>
      <w:hyperlink r:id="rId30" w:history="1">
        <w:r w:rsidR="00934EDC" w:rsidRPr="00934EDC">
          <w:t>R1-2105603</w:t>
        </w:r>
      </w:hyperlink>
      <w:r w:rsidR="00934EDC">
        <w:tab/>
        <w:t>Remaining Issues of XR Traffic Model</w:t>
      </w:r>
      <w:r w:rsidR="00934EDC">
        <w:tab/>
        <w:t>ZTE, Sanechips</w:t>
      </w:r>
    </w:p>
    <w:p w14:paraId="727A6438" w14:textId="77777777" w:rsidR="00934EDC" w:rsidRDefault="003844D8" w:rsidP="00934EDC">
      <w:pPr>
        <w:pStyle w:val="affc"/>
        <w:numPr>
          <w:ilvl w:val="0"/>
          <w:numId w:val="14"/>
        </w:numPr>
        <w:spacing w:after="0" w:line="240" w:lineRule="auto"/>
      </w:pPr>
      <w:hyperlink r:id="rId31" w:history="1">
        <w:r w:rsidR="00934EDC" w:rsidRPr="00934EDC">
          <w:t>R1-2105726</w:t>
        </w:r>
      </w:hyperlink>
      <w:r w:rsidR="00934EDC">
        <w:tab/>
        <w:t>Discussion on traffic model for XR</w:t>
      </w:r>
      <w:r w:rsidR="00934EDC">
        <w:tab/>
        <w:t>NTT DOCOMO, INC.</w:t>
      </w:r>
    </w:p>
    <w:p w14:paraId="0E3EBB3E" w14:textId="31AFB30D" w:rsidR="00934EDC" w:rsidRPr="00143791" w:rsidRDefault="003844D8" w:rsidP="00896AE1">
      <w:pPr>
        <w:pStyle w:val="affc"/>
        <w:numPr>
          <w:ilvl w:val="0"/>
          <w:numId w:val="14"/>
        </w:numPr>
        <w:spacing w:after="0" w:line="240" w:lineRule="auto"/>
      </w:pPr>
      <w:hyperlink r:id="rId32" w:history="1">
        <w:r w:rsidR="00934EDC" w:rsidRPr="00934EDC">
          <w:t>R1-2105829</w:t>
        </w:r>
      </w:hyperlink>
      <w:r w:rsidR="00934EDC">
        <w:tab/>
        <w:t>Traffic model for XR</w:t>
      </w:r>
      <w:r w:rsidR="00934EDC">
        <w:tab/>
        <w:t>Ericsson</w:t>
      </w:r>
    </w:p>
    <w:sectPr w:rsidR="00934EDC" w:rsidRPr="00143791" w:rsidSect="009C6A06">
      <w:footerReference w:type="default" r:id="rId33"/>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C90661" w14:textId="77777777" w:rsidR="003844D8" w:rsidRDefault="003844D8">
      <w:pPr>
        <w:spacing w:after="0" w:line="240" w:lineRule="auto"/>
      </w:pPr>
      <w:r>
        <w:separator/>
      </w:r>
    </w:p>
  </w:endnote>
  <w:endnote w:type="continuationSeparator" w:id="0">
    <w:p w14:paraId="2463302D" w14:textId="77777777" w:rsidR="003844D8" w:rsidRDefault="003844D8">
      <w:pPr>
        <w:spacing w:after="0" w:line="240" w:lineRule="auto"/>
      </w:pPr>
      <w:r>
        <w:continuationSeparator/>
      </w:r>
    </w:p>
  </w:endnote>
  <w:endnote w:type="continuationNotice" w:id="1">
    <w:p w14:paraId="71198466" w14:textId="77777777" w:rsidR="003844D8" w:rsidRDefault="003844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w:altName w:val="SimSun"/>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PGothic">
    <w:altName w:val="ＭＳ Ｐゴシック"/>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76FF7" w14:textId="2CFD71E9" w:rsidR="00761E45" w:rsidRDefault="00761E45">
    <w:pPr>
      <w:pStyle w:val="af4"/>
      <w:rPr>
        <w:rFonts w:eastAsia="SimSun"/>
        <w:lang w:val="en-US" w:eastAsia="zh-CN"/>
      </w:rPr>
    </w:pPr>
    <w:r>
      <w:rPr>
        <w:noProof/>
        <w:lang w:val="en-US" w:eastAsia="zh-TW"/>
      </w:rPr>
      <mc:AlternateContent>
        <mc:Choice Requires="wps">
          <w:drawing>
            <wp:anchor distT="0" distB="0" distL="114300" distR="114300" simplePos="0" relativeHeight="251659264" behindDoc="0" locked="0" layoutInCell="0" allowOverlap="1" wp14:anchorId="54934D02" wp14:editId="31FE30A7">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9D5D49" w14:textId="77777777" w:rsidR="00761E45" w:rsidRPr="00E27467" w:rsidRDefault="00761E45" w:rsidP="00E27467">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4934D02"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" o:allowincell="f" filled="f" stroked="f" strokeweight=".5pt">
              <v:textbox inset="20pt,0,,0">
                <w:txbxContent>
                  <w:p w14:paraId="419D5D49" w14:textId="77777777" w:rsidR="00761E45" w:rsidRPr="00E27467" w:rsidRDefault="00761E45" w:rsidP="00E27467">
                    <w:pPr>
                      <w:spacing w:after="0"/>
                      <w:rPr>
                        <w:rFonts w:ascii="Calibri" w:hAnsi="Calibri" w:cs="Calibri"/>
                        <w:color w:val="000000"/>
                        <w:sz w:val="14"/>
                      </w:rPr>
                    </w:pPr>
                  </w:p>
                </w:txbxContent>
              </v:textbox>
              <w10:wrap anchorx="page" anchory="page"/>
            </v:shape>
          </w:pict>
        </mc:Fallback>
      </mc:AlternateContent>
    </w:r>
    <w:r w:rsidRPr="00E1585B">
      <w:fldChar w:fldCharType="begin"/>
    </w:r>
    <w:r>
      <w:instrText>PAGE   \* MERGEFORMAT</w:instrText>
    </w:r>
    <w:r w:rsidRPr="00E1585B">
      <w:fldChar w:fldCharType="separate"/>
    </w:r>
    <w:r w:rsidR="008E5AC9" w:rsidRPr="008E5AC9">
      <w:rPr>
        <w:noProof/>
        <w:lang w:val="zh-CN" w:eastAsia="zh-CN"/>
      </w:rPr>
      <w:t>14</w:t>
    </w:r>
    <w:r w:rsidRPr="00E1585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2A4095" w14:textId="77777777" w:rsidR="003844D8" w:rsidRDefault="003844D8">
      <w:pPr>
        <w:spacing w:after="0" w:line="240" w:lineRule="auto"/>
      </w:pPr>
      <w:r>
        <w:separator/>
      </w:r>
    </w:p>
  </w:footnote>
  <w:footnote w:type="continuationSeparator" w:id="0">
    <w:p w14:paraId="491674A3" w14:textId="77777777" w:rsidR="003844D8" w:rsidRDefault="003844D8">
      <w:pPr>
        <w:spacing w:after="0" w:line="240" w:lineRule="auto"/>
      </w:pPr>
      <w:r>
        <w:continuationSeparator/>
      </w:r>
    </w:p>
  </w:footnote>
  <w:footnote w:type="continuationNotice" w:id="1">
    <w:p w14:paraId="01B971A7" w14:textId="77777777" w:rsidR="003844D8" w:rsidRDefault="003844D8">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240733B"/>
    <w:multiLevelType w:val="hybridMultilevel"/>
    <w:tmpl w:val="7076F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47073"/>
    <w:multiLevelType w:val="hybridMultilevel"/>
    <w:tmpl w:val="65140C8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9D142BD"/>
    <w:multiLevelType w:val="hybridMultilevel"/>
    <w:tmpl w:val="56405186"/>
    <w:lvl w:ilvl="0" w:tplc="459CC69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F1C69"/>
    <w:multiLevelType w:val="hybridMultilevel"/>
    <w:tmpl w:val="41BE643C"/>
    <w:lvl w:ilvl="0" w:tplc="04090001">
      <w:start w:val="1"/>
      <w:numFmt w:val="bullet"/>
      <w:lvlText w:val=""/>
      <w:lvlJc w:val="left"/>
      <w:pPr>
        <w:ind w:left="987" w:hanging="420"/>
      </w:pPr>
      <w:rPr>
        <w:rFonts w:ascii="Symbol" w:hAnsi="Symbo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6" w15:restartNumberingAfterBreak="0">
    <w:nsid w:val="0E3D77A3"/>
    <w:multiLevelType w:val="hybridMultilevel"/>
    <w:tmpl w:val="0D8E7080"/>
    <w:lvl w:ilvl="0" w:tplc="040B0001">
      <w:start w:val="1"/>
      <w:numFmt w:val="bullet"/>
      <w:lvlText w:val=""/>
      <w:lvlJc w:val="left"/>
      <w:pPr>
        <w:ind w:left="1220" w:hanging="400"/>
      </w:pPr>
      <w:rPr>
        <w:rFonts w:ascii="Symbol" w:hAnsi="Symbol" w:hint="default"/>
      </w:rPr>
    </w:lvl>
    <w:lvl w:ilvl="1" w:tplc="04090003" w:tentative="1">
      <w:start w:val="1"/>
      <w:numFmt w:val="bullet"/>
      <w:lvlText w:val=""/>
      <w:lvlJc w:val="left"/>
      <w:pPr>
        <w:ind w:left="1620" w:hanging="400"/>
      </w:pPr>
      <w:rPr>
        <w:rFonts w:ascii="Wingdings" w:hAnsi="Wingdings" w:hint="default"/>
      </w:rPr>
    </w:lvl>
    <w:lvl w:ilvl="2" w:tplc="04090005" w:tentative="1">
      <w:start w:val="1"/>
      <w:numFmt w:val="bullet"/>
      <w:lvlText w:val=""/>
      <w:lvlJc w:val="left"/>
      <w:pPr>
        <w:ind w:left="2020" w:hanging="400"/>
      </w:pPr>
      <w:rPr>
        <w:rFonts w:ascii="Wingdings" w:hAnsi="Wingdings" w:hint="default"/>
      </w:rPr>
    </w:lvl>
    <w:lvl w:ilvl="3" w:tplc="04090001" w:tentative="1">
      <w:start w:val="1"/>
      <w:numFmt w:val="bullet"/>
      <w:lvlText w:val=""/>
      <w:lvlJc w:val="left"/>
      <w:pPr>
        <w:ind w:left="2420" w:hanging="400"/>
      </w:pPr>
      <w:rPr>
        <w:rFonts w:ascii="Wingdings" w:hAnsi="Wingdings" w:hint="default"/>
      </w:rPr>
    </w:lvl>
    <w:lvl w:ilvl="4" w:tplc="04090003" w:tentative="1">
      <w:start w:val="1"/>
      <w:numFmt w:val="bullet"/>
      <w:lvlText w:val=""/>
      <w:lvlJc w:val="left"/>
      <w:pPr>
        <w:ind w:left="2820" w:hanging="400"/>
      </w:pPr>
      <w:rPr>
        <w:rFonts w:ascii="Wingdings" w:hAnsi="Wingdings" w:hint="default"/>
      </w:rPr>
    </w:lvl>
    <w:lvl w:ilvl="5" w:tplc="04090005" w:tentative="1">
      <w:start w:val="1"/>
      <w:numFmt w:val="bullet"/>
      <w:lvlText w:val=""/>
      <w:lvlJc w:val="left"/>
      <w:pPr>
        <w:ind w:left="3220" w:hanging="400"/>
      </w:pPr>
      <w:rPr>
        <w:rFonts w:ascii="Wingdings" w:hAnsi="Wingdings" w:hint="default"/>
      </w:rPr>
    </w:lvl>
    <w:lvl w:ilvl="6" w:tplc="04090001" w:tentative="1">
      <w:start w:val="1"/>
      <w:numFmt w:val="bullet"/>
      <w:lvlText w:val=""/>
      <w:lvlJc w:val="left"/>
      <w:pPr>
        <w:ind w:left="3620" w:hanging="400"/>
      </w:pPr>
      <w:rPr>
        <w:rFonts w:ascii="Wingdings" w:hAnsi="Wingdings" w:hint="default"/>
      </w:rPr>
    </w:lvl>
    <w:lvl w:ilvl="7" w:tplc="04090003" w:tentative="1">
      <w:start w:val="1"/>
      <w:numFmt w:val="bullet"/>
      <w:lvlText w:val=""/>
      <w:lvlJc w:val="left"/>
      <w:pPr>
        <w:ind w:left="4020" w:hanging="400"/>
      </w:pPr>
      <w:rPr>
        <w:rFonts w:ascii="Wingdings" w:hAnsi="Wingdings" w:hint="default"/>
      </w:rPr>
    </w:lvl>
    <w:lvl w:ilvl="8" w:tplc="04090005" w:tentative="1">
      <w:start w:val="1"/>
      <w:numFmt w:val="bullet"/>
      <w:lvlText w:val=""/>
      <w:lvlJc w:val="left"/>
      <w:pPr>
        <w:ind w:left="4420" w:hanging="400"/>
      </w:pPr>
      <w:rPr>
        <w:rFonts w:ascii="Wingdings" w:hAnsi="Wingdings" w:hint="default"/>
      </w:rPr>
    </w:lvl>
  </w:abstractNum>
  <w:abstractNum w:abstractNumId="7" w15:restartNumberingAfterBreak="0">
    <w:nsid w:val="197A1C00"/>
    <w:multiLevelType w:val="hybridMultilevel"/>
    <w:tmpl w:val="1E38C130"/>
    <w:lvl w:ilvl="0" w:tplc="E82ECBA6">
      <w:start w:val="1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0" w15:restartNumberingAfterBreak="0">
    <w:nsid w:val="21FC06EB"/>
    <w:multiLevelType w:val="hybridMultilevel"/>
    <w:tmpl w:val="1E6A0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1A7B00"/>
    <w:multiLevelType w:val="hybridMultilevel"/>
    <w:tmpl w:val="FF6426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002BAF"/>
    <w:multiLevelType w:val="hybridMultilevel"/>
    <w:tmpl w:val="5832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38055554"/>
    <w:multiLevelType w:val="hybridMultilevel"/>
    <w:tmpl w:val="8D8A4FC0"/>
    <w:lvl w:ilvl="0" w:tplc="D3AAA2CA">
      <w:start w:val="1"/>
      <w:numFmt w:val="bullet"/>
      <w:lvlText w:val="•"/>
      <w:lvlJc w:val="left"/>
      <w:pPr>
        <w:ind w:left="420" w:hanging="420"/>
      </w:pPr>
      <w:rPr>
        <w:rFonts w:hint="default"/>
        <w:sz w:val="28"/>
        <w:szCs w:val="28"/>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2BB42A5"/>
    <w:multiLevelType w:val="hybridMultilevel"/>
    <w:tmpl w:val="EF1A5292"/>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4BF1A15"/>
    <w:multiLevelType w:val="hybridMultilevel"/>
    <w:tmpl w:val="754C5AAA"/>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58B255A"/>
    <w:multiLevelType w:val="hybridMultilevel"/>
    <w:tmpl w:val="ABBE24FA"/>
    <w:lvl w:ilvl="0" w:tplc="62F6DFC2">
      <w:start w:val="5"/>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66A1BC7"/>
    <w:multiLevelType w:val="multilevel"/>
    <w:tmpl w:val="466A1BC7"/>
    <w:lvl w:ilvl="0">
      <w:start w:val="2"/>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2268"/>
        </w:tabs>
        <w:ind w:left="2268" w:hanging="1008"/>
      </w:pPr>
      <w:rPr>
        <w:rFonts w:hint="eastAsia"/>
      </w:r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BC0489A"/>
    <w:multiLevelType w:val="hybridMultilevel"/>
    <w:tmpl w:val="F22E9916"/>
    <w:lvl w:ilvl="0" w:tplc="040B0001">
      <w:start w:val="1"/>
      <w:numFmt w:val="bullet"/>
      <w:lvlText w:val=""/>
      <w:lvlJc w:val="left"/>
      <w:pPr>
        <w:ind w:left="1123" w:hanging="400"/>
      </w:pPr>
      <w:rPr>
        <w:rFonts w:ascii="Symbol" w:hAnsi="Symbol" w:hint="default"/>
      </w:rPr>
    </w:lvl>
    <w:lvl w:ilvl="1" w:tplc="04090003" w:tentative="1">
      <w:start w:val="1"/>
      <w:numFmt w:val="bullet"/>
      <w:lvlText w:val=""/>
      <w:lvlJc w:val="left"/>
      <w:pPr>
        <w:ind w:left="1523" w:hanging="400"/>
      </w:pPr>
      <w:rPr>
        <w:rFonts w:ascii="Wingdings" w:hAnsi="Wingdings" w:hint="default"/>
      </w:rPr>
    </w:lvl>
    <w:lvl w:ilvl="2" w:tplc="04090005" w:tentative="1">
      <w:start w:val="1"/>
      <w:numFmt w:val="bullet"/>
      <w:lvlText w:val=""/>
      <w:lvlJc w:val="left"/>
      <w:pPr>
        <w:ind w:left="1923" w:hanging="400"/>
      </w:pPr>
      <w:rPr>
        <w:rFonts w:ascii="Wingdings" w:hAnsi="Wingdings" w:hint="default"/>
      </w:rPr>
    </w:lvl>
    <w:lvl w:ilvl="3" w:tplc="04090001" w:tentative="1">
      <w:start w:val="1"/>
      <w:numFmt w:val="bullet"/>
      <w:lvlText w:val=""/>
      <w:lvlJc w:val="left"/>
      <w:pPr>
        <w:ind w:left="2323" w:hanging="400"/>
      </w:pPr>
      <w:rPr>
        <w:rFonts w:ascii="Wingdings" w:hAnsi="Wingdings" w:hint="default"/>
      </w:rPr>
    </w:lvl>
    <w:lvl w:ilvl="4" w:tplc="04090003" w:tentative="1">
      <w:start w:val="1"/>
      <w:numFmt w:val="bullet"/>
      <w:lvlText w:val=""/>
      <w:lvlJc w:val="left"/>
      <w:pPr>
        <w:ind w:left="2723" w:hanging="400"/>
      </w:pPr>
      <w:rPr>
        <w:rFonts w:ascii="Wingdings" w:hAnsi="Wingdings" w:hint="default"/>
      </w:rPr>
    </w:lvl>
    <w:lvl w:ilvl="5" w:tplc="04090005" w:tentative="1">
      <w:start w:val="1"/>
      <w:numFmt w:val="bullet"/>
      <w:lvlText w:val=""/>
      <w:lvlJc w:val="left"/>
      <w:pPr>
        <w:ind w:left="3123" w:hanging="400"/>
      </w:pPr>
      <w:rPr>
        <w:rFonts w:ascii="Wingdings" w:hAnsi="Wingdings" w:hint="default"/>
      </w:rPr>
    </w:lvl>
    <w:lvl w:ilvl="6" w:tplc="04090001" w:tentative="1">
      <w:start w:val="1"/>
      <w:numFmt w:val="bullet"/>
      <w:lvlText w:val=""/>
      <w:lvlJc w:val="left"/>
      <w:pPr>
        <w:ind w:left="3523" w:hanging="400"/>
      </w:pPr>
      <w:rPr>
        <w:rFonts w:ascii="Wingdings" w:hAnsi="Wingdings" w:hint="default"/>
      </w:rPr>
    </w:lvl>
    <w:lvl w:ilvl="7" w:tplc="04090003" w:tentative="1">
      <w:start w:val="1"/>
      <w:numFmt w:val="bullet"/>
      <w:lvlText w:val=""/>
      <w:lvlJc w:val="left"/>
      <w:pPr>
        <w:ind w:left="3923" w:hanging="400"/>
      </w:pPr>
      <w:rPr>
        <w:rFonts w:ascii="Wingdings" w:hAnsi="Wingdings" w:hint="default"/>
      </w:rPr>
    </w:lvl>
    <w:lvl w:ilvl="8" w:tplc="04090005" w:tentative="1">
      <w:start w:val="1"/>
      <w:numFmt w:val="bullet"/>
      <w:lvlText w:val=""/>
      <w:lvlJc w:val="left"/>
      <w:pPr>
        <w:ind w:left="4323" w:hanging="400"/>
      </w:pPr>
      <w:rPr>
        <w:rFonts w:ascii="Wingdings" w:hAnsi="Wingdings" w:hint="default"/>
      </w:r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FF76F1B"/>
    <w:multiLevelType w:val="hybridMultilevel"/>
    <w:tmpl w:val="E7B6C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8F862F6">
      <w:numFmt w:val="bullet"/>
      <w:lvlText w:val="-"/>
      <w:lvlJc w:val="left"/>
      <w:pPr>
        <w:ind w:left="2880" w:hanging="360"/>
      </w:pPr>
      <w:rPr>
        <w:rFonts w:ascii="Calibri" w:eastAsia="Calibri" w:hAnsi="Calibri" w:cs="Calibri" w:hint="default"/>
        <w:sz w:val="24"/>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8" w15:restartNumberingAfterBreak="0">
    <w:nsid w:val="541160A0"/>
    <w:multiLevelType w:val="hybridMultilevel"/>
    <w:tmpl w:val="50AEB02E"/>
    <w:lvl w:ilvl="0" w:tplc="412CB800">
      <w:start w:val="4"/>
      <w:numFmt w:val="bullet"/>
      <w:lvlText w:val="-"/>
      <w:lvlJc w:val="left"/>
      <w:pPr>
        <w:ind w:left="420" w:hanging="420"/>
      </w:pPr>
      <w:rPr>
        <w:rFonts w:ascii="Times New Roman" w:eastAsia="Times New Roman" w:hAnsi="Times New Roman" w:cs="Times New Roman" w:hint="default"/>
      </w:rPr>
    </w:lvl>
    <w:lvl w:ilvl="1" w:tplc="412CB800">
      <w:start w:val="4"/>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1221B23"/>
    <w:multiLevelType w:val="hybridMultilevel"/>
    <w:tmpl w:val="8A902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1" w15:restartNumberingAfterBreak="0">
    <w:nsid w:val="639D39A5"/>
    <w:multiLevelType w:val="hybridMultilevel"/>
    <w:tmpl w:val="8B98AD54"/>
    <w:lvl w:ilvl="0" w:tplc="04090001">
      <w:start w:val="1"/>
      <w:numFmt w:val="bullet"/>
      <w:lvlText w:val=""/>
      <w:lvlJc w:val="left"/>
      <w:pPr>
        <w:ind w:left="1714" w:hanging="360"/>
      </w:pPr>
      <w:rPr>
        <w:rFonts w:ascii="Symbol" w:hAnsi="Symbol" w:hint="default"/>
      </w:rPr>
    </w:lvl>
    <w:lvl w:ilvl="1" w:tplc="04090003" w:tentative="1">
      <w:start w:val="1"/>
      <w:numFmt w:val="bullet"/>
      <w:lvlText w:val="o"/>
      <w:lvlJc w:val="left"/>
      <w:pPr>
        <w:ind w:left="2794" w:hanging="360"/>
      </w:pPr>
      <w:rPr>
        <w:rFonts w:ascii="Courier New" w:hAnsi="Courier New" w:cs="Courier New" w:hint="default"/>
      </w:rPr>
    </w:lvl>
    <w:lvl w:ilvl="2" w:tplc="04090005" w:tentative="1">
      <w:start w:val="1"/>
      <w:numFmt w:val="bullet"/>
      <w:lvlText w:val=""/>
      <w:lvlJc w:val="left"/>
      <w:pPr>
        <w:ind w:left="3514" w:hanging="360"/>
      </w:pPr>
      <w:rPr>
        <w:rFonts w:ascii="Wingdings" w:hAnsi="Wingdings" w:hint="default"/>
      </w:rPr>
    </w:lvl>
    <w:lvl w:ilvl="3" w:tplc="04090001" w:tentative="1">
      <w:start w:val="1"/>
      <w:numFmt w:val="bullet"/>
      <w:lvlText w:val=""/>
      <w:lvlJc w:val="left"/>
      <w:pPr>
        <w:ind w:left="4234" w:hanging="360"/>
      </w:pPr>
      <w:rPr>
        <w:rFonts w:ascii="Symbol" w:hAnsi="Symbol" w:hint="default"/>
      </w:rPr>
    </w:lvl>
    <w:lvl w:ilvl="4" w:tplc="04090003" w:tentative="1">
      <w:start w:val="1"/>
      <w:numFmt w:val="bullet"/>
      <w:lvlText w:val="o"/>
      <w:lvlJc w:val="left"/>
      <w:pPr>
        <w:ind w:left="4954" w:hanging="360"/>
      </w:pPr>
      <w:rPr>
        <w:rFonts w:ascii="Courier New" w:hAnsi="Courier New" w:cs="Courier New" w:hint="default"/>
      </w:rPr>
    </w:lvl>
    <w:lvl w:ilvl="5" w:tplc="04090005" w:tentative="1">
      <w:start w:val="1"/>
      <w:numFmt w:val="bullet"/>
      <w:lvlText w:val=""/>
      <w:lvlJc w:val="left"/>
      <w:pPr>
        <w:ind w:left="5674" w:hanging="360"/>
      </w:pPr>
      <w:rPr>
        <w:rFonts w:ascii="Wingdings" w:hAnsi="Wingdings" w:hint="default"/>
      </w:rPr>
    </w:lvl>
    <w:lvl w:ilvl="6" w:tplc="04090001" w:tentative="1">
      <w:start w:val="1"/>
      <w:numFmt w:val="bullet"/>
      <w:lvlText w:val=""/>
      <w:lvlJc w:val="left"/>
      <w:pPr>
        <w:ind w:left="6394" w:hanging="360"/>
      </w:pPr>
      <w:rPr>
        <w:rFonts w:ascii="Symbol" w:hAnsi="Symbol" w:hint="default"/>
      </w:rPr>
    </w:lvl>
    <w:lvl w:ilvl="7" w:tplc="04090003" w:tentative="1">
      <w:start w:val="1"/>
      <w:numFmt w:val="bullet"/>
      <w:lvlText w:val="o"/>
      <w:lvlJc w:val="left"/>
      <w:pPr>
        <w:ind w:left="7114" w:hanging="360"/>
      </w:pPr>
      <w:rPr>
        <w:rFonts w:ascii="Courier New" w:hAnsi="Courier New" w:cs="Courier New" w:hint="default"/>
      </w:rPr>
    </w:lvl>
    <w:lvl w:ilvl="8" w:tplc="04090005" w:tentative="1">
      <w:start w:val="1"/>
      <w:numFmt w:val="bullet"/>
      <w:lvlText w:val=""/>
      <w:lvlJc w:val="left"/>
      <w:pPr>
        <w:ind w:left="7834" w:hanging="360"/>
      </w:pPr>
      <w:rPr>
        <w:rFonts w:ascii="Wingdings" w:hAnsi="Wingdings" w:hint="default"/>
      </w:rPr>
    </w:lvl>
  </w:abstractNum>
  <w:abstractNum w:abstractNumId="3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34" w15:restartNumberingAfterBreak="0">
    <w:nsid w:val="7462325E"/>
    <w:multiLevelType w:val="hybridMultilevel"/>
    <w:tmpl w:val="1F4E5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C817B3"/>
    <w:multiLevelType w:val="hybridMultilevel"/>
    <w:tmpl w:val="C10EB168"/>
    <w:lvl w:ilvl="0" w:tplc="C6648180">
      <w:start w:val="75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C995BBC"/>
    <w:multiLevelType w:val="hybridMultilevel"/>
    <w:tmpl w:val="D6CCCA0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1"/>
  </w:num>
  <w:num w:numId="2">
    <w:abstractNumId w:val="17"/>
  </w:num>
  <w:num w:numId="3">
    <w:abstractNumId w:val="33"/>
  </w:num>
  <w:num w:numId="4">
    <w:abstractNumId w:val="36"/>
  </w:num>
  <w:num w:numId="5">
    <w:abstractNumId w:val="16"/>
  </w:num>
  <w:num w:numId="6">
    <w:abstractNumId w:val="15"/>
  </w:num>
  <w:num w:numId="7">
    <w:abstractNumId w:val="32"/>
  </w:num>
  <w:num w:numId="8">
    <w:abstractNumId w:val="13"/>
  </w:num>
  <w:num w:numId="9">
    <w:abstractNumId w:val="26"/>
  </w:num>
  <w:num w:numId="10">
    <w:abstractNumId w:val="22"/>
  </w:num>
  <w:num w:numId="11">
    <w:abstractNumId w:val="27"/>
  </w:num>
  <w:num w:numId="12">
    <w:abstractNumId w:val="24"/>
  </w:num>
  <w:num w:numId="13">
    <w:abstractNumId w:val="8"/>
  </w:num>
  <w:num w:numId="14">
    <w:abstractNumId w:val="9"/>
  </w:num>
  <w:num w:numId="15">
    <w:abstractNumId w:val="30"/>
  </w:num>
  <w:num w:numId="16">
    <w:abstractNumId w:val="1"/>
  </w:num>
  <w:num w:numId="17">
    <w:abstractNumId w:val="0"/>
  </w:num>
  <w:num w:numId="18">
    <w:abstractNumId w:val="12"/>
  </w:num>
  <w:num w:numId="19">
    <w:abstractNumId w:val="14"/>
  </w:num>
  <w:num w:numId="20">
    <w:abstractNumId w:val="3"/>
  </w:num>
  <w:num w:numId="21">
    <w:abstractNumId w:val="28"/>
  </w:num>
  <w:num w:numId="22">
    <w:abstractNumId w:val="5"/>
  </w:num>
  <w:num w:numId="23">
    <w:abstractNumId w:val="18"/>
  </w:num>
  <w:num w:numId="24">
    <w:abstractNumId w:val="29"/>
  </w:num>
  <w:num w:numId="25">
    <w:abstractNumId w:val="2"/>
  </w:num>
  <w:num w:numId="26">
    <w:abstractNumId w:val="34"/>
  </w:num>
  <w:num w:numId="27">
    <w:abstractNumId w:val="23"/>
  </w:num>
  <w:num w:numId="28">
    <w:abstractNumId w:val="6"/>
  </w:num>
  <w:num w:numId="29">
    <w:abstractNumId w:val="25"/>
  </w:num>
  <w:num w:numId="30">
    <w:abstractNumId w:val="20"/>
  </w:num>
  <w:num w:numId="31">
    <w:abstractNumId w:val="31"/>
  </w:num>
  <w:num w:numId="32">
    <w:abstractNumId w:val="19"/>
  </w:num>
  <w:num w:numId="33">
    <w:abstractNumId w:val="11"/>
  </w:num>
  <w:num w:numId="34">
    <w:abstractNumId w:val="37"/>
  </w:num>
  <w:num w:numId="35">
    <w:abstractNumId w:val="4"/>
  </w:num>
  <w:num w:numId="36">
    <w:abstractNumId w:val="7"/>
  </w:num>
  <w:num w:numId="37">
    <w:abstractNumId w:val="10"/>
  </w:num>
  <w:num w:numId="38">
    <w:abstractNumId w:val="35"/>
  </w:num>
  <w:numIdMacAtCleanup w:val="3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dy Kwon (Hwan-Joon)">
    <w15:presenceInfo w15:providerId="AD" w15:userId="S::eddykwon@qti.qualcomm.com::37f8b11f-28fd-435b-aca5-725f4a1a60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yMza0tDAwtzA1MjFX0lEKTi0uzszPAykwrgUAeaQEAiwAAAA="/>
  </w:docVars>
  <w:rsids>
    <w:rsidRoot w:val="00282213"/>
    <w:rsid w:val="000000E3"/>
    <w:rsid w:val="0000079A"/>
    <w:rsid w:val="000007EF"/>
    <w:rsid w:val="00000856"/>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99C"/>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BCC"/>
    <w:rsid w:val="00012D42"/>
    <w:rsid w:val="0001317A"/>
    <w:rsid w:val="0001322B"/>
    <w:rsid w:val="00013294"/>
    <w:rsid w:val="00013306"/>
    <w:rsid w:val="00013872"/>
    <w:rsid w:val="00013D38"/>
    <w:rsid w:val="00013D4B"/>
    <w:rsid w:val="00013EAD"/>
    <w:rsid w:val="00013ED3"/>
    <w:rsid w:val="00013FD9"/>
    <w:rsid w:val="00014455"/>
    <w:rsid w:val="00014579"/>
    <w:rsid w:val="0001477F"/>
    <w:rsid w:val="00014A21"/>
    <w:rsid w:val="00014A59"/>
    <w:rsid w:val="00014AB4"/>
    <w:rsid w:val="00014C4D"/>
    <w:rsid w:val="00014FA4"/>
    <w:rsid w:val="000153BB"/>
    <w:rsid w:val="0001579D"/>
    <w:rsid w:val="00015873"/>
    <w:rsid w:val="00015B75"/>
    <w:rsid w:val="00015C3C"/>
    <w:rsid w:val="00015CA5"/>
    <w:rsid w:val="00015D83"/>
    <w:rsid w:val="00016121"/>
    <w:rsid w:val="0001636D"/>
    <w:rsid w:val="0001698D"/>
    <w:rsid w:val="00016BCF"/>
    <w:rsid w:val="00017206"/>
    <w:rsid w:val="000175A1"/>
    <w:rsid w:val="00017638"/>
    <w:rsid w:val="00017692"/>
    <w:rsid w:val="000176DB"/>
    <w:rsid w:val="000178CF"/>
    <w:rsid w:val="00017CD8"/>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B3B"/>
    <w:rsid w:val="00021D22"/>
    <w:rsid w:val="00021F35"/>
    <w:rsid w:val="00022096"/>
    <w:rsid w:val="000222CB"/>
    <w:rsid w:val="0002244F"/>
    <w:rsid w:val="0002293E"/>
    <w:rsid w:val="00022A3D"/>
    <w:rsid w:val="00022C93"/>
    <w:rsid w:val="00022D22"/>
    <w:rsid w:val="00022F58"/>
    <w:rsid w:val="00023337"/>
    <w:rsid w:val="0002351A"/>
    <w:rsid w:val="00023951"/>
    <w:rsid w:val="00023C0B"/>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62E"/>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1484"/>
    <w:rsid w:val="000416A2"/>
    <w:rsid w:val="00041914"/>
    <w:rsid w:val="000419F5"/>
    <w:rsid w:val="00041B3F"/>
    <w:rsid w:val="00041C77"/>
    <w:rsid w:val="00042087"/>
    <w:rsid w:val="000422C6"/>
    <w:rsid w:val="000422FC"/>
    <w:rsid w:val="000424E2"/>
    <w:rsid w:val="00042B3C"/>
    <w:rsid w:val="00042BE1"/>
    <w:rsid w:val="00042E78"/>
    <w:rsid w:val="0004314F"/>
    <w:rsid w:val="00043459"/>
    <w:rsid w:val="000434C0"/>
    <w:rsid w:val="000435C7"/>
    <w:rsid w:val="0004362B"/>
    <w:rsid w:val="0004364D"/>
    <w:rsid w:val="00043657"/>
    <w:rsid w:val="00043908"/>
    <w:rsid w:val="00043D9C"/>
    <w:rsid w:val="0004468F"/>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6E2"/>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5EA"/>
    <w:rsid w:val="0005172E"/>
    <w:rsid w:val="00051752"/>
    <w:rsid w:val="000517B4"/>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107"/>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579C6"/>
    <w:rsid w:val="000601CB"/>
    <w:rsid w:val="0006024A"/>
    <w:rsid w:val="0006055A"/>
    <w:rsid w:val="000605C8"/>
    <w:rsid w:val="00060668"/>
    <w:rsid w:val="00060774"/>
    <w:rsid w:val="000609B5"/>
    <w:rsid w:val="00060AF5"/>
    <w:rsid w:val="000613F3"/>
    <w:rsid w:val="00061E30"/>
    <w:rsid w:val="00061EC9"/>
    <w:rsid w:val="00061F18"/>
    <w:rsid w:val="00062289"/>
    <w:rsid w:val="000624BF"/>
    <w:rsid w:val="000627E3"/>
    <w:rsid w:val="000627E4"/>
    <w:rsid w:val="000628D9"/>
    <w:rsid w:val="00062AEE"/>
    <w:rsid w:val="00062D44"/>
    <w:rsid w:val="00062D8B"/>
    <w:rsid w:val="00062DB5"/>
    <w:rsid w:val="00062DC8"/>
    <w:rsid w:val="0006332A"/>
    <w:rsid w:val="0006349A"/>
    <w:rsid w:val="000635F4"/>
    <w:rsid w:val="000637A2"/>
    <w:rsid w:val="00063BB7"/>
    <w:rsid w:val="00063DE7"/>
    <w:rsid w:val="00063EF9"/>
    <w:rsid w:val="00064133"/>
    <w:rsid w:val="000646D3"/>
    <w:rsid w:val="00064761"/>
    <w:rsid w:val="000647E9"/>
    <w:rsid w:val="0006485D"/>
    <w:rsid w:val="00064874"/>
    <w:rsid w:val="0006496D"/>
    <w:rsid w:val="000655E2"/>
    <w:rsid w:val="0006576A"/>
    <w:rsid w:val="00065840"/>
    <w:rsid w:val="000658D0"/>
    <w:rsid w:val="00065B07"/>
    <w:rsid w:val="00065C42"/>
    <w:rsid w:val="00065D95"/>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B26"/>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980"/>
    <w:rsid w:val="00077DD5"/>
    <w:rsid w:val="00077E9B"/>
    <w:rsid w:val="00077EC3"/>
    <w:rsid w:val="00077F51"/>
    <w:rsid w:val="000803DA"/>
    <w:rsid w:val="00080537"/>
    <w:rsid w:val="00080748"/>
    <w:rsid w:val="00080BB7"/>
    <w:rsid w:val="00080DBD"/>
    <w:rsid w:val="000811FB"/>
    <w:rsid w:val="00081564"/>
    <w:rsid w:val="000816B1"/>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E5E"/>
    <w:rsid w:val="0008418A"/>
    <w:rsid w:val="00084959"/>
    <w:rsid w:val="00084A37"/>
    <w:rsid w:val="00084ED0"/>
    <w:rsid w:val="000856D8"/>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725"/>
    <w:rsid w:val="000A48F7"/>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880"/>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EEE"/>
    <w:rsid w:val="000B0FE7"/>
    <w:rsid w:val="000B1405"/>
    <w:rsid w:val="000B1446"/>
    <w:rsid w:val="000B14CA"/>
    <w:rsid w:val="000B1546"/>
    <w:rsid w:val="000B17AE"/>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048"/>
    <w:rsid w:val="000B450A"/>
    <w:rsid w:val="000B47FC"/>
    <w:rsid w:val="000B4A4F"/>
    <w:rsid w:val="000B4AB3"/>
    <w:rsid w:val="000B5C2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0B76"/>
    <w:rsid w:val="000C1560"/>
    <w:rsid w:val="000C1693"/>
    <w:rsid w:val="000C174B"/>
    <w:rsid w:val="000C19B7"/>
    <w:rsid w:val="000C1D20"/>
    <w:rsid w:val="000C1EE9"/>
    <w:rsid w:val="000C2124"/>
    <w:rsid w:val="000C2633"/>
    <w:rsid w:val="000C281D"/>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1D"/>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14D"/>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D56"/>
    <w:rsid w:val="000D4FF5"/>
    <w:rsid w:val="000D513B"/>
    <w:rsid w:val="000D51E3"/>
    <w:rsid w:val="000D56C2"/>
    <w:rsid w:val="000D5862"/>
    <w:rsid w:val="000D5CF7"/>
    <w:rsid w:val="000D5ED8"/>
    <w:rsid w:val="000D622C"/>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1291"/>
    <w:rsid w:val="000E14AC"/>
    <w:rsid w:val="000E1572"/>
    <w:rsid w:val="000E160E"/>
    <w:rsid w:val="000E16EB"/>
    <w:rsid w:val="000E190E"/>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9DB"/>
    <w:rsid w:val="000F5BD2"/>
    <w:rsid w:val="000F5BD6"/>
    <w:rsid w:val="000F6257"/>
    <w:rsid w:val="000F692F"/>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229"/>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C61"/>
    <w:rsid w:val="00123EC3"/>
    <w:rsid w:val="00124338"/>
    <w:rsid w:val="00124428"/>
    <w:rsid w:val="0012444E"/>
    <w:rsid w:val="00124862"/>
    <w:rsid w:val="00124912"/>
    <w:rsid w:val="00124AAA"/>
    <w:rsid w:val="00124B5C"/>
    <w:rsid w:val="00125384"/>
    <w:rsid w:val="00125472"/>
    <w:rsid w:val="001255B4"/>
    <w:rsid w:val="001258DA"/>
    <w:rsid w:val="00125D12"/>
    <w:rsid w:val="00125D24"/>
    <w:rsid w:val="00125D3B"/>
    <w:rsid w:val="00125E08"/>
    <w:rsid w:val="001260D0"/>
    <w:rsid w:val="0012637B"/>
    <w:rsid w:val="001266AE"/>
    <w:rsid w:val="00126B68"/>
    <w:rsid w:val="00126E09"/>
    <w:rsid w:val="001272D8"/>
    <w:rsid w:val="00127AAB"/>
    <w:rsid w:val="00127ACC"/>
    <w:rsid w:val="001307A7"/>
    <w:rsid w:val="00130ABB"/>
    <w:rsid w:val="00130DBE"/>
    <w:rsid w:val="00131035"/>
    <w:rsid w:val="00131A87"/>
    <w:rsid w:val="00131BA5"/>
    <w:rsid w:val="00131C01"/>
    <w:rsid w:val="00131C57"/>
    <w:rsid w:val="00131E7A"/>
    <w:rsid w:val="00132285"/>
    <w:rsid w:val="001322E7"/>
    <w:rsid w:val="0013236A"/>
    <w:rsid w:val="00132587"/>
    <w:rsid w:val="00132923"/>
    <w:rsid w:val="001329EF"/>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182"/>
    <w:rsid w:val="001354B3"/>
    <w:rsid w:val="00135587"/>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3EB"/>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4F"/>
    <w:rsid w:val="00141AE4"/>
    <w:rsid w:val="00142192"/>
    <w:rsid w:val="0014232E"/>
    <w:rsid w:val="00142414"/>
    <w:rsid w:val="00142616"/>
    <w:rsid w:val="00142976"/>
    <w:rsid w:val="00142D1F"/>
    <w:rsid w:val="00142E4D"/>
    <w:rsid w:val="001431ED"/>
    <w:rsid w:val="00143661"/>
    <w:rsid w:val="0014379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6A56"/>
    <w:rsid w:val="00146A96"/>
    <w:rsid w:val="0014729D"/>
    <w:rsid w:val="001473A7"/>
    <w:rsid w:val="00147485"/>
    <w:rsid w:val="00147751"/>
    <w:rsid w:val="001478BB"/>
    <w:rsid w:val="00147C78"/>
    <w:rsid w:val="00147CC3"/>
    <w:rsid w:val="0015019B"/>
    <w:rsid w:val="00150600"/>
    <w:rsid w:val="00150998"/>
    <w:rsid w:val="00150D7A"/>
    <w:rsid w:val="0015117A"/>
    <w:rsid w:val="001516FF"/>
    <w:rsid w:val="001518C1"/>
    <w:rsid w:val="00151BAA"/>
    <w:rsid w:val="00151D91"/>
    <w:rsid w:val="00151F91"/>
    <w:rsid w:val="00151FEB"/>
    <w:rsid w:val="001520D3"/>
    <w:rsid w:val="0015259A"/>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FF3"/>
    <w:rsid w:val="0015718A"/>
    <w:rsid w:val="001577C5"/>
    <w:rsid w:val="00157BFA"/>
    <w:rsid w:val="00157C5C"/>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D7D"/>
    <w:rsid w:val="0016331F"/>
    <w:rsid w:val="00163378"/>
    <w:rsid w:val="001633D3"/>
    <w:rsid w:val="001636ED"/>
    <w:rsid w:val="001637BD"/>
    <w:rsid w:val="00163C35"/>
    <w:rsid w:val="00163C5C"/>
    <w:rsid w:val="00163DB0"/>
    <w:rsid w:val="00164312"/>
    <w:rsid w:val="0016456F"/>
    <w:rsid w:val="00164AC5"/>
    <w:rsid w:val="00164CB8"/>
    <w:rsid w:val="00164E8E"/>
    <w:rsid w:val="00164F3D"/>
    <w:rsid w:val="00165775"/>
    <w:rsid w:val="00165781"/>
    <w:rsid w:val="001658FB"/>
    <w:rsid w:val="0016596F"/>
    <w:rsid w:val="00165B30"/>
    <w:rsid w:val="00165CCC"/>
    <w:rsid w:val="001660B8"/>
    <w:rsid w:val="00166239"/>
    <w:rsid w:val="00166265"/>
    <w:rsid w:val="0016629C"/>
    <w:rsid w:val="0016684B"/>
    <w:rsid w:val="00166924"/>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6D"/>
    <w:rsid w:val="00177DC6"/>
    <w:rsid w:val="001806D3"/>
    <w:rsid w:val="00180874"/>
    <w:rsid w:val="001808DE"/>
    <w:rsid w:val="00180972"/>
    <w:rsid w:val="00180CB2"/>
    <w:rsid w:val="00181060"/>
    <w:rsid w:val="00181473"/>
    <w:rsid w:val="0018152F"/>
    <w:rsid w:val="001815D1"/>
    <w:rsid w:val="00182265"/>
    <w:rsid w:val="001823DE"/>
    <w:rsid w:val="001824BB"/>
    <w:rsid w:val="0018292B"/>
    <w:rsid w:val="00182B95"/>
    <w:rsid w:val="00182C5D"/>
    <w:rsid w:val="00182D5A"/>
    <w:rsid w:val="00182F8F"/>
    <w:rsid w:val="001831D6"/>
    <w:rsid w:val="00183242"/>
    <w:rsid w:val="001832B6"/>
    <w:rsid w:val="00183416"/>
    <w:rsid w:val="001839C3"/>
    <w:rsid w:val="00183C39"/>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E39"/>
    <w:rsid w:val="00187FC6"/>
    <w:rsid w:val="0019017E"/>
    <w:rsid w:val="00190378"/>
    <w:rsid w:val="001909A1"/>
    <w:rsid w:val="00190C31"/>
    <w:rsid w:val="001911A9"/>
    <w:rsid w:val="001911E9"/>
    <w:rsid w:val="001912CE"/>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6E9"/>
    <w:rsid w:val="0019374D"/>
    <w:rsid w:val="001937BB"/>
    <w:rsid w:val="001938A5"/>
    <w:rsid w:val="00193EAC"/>
    <w:rsid w:val="001940EE"/>
    <w:rsid w:val="00194189"/>
    <w:rsid w:val="00194286"/>
    <w:rsid w:val="00194416"/>
    <w:rsid w:val="00194603"/>
    <w:rsid w:val="00194810"/>
    <w:rsid w:val="00194870"/>
    <w:rsid w:val="00194970"/>
    <w:rsid w:val="00194A3A"/>
    <w:rsid w:val="00194AA1"/>
    <w:rsid w:val="00194BBA"/>
    <w:rsid w:val="00194CFF"/>
    <w:rsid w:val="00194D44"/>
    <w:rsid w:val="00194E52"/>
    <w:rsid w:val="00194FCC"/>
    <w:rsid w:val="00194FF0"/>
    <w:rsid w:val="00195A73"/>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26B"/>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9F0"/>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253"/>
    <w:rsid w:val="001B530B"/>
    <w:rsid w:val="001B5D47"/>
    <w:rsid w:val="001B6628"/>
    <w:rsid w:val="001B67CD"/>
    <w:rsid w:val="001B67E8"/>
    <w:rsid w:val="001B69A6"/>
    <w:rsid w:val="001B6CD6"/>
    <w:rsid w:val="001B6F97"/>
    <w:rsid w:val="001B7145"/>
    <w:rsid w:val="001B7376"/>
    <w:rsid w:val="001B73F2"/>
    <w:rsid w:val="001B7852"/>
    <w:rsid w:val="001B7924"/>
    <w:rsid w:val="001B7C29"/>
    <w:rsid w:val="001C007B"/>
    <w:rsid w:val="001C018C"/>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63D"/>
    <w:rsid w:val="001C7C14"/>
    <w:rsid w:val="001C7DB0"/>
    <w:rsid w:val="001C7E6B"/>
    <w:rsid w:val="001C7F75"/>
    <w:rsid w:val="001D028C"/>
    <w:rsid w:val="001D0457"/>
    <w:rsid w:val="001D05B3"/>
    <w:rsid w:val="001D073B"/>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1DBE"/>
    <w:rsid w:val="001D22C3"/>
    <w:rsid w:val="001D2417"/>
    <w:rsid w:val="001D24C8"/>
    <w:rsid w:val="001D2816"/>
    <w:rsid w:val="001D28E2"/>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2EE"/>
    <w:rsid w:val="001D63F3"/>
    <w:rsid w:val="001D6442"/>
    <w:rsid w:val="001D6693"/>
    <w:rsid w:val="001D6AB0"/>
    <w:rsid w:val="001D6DE6"/>
    <w:rsid w:val="001D7162"/>
    <w:rsid w:val="001D72E5"/>
    <w:rsid w:val="001D7345"/>
    <w:rsid w:val="001D738A"/>
    <w:rsid w:val="001D76A8"/>
    <w:rsid w:val="001D7719"/>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CDC"/>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477"/>
    <w:rsid w:val="001E767E"/>
    <w:rsid w:val="001E79DF"/>
    <w:rsid w:val="001E7D26"/>
    <w:rsid w:val="001E7DCB"/>
    <w:rsid w:val="001E7F1A"/>
    <w:rsid w:val="001F07D8"/>
    <w:rsid w:val="001F07ED"/>
    <w:rsid w:val="001F091C"/>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3D81"/>
    <w:rsid w:val="001F499F"/>
    <w:rsid w:val="001F4E55"/>
    <w:rsid w:val="001F5862"/>
    <w:rsid w:val="001F5BDF"/>
    <w:rsid w:val="001F5D34"/>
    <w:rsid w:val="001F5F2C"/>
    <w:rsid w:val="001F6143"/>
    <w:rsid w:val="001F619A"/>
    <w:rsid w:val="001F6240"/>
    <w:rsid w:val="001F6689"/>
    <w:rsid w:val="001F66A4"/>
    <w:rsid w:val="001F6840"/>
    <w:rsid w:val="001F6DEF"/>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2FAE"/>
    <w:rsid w:val="0020313B"/>
    <w:rsid w:val="00203E84"/>
    <w:rsid w:val="002040A8"/>
    <w:rsid w:val="002040ED"/>
    <w:rsid w:val="002041FA"/>
    <w:rsid w:val="00204506"/>
    <w:rsid w:val="00204615"/>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741"/>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D53"/>
    <w:rsid w:val="00214FBD"/>
    <w:rsid w:val="0021524D"/>
    <w:rsid w:val="0021580E"/>
    <w:rsid w:val="002158AB"/>
    <w:rsid w:val="00215F98"/>
    <w:rsid w:val="002168BA"/>
    <w:rsid w:val="00216D2C"/>
    <w:rsid w:val="00216E2D"/>
    <w:rsid w:val="00216EFD"/>
    <w:rsid w:val="002170BE"/>
    <w:rsid w:val="00217582"/>
    <w:rsid w:val="002176F3"/>
    <w:rsid w:val="00217791"/>
    <w:rsid w:val="002178D8"/>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876"/>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63"/>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1E2"/>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45F"/>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D3"/>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7D3"/>
    <w:rsid w:val="0027489F"/>
    <w:rsid w:val="00274936"/>
    <w:rsid w:val="0027495A"/>
    <w:rsid w:val="00274A63"/>
    <w:rsid w:val="00274AFF"/>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568"/>
    <w:rsid w:val="00285C11"/>
    <w:rsid w:val="00285ECF"/>
    <w:rsid w:val="00285F4A"/>
    <w:rsid w:val="0028621E"/>
    <w:rsid w:val="002865DA"/>
    <w:rsid w:val="0028688F"/>
    <w:rsid w:val="00286ADF"/>
    <w:rsid w:val="00286D9C"/>
    <w:rsid w:val="00286DEA"/>
    <w:rsid w:val="002872B6"/>
    <w:rsid w:val="00287525"/>
    <w:rsid w:val="0028786D"/>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27"/>
    <w:rsid w:val="002932E1"/>
    <w:rsid w:val="0029337B"/>
    <w:rsid w:val="002933E2"/>
    <w:rsid w:val="002933F6"/>
    <w:rsid w:val="00293A3F"/>
    <w:rsid w:val="00293BB9"/>
    <w:rsid w:val="00293F49"/>
    <w:rsid w:val="00293F69"/>
    <w:rsid w:val="0029405A"/>
    <w:rsid w:val="002940CF"/>
    <w:rsid w:val="002943F4"/>
    <w:rsid w:val="00294434"/>
    <w:rsid w:val="0029443D"/>
    <w:rsid w:val="0029452B"/>
    <w:rsid w:val="0029490B"/>
    <w:rsid w:val="00294B57"/>
    <w:rsid w:val="00294BAD"/>
    <w:rsid w:val="00295092"/>
    <w:rsid w:val="002951DC"/>
    <w:rsid w:val="0029539A"/>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4BA2"/>
    <w:rsid w:val="002A50CB"/>
    <w:rsid w:val="002A5228"/>
    <w:rsid w:val="002A549F"/>
    <w:rsid w:val="002A5607"/>
    <w:rsid w:val="002A5B10"/>
    <w:rsid w:val="002A5BF3"/>
    <w:rsid w:val="002A5CD4"/>
    <w:rsid w:val="002A63E4"/>
    <w:rsid w:val="002A644B"/>
    <w:rsid w:val="002A6818"/>
    <w:rsid w:val="002A68BB"/>
    <w:rsid w:val="002A6D56"/>
    <w:rsid w:val="002A6E27"/>
    <w:rsid w:val="002A6EF3"/>
    <w:rsid w:val="002A6EFA"/>
    <w:rsid w:val="002A6FE9"/>
    <w:rsid w:val="002A7148"/>
    <w:rsid w:val="002A721F"/>
    <w:rsid w:val="002A7541"/>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1F7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16A"/>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2B1"/>
    <w:rsid w:val="002D0653"/>
    <w:rsid w:val="002D06F5"/>
    <w:rsid w:val="002D0728"/>
    <w:rsid w:val="002D07EB"/>
    <w:rsid w:val="002D0E9B"/>
    <w:rsid w:val="002D10B9"/>
    <w:rsid w:val="002D1158"/>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449"/>
    <w:rsid w:val="002D586B"/>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0B82"/>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DC2"/>
    <w:rsid w:val="002F0E82"/>
    <w:rsid w:val="002F0F31"/>
    <w:rsid w:val="002F0F4B"/>
    <w:rsid w:val="002F1063"/>
    <w:rsid w:val="002F1382"/>
    <w:rsid w:val="002F1BCA"/>
    <w:rsid w:val="002F1FE6"/>
    <w:rsid w:val="002F1FEB"/>
    <w:rsid w:val="002F2193"/>
    <w:rsid w:val="002F25CC"/>
    <w:rsid w:val="002F293E"/>
    <w:rsid w:val="002F2B29"/>
    <w:rsid w:val="002F2C16"/>
    <w:rsid w:val="002F2DA6"/>
    <w:rsid w:val="002F2E31"/>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D08"/>
    <w:rsid w:val="00314D3F"/>
    <w:rsid w:val="003151B3"/>
    <w:rsid w:val="00315869"/>
    <w:rsid w:val="00315993"/>
    <w:rsid w:val="00315F09"/>
    <w:rsid w:val="003160BE"/>
    <w:rsid w:val="0031621A"/>
    <w:rsid w:val="0031638F"/>
    <w:rsid w:val="00316476"/>
    <w:rsid w:val="00316684"/>
    <w:rsid w:val="003166F2"/>
    <w:rsid w:val="0031680D"/>
    <w:rsid w:val="003168AF"/>
    <w:rsid w:val="003168BC"/>
    <w:rsid w:val="00316B47"/>
    <w:rsid w:val="00316EB7"/>
    <w:rsid w:val="0031716A"/>
    <w:rsid w:val="00317253"/>
    <w:rsid w:val="00317783"/>
    <w:rsid w:val="00317893"/>
    <w:rsid w:val="003179D6"/>
    <w:rsid w:val="00317AF6"/>
    <w:rsid w:val="00317B40"/>
    <w:rsid w:val="00317D26"/>
    <w:rsid w:val="00320124"/>
    <w:rsid w:val="003201EF"/>
    <w:rsid w:val="00320707"/>
    <w:rsid w:val="003207C6"/>
    <w:rsid w:val="00320A1B"/>
    <w:rsid w:val="00320D29"/>
    <w:rsid w:val="00320DC3"/>
    <w:rsid w:val="00320FCC"/>
    <w:rsid w:val="00321042"/>
    <w:rsid w:val="003210CC"/>
    <w:rsid w:val="003211E2"/>
    <w:rsid w:val="003215B6"/>
    <w:rsid w:val="003217D2"/>
    <w:rsid w:val="0032183E"/>
    <w:rsid w:val="00321E58"/>
    <w:rsid w:val="00322322"/>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A99"/>
    <w:rsid w:val="00335B37"/>
    <w:rsid w:val="00335B7C"/>
    <w:rsid w:val="00335BD2"/>
    <w:rsid w:val="00335C3D"/>
    <w:rsid w:val="00335E45"/>
    <w:rsid w:val="00335E87"/>
    <w:rsid w:val="00336561"/>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069"/>
    <w:rsid w:val="0034220E"/>
    <w:rsid w:val="003426EC"/>
    <w:rsid w:val="003428E7"/>
    <w:rsid w:val="00342951"/>
    <w:rsid w:val="00342C79"/>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2CA"/>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346"/>
    <w:rsid w:val="003804D3"/>
    <w:rsid w:val="0038067C"/>
    <w:rsid w:val="003807F7"/>
    <w:rsid w:val="00380914"/>
    <w:rsid w:val="00380B4E"/>
    <w:rsid w:val="00380B5B"/>
    <w:rsid w:val="00380FEE"/>
    <w:rsid w:val="0038104D"/>
    <w:rsid w:val="00381118"/>
    <w:rsid w:val="003813F7"/>
    <w:rsid w:val="00381601"/>
    <w:rsid w:val="0038192C"/>
    <w:rsid w:val="00381D9E"/>
    <w:rsid w:val="00381ECC"/>
    <w:rsid w:val="003821D9"/>
    <w:rsid w:val="003822A0"/>
    <w:rsid w:val="003822A1"/>
    <w:rsid w:val="003822BB"/>
    <w:rsid w:val="00382C40"/>
    <w:rsid w:val="00382C70"/>
    <w:rsid w:val="00382EA5"/>
    <w:rsid w:val="00383644"/>
    <w:rsid w:val="00383890"/>
    <w:rsid w:val="00383A25"/>
    <w:rsid w:val="00383D63"/>
    <w:rsid w:val="00383F80"/>
    <w:rsid w:val="00384145"/>
    <w:rsid w:val="00384306"/>
    <w:rsid w:val="003844D8"/>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6D"/>
    <w:rsid w:val="00395597"/>
    <w:rsid w:val="00395615"/>
    <w:rsid w:val="003957FD"/>
    <w:rsid w:val="003959BE"/>
    <w:rsid w:val="00395A08"/>
    <w:rsid w:val="00395D22"/>
    <w:rsid w:val="00395F93"/>
    <w:rsid w:val="003960E3"/>
    <w:rsid w:val="00396330"/>
    <w:rsid w:val="0039642B"/>
    <w:rsid w:val="003965A1"/>
    <w:rsid w:val="003969DE"/>
    <w:rsid w:val="0039701F"/>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0C4"/>
    <w:rsid w:val="003A1255"/>
    <w:rsid w:val="003A1AC1"/>
    <w:rsid w:val="003A216B"/>
    <w:rsid w:val="003A2322"/>
    <w:rsid w:val="003A2644"/>
    <w:rsid w:val="003A2696"/>
    <w:rsid w:val="003A28D5"/>
    <w:rsid w:val="003A2C15"/>
    <w:rsid w:val="003A33BF"/>
    <w:rsid w:val="003A34E7"/>
    <w:rsid w:val="003A39B0"/>
    <w:rsid w:val="003A3CA2"/>
    <w:rsid w:val="003A3D80"/>
    <w:rsid w:val="003A3EFC"/>
    <w:rsid w:val="003A4111"/>
    <w:rsid w:val="003A4465"/>
    <w:rsid w:val="003A465F"/>
    <w:rsid w:val="003A4698"/>
    <w:rsid w:val="003A46E5"/>
    <w:rsid w:val="003A476C"/>
    <w:rsid w:val="003A4E3A"/>
    <w:rsid w:val="003A5158"/>
    <w:rsid w:val="003A5168"/>
    <w:rsid w:val="003A5284"/>
    <w:rsid w:val="003A52D3"/>
    <w:rsid w:val="003A54AB"/>
    <w:rsid w:val="003A5C5F"/>
    <w:rsid w:val="003A5E8C"/>
    <w:rsid w:val="003A5FA4"/>
    <w:rsid w:val="003A633E"/>
    <w:rsid w:val="003A6535"/>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40"/>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787"/>
    <w:rsid w:val="003B38C2"/>
    <w:rsid w:val="003B3A8A"/>
    <w:rsid w:val="003B3CEB"/>
    <w:rsid w:val="003B441E"/>
    <w:rsid w:val="003B456A"/>
    <w:rsid w:val="003B4731"/>
    <w:rsid w:val="003B4B0F"/>
    <w:rsid w:val="003B5151"/>
    <w:rsid w:val="003B542B"/>
    <w:rsid w:val="003B54A2"/>
    <w:rsid w:val="003B5A84"/>
    <w:rsid w:val="003B5A93"/>
    <w:rsid w:val="003B62F3"/>
    <w:rsid w:val="003B6329"/>
    <w:rsid w:val="003B63EC"/>
    <w:rsid w:val="003B63FF"/>
    <w:rsid w:val="003B643B"/>
    <w:rsid w:val="003B65B1"/>
    <w:rsid w:val="003B65BD"/>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02"/>
    <w:rsid w:val="003C11C9"/>
    <w:rsid w:val="003C12D9"/>
    <w:rsid w:val="003C133F"/>
    <w:rsid w:val="003C1407"/>
    <w:rsid w:val="003C1477"/>
    <w:rsid w:val="003C16DF"/>
    <w:rsid w:val="003C1776"/>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2AB"/>
    <w:rsid w:val="003D04AC"/>
    <w:rsid w:val="003D06FA"/>
    <w:rsid w:val="003D0803"/>
    <w:rsid w:val="003D0C7F"/>
    <w:rsid w:val="003D0D6C"/>
    <w:rsid w:val="003D1981"/>
    <w:rsid w:val="003D1CBF"/>
    <w:rsid w:val="003D1CEA"/>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613"/>
    <w:rsid w:val="003D773E"/>
    <w:rsid w:val="003D7740"/>
    <w:rsid w:val="003D7D48"/>
    <w:rsid w:val="003D7D68"/>
    <w:rsid w:val="003D7EAA"/>
    <w:rsid w:val="003D7F3E"/>
    <w:rsid w:val="003E03D8"/>
    <w:rsid w:val="003E042C"/>
    <w:rsid w:val="003E0473"/>
    <w:rsid w:val="003E05F6"/>
    <w:rsid w:val="003E0682"/>
    <w:rsid w:val="003E069E"/>
    <w:rsid w:val="003E0737"/>
    <w:rsid w:val="003E0A59"/>
    <w:rsid w:val="003E12AA"/>
    <w:rsid w:val="003E1997"/>
    <w:rsid w:val="003E1A40"/>
    <w:rsid w:val="003E1ACB"/>
    <w:rsid w:val="003E1B38"/>
    <w:rsid w:val="003E1CB2"/>
    <w:rsid w:val="003E1F3A"/>
    <w:rsid w:val="003E2109"/>
    <w:rsid w:val="003E212F"/>
    <w:rsid w:val="003E2BEF"/>
    <w:rsid w:val="003E2E32"/>
    <w:rsid w:val="003E32B5"/>
    <w:rsid w:val="003E32B7"/>
    <w:rsid w:val="003E342D"/>
    <w:rsid w:val="003E3793"/>
    <w:rsid w:val="003E410E"/>
    <w:rsid w:val="003E426B"/>
    <w:rsid w:val="003E4A96"/>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03"/>
    <w:rsid w:val="003F1130"/>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9D1"/>
    <w:rsid w:val="00403B46"/>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1054"/>
    <w:rsid w:val="004111DB"/>
    <w:rsid w:val="004112D8"/>
    <w:rsid w:val="004112E4"/>
    <w:rsid w:val="00411641"/>
    <w:rsid w:val="004117E6"/>
    <w:rsid w:val="004119CA"/>
    <w:rsid w:val="00411ACA"/>
    <w:rsid w:val="00412016"/>
    <w:rsid w:val="004125D4"/>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5"/>
    <w:rsid w:val="0041781E"/>
    <w:rsid w:val="00417842"/>
    <w:rsid w:val="004179F4"/>
    <w:rsid w:val="00417A9E"/>
    <w:rsid w:val="00417B06"/>
    <w:rsid w:val="00417CA9"/>
    <w:rsid w:val="00417CF0"/>
    <w:rsid w:val="00417E4F"/>
    <w:rsid w:val="00417FEE"/>
    <w:rsid w:val="0042000E"/>
    <w:rsid w:val="0042057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339"/>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D5"/>
    <w:rsid w:val="00431A05"/>
    <w:rsid w:val="00431A40"/>
    <w:rsid w:val="00431FDF"/>
    <w:rsid w:val="00432287"/>
    <w:rsid w:val="0043245C"/>
    <w:rsid w:val="004324BA"/>
    <w:rsid w:val="004327B5"/>
    <w:rsid w:val="00432837"/>
    <w:rsid w:val="004328EE"/>
    <w:rsid w:val="00432E92"/>
    <w:rsid w:val="00432EA1"/>
    <w:rsid w:val="004333FD"/>
    <w:rsid w:val="004335CE"/>
    <w:rsid w:val="00433832"/>
    <w:rsid w:val="00433C3E"/>
    <w:rsid w:val="00433C8C"/>
    <w:rsid w:val="0043446B"/>
    <w:rsid w:val="004344C5"/>
    <w:rsid w:val="00434569"/>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9BF"/>
    <w:rsid w:val="00436C06"/>
    <w:rsid w:val="00436E52"/>
    <w:rsid w:val="00436E97"/>
    <w:rsid w:val="00436FDF"/>
    <w:rsid w:val="004370F6"/>
    <w:rsid w:val="00437151"/>
    <w:rsid w:val="0043734E"/>
    <w:rsid w:val="004374EA"/>
    <w:rsid w:val="00437B61"/>
    <w:rsid w:val="00437B88"/>
    <w:rsid w:val="00437E91"/>
    <w:rsid w:val="00440099"/>
    <w:rsid w:val="0044015E"/>
    <w:rsid w:val="00440192"/>
    <w:rsid w:val="004404E4"/>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53CF"/>
    <w:rsid w:val="00445514"/>
    <w:rsid w:val="0044561F"/>
    <w:rsid w:val="004457E8"/>
    <w:rsid w:val="004458EF"/>
    <w:rsid w:val="00445C94"/>
    <w:rsid w:val="00445D09"/>
    <w:rsid w:val="00445D1B"/>
    <w:rsid w:val="00445DCF"/>
    <w:rsid w:val="00445DE7"/>
    <w:rsid w:val="00445F0F"/>
    <w:rsid w:val="00445FAB"/>
    <w:rsid w:val="004461A7"/>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974"/>
    <w:rsid w:val="004509D9"/>
    <w:rsid w:val="00450BE8"/>
    <w:rsid w:val="00451226"/>
    <w:rsid w:val="00451F2F"/>
    <w:rsid w:val="00452505"/>
    <w:rsid w:val="004528E8"/>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57C99"/>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18"/>
    <w:rsid w:val="00464E73"/>
    <w:rsid w:val="00464F98"/>
    <w:rsid w:val="0046516D"/>
    <w:rsid w:val="004652DB"/>
    <w:rsid w:val="00465437"/>
    <w:rsid w:val="004655A0"/>
    <w:rsid w:val="004656B2"/>
    <w:rsid w:val="004656DA"/>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786"/>
    <w:rsid w:val="004728FF"/>
    <w:rsid w:val="00472D8C"/>
    <w:rsid w:val="00472F98"/>
    <w:rsid w:val="00473113"/>
    <w:rsid w:val="004732B3"/>
    <w:rsid w:val="00473583"/>
    <w:rsid w:val="004736B4"/>
    <w:rsid w:val="00473A25"/>
    <w:rsid w:val="00473F01"/>
    <w:rsid w:val="00473F1E"/>
    <w:rsid w:val="00474223"/>
    <w:rsid w:val="004742FA"/>
    <w:rsid w:val="004744A3"/>
    <w:rsid w:val="00474667"/>
    <w:rsid w:val="00474712"/>
    <w:rsid w:val="0047485F"/>
    <w:rsid w:val="00474DC5"/>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43"/>
    <w:rsid w:val="00477BB2"/>
    <w:rsid w:val="00477DCA"/>
    <w:rsid w:val="00480069"/>
    <w:rsid w:val="00480106"/>
    <w:rsid w:val="00480152"/>
    <w:rsid w:val="00480155"/>
    <w:rsid w:val="00480275"/>
    <w:rsid w:val="004805E1"/>
    <w:rsid w:val="00480EAE"/>
    <w:rsid w:val="00480FA1"/>
    <w:rsid w:val="00481193"/>
    <w:rsid w:val="00481809"/>
    <w:rsid w:val="004818F0"/>
    <w:rsid w:val="004819FD"/>
    <w:rsid w:val="00481A0A"/>
    <w:rsid w:val="00481B8C"/>
    <w:rsid w:val="00482030"/>
    <w:rsid w:val="0048204C"/>
    <w:rsid w:val="0048220E"/>
    <w:rsid w:val="00482440"/>
    <w:rsid w:val="004825DC"/>
    <w:rsid w:val="0048278F"/>
    <w:rsid w:val="00482861"/>
    <w:rsid w:val="00482CB5"/>
    <w:rsid w:val="00482E8C"/>
    <w:rsid w:val="00482F40"/>
    <w:rsid w:val="004830DD"/>
    <w:rsid w:val="00483556"/>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320"/>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9E"/>
    <w:rsid w:val="004911E5"/>
    <w:rsid w:val="00491251"/>
    <w:rsid w:val="004912BD"/>
    <w:rsid w:val="0049173C"/>
    <w:rsid w:val="004928FB"/>
    <w:rsid w:val="0049318B"/>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BFB"/>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0A"/>
    <w:rsid w:val="004A47C5"/>
    <w:rsid w:val="004A4C0A"/>
    <w:rsid w:val="004A4DDA"/>
    <w:rsid w:val="004A53CE"/>
    <w:rsid w:val="004A5A1D"/>
    <w:rsid w:val="004A5B15"/>
    <w:rsid w:val="004A5D02"/>
    <w:rsid w:val="004A5DAE"/>
    <w:rsid w:val="004A5E01"/>
    <w:rsid w:val="004A60B5"/>
    <w:rsid w:val="004A613B"/>
    <w:rsid w:val="004A6147"/>
    <w:rsid w:val="004A61E6"/>
    <w:rsid w:val="004A63C3"/>
    <w:rsid w:val="004A64DC"/>
    <w:rsid w:val="004A6878"/>
    <w:rsid w:val="004A6A03"/>
    <w:rsid w:val="004A6E95"/>
    <w:rsid w:val="004A6FB8"/>
    <w:rsid w:val="004A767B"/>
    <w:rsid w:val="004A7745"/>
    <w:rsid w:val="004A780F"/>
    <w:rsid w:val="004B0007"/>
    <w:rsid w:val="004B01D2"/>
    <w:rsid w:val="004B01EE"/>
    <w:rsid w:val="004B0224"/>
    <w:rsid w:val="004B0449"/>
    <w:rsid w:val="004B09BA"/>
    <w:rsid w:val="004B0B86"/>
    <w:rsid w:val="004B0E56"/>
    <w:rsid w:val="004B1232"/>
    <w:rsid w:val="004B149D"/>
    <w:rsid w:val="004B166C"/>
    <w:rsid w:val="004B1685"/>
    <w:rsid w:val="004B169E"/>
    <w:rsid w:val="004B1C2E"/>
    <w:rsid w:val="004B1CF2"/>
    <w:rsid w:val="004B2102"/>
    <w:rsid w:val="004B2129"/>
    <w:rsid w:val="004B26C0"/>
    <w:rsid w:val="004B28D5"/>
    <w:rsid w:val="004B29E5"/>
    <w:rsid w:val="004B2C09"/>
    <w:rsid w:val="004B2DFD"/>
    <w:rsid w:val="004B34EA"/>
    <w:rsid w:val="004B38E4"/>
    <w:rsid w:val="004B3D0B"/>
    <w:rsid w:val="004B3D66"/>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C3F"/>
    <w:rsid w:val="004B5CAA"/>
    <w:rsid w:val="004B5E78"/>
    <w:rsid w:val="004B5F83"/>
    <w:rsid w:val="004B5FC8"/>
    <w:rsid w:val="004B63B0"/>
    <w:rsid w:val="004B63BE"/>
    <w:rsid w:val="004B69DF"/>
    <w:rsid w:val="004B6A8F"/>
    <w:rsid w:val="004B70B0"/>
    <w:rsid w:val="004B71CC"/>
    <w:rsid w:val="004B73D8"/>
    <w:rsid w:val="004B74CB"/>
    <w:rsid w:val="004B7672"/>
    <w:rsid w:val="004B7913"/>
    <w:rsid w:val="004B7D4A"/>
    <w:rsid w:val="004B7FBE"/>
    <w:rsid w:val="004C0084"/>
    <w:rsid w:val="004C0650"/>
    <w:rsid w:val="004C0864"/>
    <w:rsid w:val="004C0BB2"/>
    <w:rsid w:val="004C0D3E"/>
    <w:rsid w:val="004C0E54"/>
    <w:rsid w:val="004C0EE0"/>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8B"/>
    <w:rsid w:val="004C4AE1"/>
    <w:rsid w:val="004C4D3E"/>
    <w:rsid w:val="004C4D5E"/>
    <w:rsid w:val="004C5538"/>
    <w:rsid w:val="004C554A"/>
    <w:rsid w:val="004C569B"/>
    <w:rsid w:val="004C5812"/>
    <w:rsid w:val="004C58A6"/>
    <w:rsid w:val="004C58FA"/>
    <w:rsid w:val="004C5A46"/>
    <w:rsid w:val="004C5A4D"/>
    <w:rsid w:val="004C5CA9"/>
    <w:rsid w:val="004C5DF6"/>
    <w:rsid w:val="004C63BD"/>
    <w:rsid w:val="004C6895"/>
    <w:rsid w:val="004C6AAA"/>
    <w:rsid w:val="004C7162"/>
    <w:rsid w:val="004C71AE"/>
    <w:rsid w:val="004C734E"/>
    <w:rsid w:val="004C7434"/>
    <w:rsid w:val="004C745F"/>
    <w:rsid w:val="004C74D8"/>
    <w:rsid w:val="004C7513"/>
    <w:rsid w:val="004C7C14"/>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FB5"/>
    <w:rsid w:val="004D316A"/>
    <w:rsid w:val="004D32A9"/>
    <w:rsid w:val="004D3652"/>
    <w:rsid w:val="004D3819"/>
    <w:rsid w:val="004D3B5D"/>
    <w:rsid w:val="004D3CBC"/>
    <w:rsid w:val="004D3D79"/>
    <w:rsid w:val="004D3EF3"/>
    <w:rsid w:val="004D40B6"/>
    <w:rsid w:val="004D4148"/>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83E"/>
    <w:rsid w:val="004F286B"/>
    <w:rsid w:val="004F292A"/>
    <w:rsid w:val="004F2E1F"/>
    <w:rsid w:val="004F302C"/>
    <w:rsid w:val="004F3372"/>
    <w:rsid w:val="004F3480"/>
    <w:rsid w:val="004F355C"/>
    <w:rsid w:val="004F3EED"/>
    <w:rsid w:val="004F40C7"/>
    <w:rsid w:val="004F44D9"/>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209F"/>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07EAC"/>
    <w:rsid w:val="00510018"/>
    <w:rsid w:val="00510102"/>
    <w:rsid w:val="005102D2"/>
    <w:rsid w:val="00510325"/>
    <w:rsid w:val="005103D2"/>
    <w:rsid w:val="00510ABC"/>
    <w:rsid w:val="00510B72"/>
    <w:rsid w:val="00510C2E"/>
    <w:rsid w:val="00510EE0"/>
    <w:rsid w:val="00511112"/>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9C1"/>
    <w:rsid w:val="00515C7A"/>
    <w:rsid w:val="00515CC2"/>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6D0D"/>
    <w:rsid w:val="0052702A"/>
    <w:rsid w:val="0052707F"/>
    <w:rsid w:val="00527082"/>
    <w:rsid w:val="005270EC"/>
    <w:rsid w:val="0052731E"/>
    <w:rsid w:val="0052788F"/>
    <w:rsid w:val="005279BB"/>
    <w:rsid w:val="00527B97"/>
    <w:rsid w:val="005307A0"/>
    <w:rsid w:val="005307F3"/>
    <w:rsid w:val="00530A85"/>
    <w:rsid w:val="00530AC1"/>
    <w:rsid w:val="0053140F"/>
    <w:rsid w:val="00531604"/>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9D5"/>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0A9"/>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D09"/>
    <w:rsid w:val="00563E27"/>
    <w:rsid w:val="00563F0F"/>
    <w:rsid w:val="00563F7E"/>
    <w:rsid w:val="00564046"/>
    <w:rsid w:val="005640FA"/>
    <w:rsid w:val="005644A9"/>
    <w:rsid w:val="00564539"/>
    <w:rsid w:val="005645B4"/>
    <w:rsid w:val="00565329"/>
    <w:rsid w:val="005654CB"/>
    <w:rsid w:val="005655D7"/>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25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124"/>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6EC"/>
    <w:rsid w:val="005827A9"/>
    <w:rsid w:val="0058299A"/>
    <w:rsid w:val="005829B3"/>
    <w:rsid w:val="00583065"/>
    <w:rsid w:val="00583187"/>
    <w:rsid w:val="00583C9A"/>
    <w:rsid w:val="00583D7D"/>
    <w:rsid w:val="00584044"/>
    <w:rsid w:val="00584083"/>
    <w:rsid w:val="00584383"/>
    <w:rsid w:val="005844F9"/>
    <w:rsid w:val="00584715"/>
    <w:rsid w:val="0058485C"/>
    <w:rsid w:val="00584950"/>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EBE"/>
    <w:rsid w:val="00586FED"/>
    <w:rsid w:val="005870AF"/>
    <w:rsid w:val="0058719C"/>
    <w:rsid w:val="0058765F"/>
    <w:rsid w:val="00587974"/>
    <w:rsid w:val="00590020"/>
    <w:rsid w:val="00590333"/>
    <w:rsid w:val="005904B4"/>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39A"/>
    <w:rsid w:val="00592C04"/>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1E8"/>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7C1"/>
    <w:rsid w:val="005B3965"/>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4B7"/>
    <w:rsid w:val="005C3626"/>
    <w:rsid w:val="005C3849"/>
    <w:rsid w:val="005C3A3B"/>
    <w:rsid w:val="005C3B16"/>
    <w:rsid w:val="005C3D87"/>
    <w:rsid w:val="005C3EE8"/>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9D1"/>
    <w:rsid w:val="005D1C0D"/>
    <w:rsid w:val="005D1C6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4FEC"/>
    <w:rsid w:val="005D51EB"/>
    <w:rsid w:val="005D5309"/>
    <w:rsid w:val="005D55D1"/>
    <w:rsid w:val="005D5612"/>
    <w:rsid w:val="005D5880"/>
    <w:rsid w:val="005D590D"/>
    <w:rsid w:val="005D5990"/>
    <w:rsid w:val="005D5BE6"/>
    <w:rsid w:val="005D5C0A"/>
    <w:rsid w:val="005D5C89"/>
    <w:rsid w:val="005D5CEB"/>
    <w:rsid w:val="005D5EF9"/>
    <w:rsid w:val="005D5F28"/>
    <w:rsid w:val="005D5F79"/>
    <w:rsid w:val="005D5F98"/>
    <w:rsid w:val="005D5FCB"/>
    <w:rsid w:val="005D641D"/>
    <w:rsid w:val="005D679A"/>
    <w:rsid w:val="005D6946"/>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46A"/>
    <w:rsid w:val="005F659B"/>
    <w:rsid w:val="005F65DB"/>
    <w:rsid w:val="005F6750"/>
    <w:rsid w:val="005F6771"/>
    <w:rsid w:val="005F67FB"/>
    <w:rsid w:val="005F6B7D"/>
    <w:rsid w:val="005F6D5F"/>
    <w:rsid w:val="005F6DB9"/>
    <w:rsid w:val="005F6EC8"/>
    <w:rsid w:val="005F6F3B"/>
    <w:rsid w:val="005F6F78"/>
    <w:rsid w:val="005F72F3"/>
    <w:rsid w:val="005F7C12"/>
    <w:rsid w:val="005F7C44"/>
    <w:rsid w:val="005F7F4A"/>
    <w:rsid w:val="006000E1"/>
    <w:rsid w:val="00600242"/>
    <w:rsid w:val="006002C5"/>
    <w:rsid w:val="006002FC"/>
    <w:rsid w:val="006003DF"/>
    <w:rsid w:val="006004AA"/>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B12"/>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7B8"/>
    <w:rsid w:val="00613E85"/>
    <w:rsid w:val="0061423E"/>
    <w:rsid w:val="006143C6"/>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611"/>
    <w:rsid w:val="006177D6"/>
    <w:rsid w:val="00617828"/>
    <w:rsid w:val="00617873"/>
    <w:rsid w:val="00617ACE"/>
    <w:rsid w:val="00617AD3"/>
    <w:rsid w:val="00617C11"/>
    <w:rsid w:val="00617DCC"/>
    <w:rsid w:val="00617E1A"/>
    <w:rsid w:val="00617F41"/>
    <w:rsid w:val="006205EF"/>
    <w:rsid w:val="00620850"/>
    <w:rsid w:val="00620A29"/>
    <w:rsid w:val="00620F9E"/>
    <w:rsid w:val="0062115B"/>
    <w:rsid w:val="00621240"/>
    <w:rsid w:val="006212FC"/>
    <w:rsid w:val="00621321"/>
    <w:rsid w:val="00621596"/>
    <w:rsid w:val="006216AD"/>
    <w:rsid w:val="006216E0"/>
    <w:rsid w:val="00621A11"/>
    <w:rsid w:val="00621CFA"/>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BA1"/>
    <w:rsid w:val="00623F29"/>
    <w:rsid w:val="00623F4B"/>
    <w:rsid w:val="00623FAB"/>
    <w:rsid w:val="00624011"/>
    <w:rsid w:val="00624157"/>
    <w:rsid w:val="006244B9"/>
    <w:rsid w:val="00624976"/>
    <w:rsid w:val="006249E3"/>
    <w:rsid w:val="00624D19"/>
    <w:rsid w:val="00624DDD"/>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30"/>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DE0"/>
    <w:rsid w:val="00636E21"/>
    <w:rsid w:val="00637680"/>
    <w:rsid w:val="006376B2"/>
    <w:rsid w:val="00637982"/>
    <w:rsid w:val="00637CC6"/>
    <w:rsid w:val="00637E7B"/>
    <w:rsid w:val="00640091"/>
    <w:rsid w:val="006401BD"/>
    <w:rsid w:val="006401E9"/>
    <w:rsid w:val="00640606"/>
    <w:rsid w:val="00640608"/>
    <w:rsid w:val="00640822"/>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40B8"/>
    <w:rsid w:val="006446D8"/>
    <w:rsid w:val="00644903"/>
    <w:rsid w:val="00644BC1"/>
    <w:rsid w:val="00644DBB"/>
    <w:rsid w:val="00645286"/>
    <w:rsid w:val="006456BF"/>
    <w:rsid w:val="00645B3E"/>
    <w:rsid w:val="00645B43"/>
    <w:rsid w:val="00645E62"/>
    <w:rsid w:val="00646058"/>
    <w:rsid w:val="00646275"/>
    <w:rsid w:val="0064663E"/>
    <w:rsid w:val="00646856"/>
    <w:rsid w:val="00646FC8"/>
    <w:rsid w:val="0064759D"/>
    <w:rsid w:val="006475BB"/>
    <w:rsid w:val="00647700"/>
    <w:rsid w:val="006479FA"/>
    <w:rsid w:val="00647A22"/>
    <w:rsid w:val="00647A23"/>
    <w:rsid w:val="00647BF4"/>
    <w:rsid w:val="00647FD1"/>
    <w:rsid w:val="00650427"/>
    <w:rsid w:val="00650707"/>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DDB"/>
    <w:rsid w:val="00652F64"/>
    <w:rsid w:val="0065310A"/>
    <w:rsid w:val="00653241"/>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4B40"/>
    <w:rsid w:val="00665170"/>
    <w:rsid w:val="0066537F"/>
    <w:rsid w:val="00665557"/>
    <w:rsid w:val="006655C6"/>
    <w:rsid w:val="00665697"/>
    <w:rsid w:val="00665A21"/>
    <w:rsid w:val="00665A62"/>
    <w:rsid w:val="00665AAD"/>
    <w:rsid w:val="00665AD5"/>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C66"/>
    <w:rsid w:val="00672D63"/>
    <w:rsid w:val="006734E0"/>
    <w:rsid w:val="006735E9"/>
    <w:rsid w:val="006739B1"/>
    <w:rsid w:val="00673FCD"/>
    <w:rsid w:val="0067423C"/>
    <w:rsid w:val="0067428C"/>
    <w:rsid w:val="006743F5"/>
    <w:rsid w:val="0067462B"/>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77C5E"/>
    <w:rsid w:val="00680502"/>
    <w:rsid w:val="006805D8"/>
    <w:rsid w:val="006807AC"/>
    <w:rsid w:val="006807B4"/>
    <w:rsid w:val="006807FB"/>
    <w:rsid w:val="00680D51"/>
    <w:rsid w:val="00680FAB"/>
    <w:rsid w:val="00681075"/>
    <w:rsid w:val="006811E7"/>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5A"/>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E09"/>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E1B"/>
    <w:rsid w:val="00694EB8"/>
    <w:rsid w:val="00695350"/>
    <w:rsid w:val="0069537D"/>
    <w:rsid w:val="00695B96"/>
    <w:rsid w:val="00695FC1"/>
    <w:rsid w:val="0069614A"/>
    <w:rsid w:val="00696321"/>
    <w:rsid w:val="00696415"/>
    <w:rsid w:val="0069666F"/>
    <w:rsid w:val="00696776"/>
    <w:rsid w:val="00696AE4"/>
    <w:rsid w:val="00696FFC"/>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F19"/>
    <w:rsid w:val="006A215B"/>
    <w:rsid w:val="006A230F"/>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8F5"/>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6C9"/>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96B"/>
    <w:rsid w:val="006B7CF1"/>
    <w:rsid w:val="006B7E90"/>
    <w:rsid w:val="006B7EF7"/>
    <w:rsid w:val="006C0187"/>
    <w:rsid w:val="006C034C"/>
    <w:rsid w:val="006C046D"/>
    <w:rsid w:val="006C070C"/>
    <w:rsid w:val="006C08AD"/>
    <w:rsid w:val="006C096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400"/>
    <w:rsid w:val="006D4AF9"/>
    <w:rsid w:val="006D4B04"/>
    <w:rsid w:val="006D4C6A"/>
    <w:rsid w:val="006D4EB1"/>
    <w:rsid w:val="006D5413"/>
    <w:rsid w:val="006D54F8"/>
    <w:rsid w:val="006D5624"/>
    <w:rsid w:val="006D574A"/>
    <w:rsid w:val="006D5AEB"/>
    <w:rsid w:val="006D5B8F"/>
    <w:rsid w:val="006D5B93"/>
    <w:rsid w:val="006D6369"/>
    <w:rsid w:val="006D642F"/>
    <w:rsid w:val="006D654E"/>
    <w:rsid w:val="006D6685"/>
    <w:rsid w:val="006D6829"/>
    <w:rsid w:val="006D6A53"/>
    <w:rsid w:val="006D72D1"/>
    <w:rsid w:val="006D7336"/>
    <w:rsid w:val="006D756B"/>
    <w:rsid w:val="006D7810"/>
    <w:rsid w:val="006D7879"/>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0E5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B51"/>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B3"/>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C5D"/>
    <w:rsid w:val="00714D49"/>
    <w:rsid w:val="00714D4B"/>
    <w:rsid w:val="00714D5F"/>
    <w:rsid w:val="00715135"/>
    <w:rsid w:val="007151D9"/>
    <w:rsid w:val="007152F2"/>
    <w:rsid w:val="00715D19"/>
    <w:rsid w:val="007163A1"/>
    <w:rsid w:val="007163EC"/>
    <w:rsid w:val="00716474"/>
    <w:rsid w:val="00716964"/>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DE"/>
    <w:rsid w:val="00733AC4"/>
    <w:rsid w:val="00733D4C"/>
    <w:rsid w:val="00733D55"/>
    <w:rsid w:val="00733D7A"/>
    <w:rsid w:val="00733E56"/>
    <w:rsid w:val="0073458D"/>
    <w:rsid w:val="0073463A"/>
    <w:rsid w:val="00734676"/>
    <w:rsid w:val="00734A60"/>
    <w:rsid w:val="00734BC8"/>
    <w:rsid w:val="00734D27"/>
    <w:rsid w:val="00734FC4"/>
    <w:rsid w:val="00735487"/>
    <w:rsid w:val="0073553D"/>
    <w:rsid w:val="00735822"/>
    <w:rsid w:val="00735883"/>
    <w:rsid w:val="007359FC"/>
    <w:rsid w:val="00735A1C"/>
    <w:rsid w:val="00735B30"/>
    <w:rsid w:val="0073609F"/>
    <w:rsid w:val="00736146"/>
    <w:rsid w:val="00736526"/>
    <w:rsid w:val="007366B2"/>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3A4"/>
    <w:rsid w:val="0074165B"/>
    <w:rsid w:val="00741A48"/>
    <w:rsid w:val="00741D2E"/>
    <w:rsid w:val="0074202D"/>
    <w:rsid w:val="00742338"/>
    <w:rsid w:val="007424EE"/>
    <w:rsid w:val="007428EA"/>
    <w:rsid w:val="00742954"/>
    <w:rsid w:val="00742A3B"/>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2F2"/>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EB"/>
    <w:rsid w:val="0075134A"/>
    <w:rsid w:val="0075164C"/>
    <w:rsid w:val="00751916"/>
    <w:rsid w:val="00751D28"/>
    <w:rsid w:val="00752084"/>
    <w:rsid w:val="00752116"/>
    <w:rsid w:val="007527E3"/>
    <w:rsid w:val="007528EC"/>
    <w:rsid w:val="00752A00"/>
    <w:rsid w:val="00752E0A"/>
    <w:rsid w:val="00752E28"/>
    <w:rsid w:val="00753024"/>
    <w:rsid w:val="00753056"/>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4B5"/>
    <w:rsid w:val="00760688"/>
    <w:rsid w:val="007609CC"/>
    <w:rsid w:val="00760E7B"/>
    <w:rsid w:val="00761225"/>
    <w:rsid w:val="0076164D"/>
    <w:rsid w:val="007619DE"/>
    <w:rsid w:val="00761AB0"/>
    <w:rsid w:val="00761E45"/>
    <w:rsid w:val="00761E4E"/>
    <w:rsid w:val="00762083"/>
    <w:rsid w:val="0076229B"/>
    <w:rsid w:val="007622AD"/>
    <w:rsid w:val="00762367"/>
    <w:rsid w:val="00762555"/>
    <w:rsid w:val="00762858"/>
    <w:rsid w:val="007629DC"/>
    <w:rsid w:val="00762AC8"/>
    <w:rsid w:val="00762DC5"/>
    <w:rsid w:val="00763149"/>
    <w:rsid w:val="00763152"/>
    <w:rsid w:val="0076341A"/>
    <w:rsid w:val="00763659"/>
    <w:rsid w:val="007638BC"/>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D81"/>
    <w:rsid w:val="00770149"/>
    <w:rsid w:val="0077025A"/>
    <w:rsid w:val="00770573"/>
    <w:rsid w:val="00770B00"/>
    <w:rsid w:val="00770C29"/>
    <w:rsid w:val="00771026"/>
    <w:rsid w:val="007710D2"/>
    <w:rsid w:val="0077158C"/>
    <w:rsid w:val="007716D3"/>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42E"/>
    <w:rsid w:val="00774BD8"/>
    <w:rsid w:val="00774C8D"/>
    <w:rsid w:val="00774E29"/>
    <w:rsid w:val="00774F29"/>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046"/>
    <w:rsid w:val="0078347B"/>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CDE"/>
    <w:rsid w:val="00785F8A"/>
    <w:rsid w:val="007860F9"/>
    <w:rsid w:val="007861DE"/>
    <w:rsid w:val="0078630C"/>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44F"/>
    <w:rsid w:val="007916D5"/>
    <w:rsid w:val="00791744"/>
    <w:rsid w:val="00791954"/>
    <w:rsid w:val="007919C4"/>
    <w:rsid w:val="00791A77"/>
    <w:rsid w:val="0079203C"/>
    <w:rsid w:val="0079203D"/>
    <w:rsid w:val="0079218D"/>
    <w:rsid w:val="0079220A"/>
    <w:rsid w:val="0079229A"/>
    <w:rsid w:val="00792819"/>
    <w:rsid w:val="00792C96"/>
    <w:rsid w:val="00792E61"/>
    <w:rsid w:val="00792E8A"/>
    <w:rsid w:val="00792E8E"/>
    <w:rsid w:val="00792F5F"/>
    <w:rsid w:val="007930FC"/>
    <w:rsid w:val="007934DF"/>
    <w:rsid w:val="007936DF"/>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316"/>
    <w:rsid w:val="007A0436"/>
    <w:rsid w:val="007A0671"/>
    <w:rsid w:val="007A09D7"/>
    <w:rsid w:val="007A0A07"/>
    <w:rsid w:val="007A0DC6"/>
    <w:rsid w:val="007A0E4A"/>
    <w:rsid w:val="007A107B"/>
    <w:rsid w:val="007A1383"/>
    <w:rsid w:val="007A1541"/>
    <w:rsid w:val="007A17FC"/>
    <w:rsid w:val="007A18E5"/>
    <w:rsid w:val="007A1A13"/>
    <w:rsid w:val="007A266B"/>
    <w:rsid w:val="007A2690"/>
    <w:rsid w:val="007A2772"/>
    <w:rsid w:val="007A29FD"/>
    <w:rsid w:val="007A2AD5"/>
    <w:rsid w:val="007A2C6A"/>
    <w:rsid w:val="007A2E4C"/>
    <w:rsid w:val="007A2ED8"/>
    <w:rsid w:val="007A327D"/>
    <w:rsid w:val="007A36C0"/>
    <w:rsid w:val="007A3748"/>
    <w:rsid w:val="007A3808"/>
    <w:rsid w:val="007A3869"/>
    <w:rsid w:val="007A39AC"/>
    <w:rsid w:val="007A3EF7"/>
    <w:rsid w:val="007A4012"/>
    <w:rsid w:val="007A4062"/>
    <w:rsid w:val="007A40CF"/>
    <w:rsid w:val="007A43CC"/>
    <w:rsid w:val="007A43E3"/>
    <w:rsid w:val="007A48A1"/>
    <w:rsid w:val="007A4A1C"/>
    <w:rsid w:val="007A4AEE"/>
    <w:rsid w:val="007A4B8D"/>
    <w:rsid w:val="007A4DFD"/>
    <w:rsid w:val="007A4E9C"/>
    <w:rsid w:val="007A5034"/>
    <w:rsid w:val="007A515C"/>
    <w:rsid w:val="007A5190"/>
    <w:rsid w:val="007A53AA"/>
    <w:rsid w:val="007A53F1"/>
    <w:rsid w:val="007A5490"/>
    <w:rsid w:val="007A553F"/>
    <w:rsid w:val="007A558D"/>
    <w:rsid w:val="007A59B1"/>
    <w:rsid w:val="007A5AA6"/>
    <w:rsid w:val="007A5B08"/>
    <w:rsid w:val="007A5B2F"/>
    <w:rsid w:val="007A5DED"/>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9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34"/>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27E"/>
    <w:rsid w:val="007E755F"/>
    <w:rsid w:val="007E76C2"/>
    <w:rsid w:val="007E79AC"/>
    <w:rsid w:val="007E7AF6"/>
    <w:rsid w:val="007E7B0D"/>
    <w:rsid w:val="007E7B76"/>
    <w:rsid w:val="007E7C89"/>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5EC"/>
    <w:rsid w:val="007F36A3"/>
    <w:rsid w:val="007F3927"/>
    <w:rsid w:val="007F396B"/>
    <w:rsid w:val="007F3C21"/>
    <w:rsid w:val="007F3F65"/>
    <w:rsid w:val="007F42DC"/>
    <w:rsid w:val="007F4389"/>
    <w:rsid w:val="007F4912"/>
    <w:rsid w:val="007F4AEB"/>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327"/>
    <w:rsid w:val="008004B4"/>
    <w:rsid w:val="00800A09"/>
    <w:rsid w:val="00800D8F"/>
    <w:rsid w:val="00801050"/>
    <w:rsid w:val="008010CF"/>
    <w:rsid w:val="00801350"/>
    <w:rsid w:val="008013E4"/>
    <w:rsid w:val="0080160E"/>
    <w:rsid w:val="0080168B"/>
    <w:rsid w:val="0080184F"/>
    <w:rsid w:val="008018D2"/>
    <w:rsid w:val="00801CA4"/>
    <w:rsid w:val="00801F03"/>
    <w:rsid w:val="008021F0"/>
    <w:rsid w:val="0080269D"/>
    <w:rsid w:val="008028AC"/>
    <w:rsid w:val="00802DD9"/>
    <w:rsid w:val="00802DDD"/>
    <w:rsid w:val="00803723"/>
    <w:rsid w:val="0080379E"/>
    <w:rsid w:val="00803DFD"/>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D0C"/>
    <w:rsid w:val="00811008"/>
    <w:rsid w:val="00811023"/>
    <w:rsid w:val="008114A3"/>
    <w:rsid w:val="00811548"/>
    <w:rsid w:val="0081173F"/>
    <w:rsid w:val="00811C3C"/>
    <w:rsid w:val="00811FEE"/>
    <w:rsid w:val="00812127"/>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38EB"/>
    <w:rsid w:val="008241AD"/>
    <w:rsid w:val="008247F3"/>
    <w:rsid w:val="00824B0C"/>
    <w:rsid w:val="00824C34"/>
    <w:rsid w:val="00824D17"/>
    <w:rsid w:val="008250DB"/>
    <w:rsid w:val="00825131"/>
    <w:rsid w:val="0082542A"/>
    <w:rsid w:val="00825704"/>
    <w:rsid w:val="00825848"/>
    <w:rsid w:val="0082598F"/>
    <w:rsid w:val="00825DB7"/>
    <w:rsid w:val="0082657F"/>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8F8"/>
    <w:rsid w:val="00844BE2"/>
    <w:rsid w:val="00844CEA"/>
    <w:rsid w:val="00844D6A"/>
    <w:rsid w:val="008457B5"/>
    <w:rsid w:val="008457E4"/>
    <w:rsid w:val="008458F7"/>
    <w:rsid w:val="00845B5B"/>
    <w:rsid w:val="00845ED3"/>
    <w:rsid w:val="00846010"/>
    <w:rsid w:val="00846148"/>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0EB6"/>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9DD"/>
    <w:rsid w:val="00854E82"/>
    <w:rsid w:val="008551CE"/>
    <w:rsid w:val="008552FF"/>
    <w:rsid w:val="00855405"/>
    <w:rsid w:val="00855448"/>
    <w:rsid w:val="00855BD4"/>
    <w:rsid w:val="00855E04"/>
    <w:rsid w:val="00855FBC"/>
    <w:rsid w:val="00856297"/>
    <w:rsid w:val="008565D2"/>
    <w:rsid w:val="008566DA"/>
    <w:rsid w:val="008568CB"/>
    <w:rsid w:val="00856B72"/>
    <w:rsid w:val="00856D62"/>
    <w:rsid w:val="00857096"/>
    <w:rsid w:val="00857171"/>
    <w:rsid w:val="0085736A"/>
    <w:rsid w:val="008573F2"/>
    <w:rsid w:val="00857564"/>
    <w:rsid w:val="008576EC"/>
    <w:rsid w:val="0085788F"/>
    <w:rsid w:val="00857948"/>
    <w:rsid w:val="008579F4"/>
    <w:rsid w:val="00857B52"/>
    <w:rsid w:val="00857BCF"/>
    <w:rsid w:val="00857E82"/>
    <w:rsid w:val="00860287"/>
    <w:rsid w:val="008602D3"/>
    <w:rsid w:val="008604B4"/>
    <w:rsid w:val="0086051C"/>
    <w:rsid w:val="00860567"/>
    <w:rsid w:val="00860AB3"/>
    <w:rsid w:val="00860BA4"/>
    <w:rsid w:val="00860CA0"/>
    <w:rsid w:val="00860CC5"/>
    <w:rsid w:val="00860D9F"/>
    <w:rsid w:val="00860DDA"/>
    <w:rsid w:val="00860E27"/>
    <w:rsid w:val="00860F5E"/>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E84"/>
    <w:rsid w:val="0086501E"/>
    <w:rsid w:val="00865202"/>
    <w:rsid w:val="008654D8"/>
    <w:rsid w:val="008656AB"/>
    <w:rsid w:val="00865937"/>
    <w:rsid w:val="00865ABF"/>
    <w:rsid w:val="00865CB0"/>
    <w:rsid w:val="00866163"/>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10A"/>
    <w:rsid w:val="0087438A"/>
    <w:rsid w:val="00874409"/>
    <w:rsid w:val="0087462F"/>
    <w:rsid w:val="008746B4"/>
    <w:rsid w:val="0087489E"/>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6FF"/>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8CB"/>
    <w:rsid w:val="008939AD"/>
    <w:rsid w:val="00893B91"/>
    <w:rsid w:val="008941F3"/>
    <w:rsid w:val="00894A64"/>
    <w:rsid w:val="008950B3"/>
    <w:rsid w:val="00895475"/>
    <w:rsid w:val="00895667"/>
    <w:rsid w:val="00895701"/>
    <w:rsid w:val="00895719"/>
    <w:rsid w:val="00895E4F"/>
    <w:rsid w:val="0089644B"/>
    <w:rsid w:val="00896465"/>
    <w:rsid w:val="008964BD"/>
    <w:rsid w:val="00896513"/>
    <w:rsid w:val="00896801"/>
    <w:rsid w:val="00896A18"/>
    <w:rsid w:val="00896AE1"/>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D1"/>
    <w:rsid w:val="008A6950"/>
    <w:rsid w:val="008A6EB8"/>
    <w:rsid w:val="008A6FB5"/>
    <w:rsid w:val="008A7049"/>
    <w:rsid w:val="008A706F"/>
    <w:rsid w:val="008A71F9"/>
    <w:rsid w:val="008A77BF"/>
    <w:rsid w:val="008A7822"/>
    <w:rsid w:val="008A78BC"/>
    <w:rsid w:val="008A7C2F"/>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3B22"/>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02E"/>
    <w:rsid w:val="008C0764"/>
    <w:rsid w:val="008C077F"/>
    <w:rsid w:val="008C0913"/>
    <w:rsid w:val="008C0E07"/>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92D"/>
    <w:rsid w:val="008C7A9E"/>
    <w:rsid w:val="008C7F3E"/>
    <w:rsid w:val="008C7F45"/>
    <w:rsid w:val="008D0577"/>
    <w:rsid w:val="008D0A27"/>
    <w:rsid w:val="008D0B09"/>
    <w:rsid w:val="008D10F8"/>
    <w:rsid w:val="008D1347"/>
    <w:rsid w:val="008D180C"/>
    <w:rsid w:val="008D1BA0"/>
    <w:rsid w:val="008D1C0C"/>
    <w:rsid w:val="008D1C15"/>
    <w:rsid w:val="008D1C1C"/>
    <w:rsid w:val="008D20BE"/>
    <w:rsid w:val="008D2110"/>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5D"/>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AC9"/>
    <w:rsid w:val="008E5B5A"/>
    <w:rsid w:val="008E5C1C"/>
    <w:rsid w:val="008E5ED8"/>
    <w:rsid w:val="008E610D"/>
    <w:rsid w:val="008E61E3"/>
    <w:rsid w:val="008E65BA"/>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ABF"/>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2E3"/>
    <w:rsid w:val="009103C2"/>
    <w:rsid w:val="0091104F"/>
    <w:rsid w:val="009112A4"/>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76B"/>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60B"/>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C40"/>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4EDC"/>
    <w:rsid w:val="009353B8"/>
    <w:rsid w:val="00935BA9"/>
    <w:rsid w:val="00935CB8"/>
    <w:rsid w:val="00935E47"/>
    <w:rsid w:val="00935F3B"/>
    <w:rsid w:val="00935F6C"/>
    <w:rsid w:val="00936088"/>
    <w:rsid w:val="0093609A"/>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3BA"/>
    <w:rsid w:val="00943488"/>
    <w:rsid w:val="00943662"/>
    <w:rsid w:val="00943882"/>
    <w:rsid w:val="00943CBA"/>
    <w:rsid w:val="00943E0C"/>
    <w:rsid w:val="00943EBD"/>
    <w:rsid w:val="009440BA"/>
    <w:rsid w:val="0094440B"/>
    <w:rsid w:val="00944560"/>
    <w:rsid w:val="0094479F"/>
    <w:rsid w:val="00944EAA"/>
    <w:rsid w:val="009450FE"/>
    <w:rsid w:val="0094548E"/>
    <w:rsid w:val="0094595E"/>
    <w:rsid w:val="00945979"/>
    <w:rsid w:val="00945A15"/>
    <w:rsid w:val="00945A7C"/>
    <w:rsid w:val="00945B84"/>
    <w:rsid w:val="00945C14"/>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8CE"/>
    <w:rsid w:val="00954903"/>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A08"/>
    <w:rsid w:val="00957A99"/>
    <w:rsid w:val="00957DBA"/>
    <w:rsid w:val="00957E46"/>
    <w:rsid w:val="00960975"/>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0F9"/>
    <w:rsid w:val="00970718"/>
    <w:rsid w:val="009708CE"/>
    <w:rsid w:val="00970E18"/>
    <w:rsid w:val="00970E6B"/>
    <w:rsid w:val="00971042"/>
    <w:rsid w:val="00971133"/>
    <w:rsid w:val="00971298"/>
    <w:rsid w:val="00971B09"/>
    <w:rsid w:val="00971F3D"/>
    <w:rsid w:val="009720BC"/>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978"/>
    <w:rsid w:val="00977A69"/>
    <w:rsid w:val="00977C90"/>
    <w:rsid w:val="00977E1F"/>
    <w:rsid w:val="00977FE4"/>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B1E"/>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C3D"/>
    <w:rsid w:val="00991DDF"/>
    <w:rsid w:val="00991F30"/>
    <w:rsid w:val="00991FDA"/>
    <w:rsid w:val="009921CE"/>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40EB"/>
    <w:rsid w:val="009A41DE"/>
    <w:rsid w:val="009A42EF"/>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4C4"/>
    <w:rsid w:val="009B3588"/>
    <w:rsid w:val="009B3619"/>
    <w:rsid w:val="009B36C0"/>
    <w:rsid w:val="009B3B23"/>
    <w:rsid w:val="009B3C15"/>
    <w:rsid w:val="009B3E0C"/>
    <w:rsid w:val="009B3E2E"/>
    <w:rsid w:val="009B3FB9"/>
    <w:rsid w:val="009B4200"/>
    <w:rsid w:val="009B4620"/>
    <w:rsid w:val="009B4937"/>
    <w:rsid w:val="009B4CCD"/>
    <w:rsid w:val="009B555A"/>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0E3B"/>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890"/>
    <w:rsid w:val="009C492B"/>
    <w:rsid w:val="009C4C3A"/>
    <w:rsid w:val="009C4DE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DAB"/>
    <w:rsid w:val="009D06C6"/>
    <w:rsid w:val="009D0C97"/>
    <w:rsid w:val="009D0D1B"/>
    <w:rsid w:val="009D122F"/>
    <w:rsid w:val="009D1365"/>
    <w:rsid w:val="009D1417"/>
    <w:rsid w:val="009D143C"/>
    <w:rsid w:val="009D1482"/>
    <w:rsid w:val="009D14BC"/>
    <w:rsid w:val="009D14F6"/>
    <w:rsid w:val="009D1721"/>
    <w:rsid w:val="009D1871"/>
    <w:rsid w:val="009D1B09"/>
    <w:rsid w:val="009D1EE4"/>
    <w:rsid w:val="009D22E1"/>
    <w:rsid w:val="009D24FB"/>
    <w:rsid w:val="009D2571"/>
    <w:rsid w:val="009D25A6"/>
    <w:rsid w:val="009D2710"/>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9F"/>
    <w:rsid w:val="009D66BA"/>
    <w:rsid w:val="009D70D7"/>
    <w:rsid w:val="009D72FF"/>
    <w:rsid w:val="009D78EE"/>
    <w:rsid w:val="009D7B96"/>
    <w:rsid w:val="009D7C46"/>
    <w:rsid w:val="009D7CC9"/>
    <w:rsid w:val="009D7D20"/>
    <w:rsid w:val="009E0114"/>
    <w:rsid w:val="009E02A3"/>
    <w:rsid w:val="009E04AE"/>
    <w:rsid w:val="009E051D"/>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DAE"/>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2A3"/>
    <w:rsid w:val="00A02366"/>
    <w:rsid w:val="00A0250A"/>
    <w:rsid w:val="00A028CD"/>
    <w:rsid w:val="00A028FD"/>
    <w:rsid w:val="00A032DA"/>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5F7"/>
    <w:rsid w:val="00A10709"/>
    <w:rsid w:val="00A1099D"/>
    <w:rsid w:val="00A10B63"/>
    <w:rsid w:val="00A10C03"/>
    <w:rsid w:val="00A11569"/>
    <w:rsid w:val="00A11699"/>
    <w:rsid w:val="00A11B73"/>
    <w:rsid w:val="00A11D68"/>
    <w:rsid w:val="00A11F92"/>
    <w:rsid w:val="00A1202C"/>
    <w:rsid w:val="00A12070"/>
    <w:rsid w:val="00A12436"/>
    <w:rsid w:val="00A12524"/>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85B"/>
    <w:rsid w:val="00A16BF7"/>
    <w:rsid w:val="00A16E8B"/>
    <w:rsid w:val="00A16FB6"/>
    <w:rsid w:val="00A16FE5"/>
    <w:rsid w:val="00A1716C"/>
    <w:rsid w:val="00A17312"/>
    <w:rsid w:val="00A1741D"/>
    <w:rsid w:val="00A17978"/>
    <w:rsid w:val="00A179D9"/>
    <w:rsid w:val="00A20123"/>
    <w:rsid w:val="00A2021F"/>
    <w:rsid w:val="00A202CB"/>
    <w:rsid w:val="00A2054F"/>
    <w:rsid w:val="00A20560"/>
    <w:rsid w:val="00A2091B"/>
    <w:rsid w:val="00A20B7D"/>
    <w:rsid w:val="00A20C1E"/>
    <w:rsid w:val="00A20F76"/>
    <w:rsid w:val="00A214CC"/>
    <w:rsid w:val="00A21AD2"/>
    <w:rsid w:val="00A21C90"/>
    <w:rsid w:val="00A21F72"/>
    <w:rsid w:val="00A21FC5"/>
    <w:rsid w:val="00A2225A"/>
    <w:rsid w:val="00A2271E"/>
    <w:rsid w:val="00A22862"/>
    <w:rsid w:val="00A2299F"/>
    <w:rsid w:val="00A229B2"/>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BA5"/>
    <w:rsid w:val="00A24FE4"/>
    <w:rsid w:val="00A25319"/>
    <w:rsid w:val="00A25361"/>
    <w:rsid w:val="00A253F7"/>
    <w:rsid w:val="00A2557B"/>
    <w:rsid w:val="00A25CF9"/>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27C0C"/>
    <w:rsid w:val="00A3036C"/>
    <w:rsid w:val="00A3036D"/>
    <w:rsid w:val="00A303CE"/>
    <w:rsid w:val="00A30473"/>
    <w:rsid w:val="00A309BF"/>
    <w:rsid w:val="00A30A14"/>
    <w:rsid w:val="00A30A18"/>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55"/>
    <w:rsid w:val="00A444E1"/>
    <w:rsid w:val="00A44794"/>
    <w:rsid w:val="00A44C0C"/>
    <w:rsid w:val="00A44D3F"/>
    <w:rsid w:val="00A44D8E"/>
    <w:rsid w:val="00A44FD7"/>
    <w:rsid w:val="00A4509A"/>
    <w:rsid w:val="00A45452"/>
    <w:rsid w:val="00A4585F"/>
    <w:rsid w:val="00A4589C"/>
    <w:rsid w:val="00A45996"/>
    <w:rsid w:val="00A46211"/>
    <w:rsid w:val="00A46B19"/>
    <w:rsid w:val="00A4710C"/>
    <w:rsid w:val="00A472E5"/>
    <w:rsid w:val="00A472FE"/>
    <w:rsid w:val="00A475E1"/>
    <w:rsid w:val="00A476AB"/>
    <w:rsid w:val="00A477FA"/>
    <w:rsid w:val="00A47AC1"/>
    <w:rsid w:val="00A47E3E"/>
    <w:rsid w:val="00A47FEA"/>
    <w:rsid w:val="00A504D9"/>
    <w:rsid w:val="00A504DC"/>
    <w:rsid w:val="00A504E5"/>
    <w:rsid w:val="00A504F9"/>
    <w:rsid w:val="00A5061B"/>
    <w:rsid w:val="00A50864"/>
    <w:rsid w:val="00A50CC7"/>
    <w:rsid w:val="00A50F1B"/>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22C"/>
    <w:rsid w:val="00A555D6"/>
    <w:rsid w:val="00A55706"/>
    <w:rsid w:val="00A55748"/>
    <w:rsid w:val="00A5577F"/>
    <w:rsid w:val="00A55BC9"/>
    <w:rsid w:val="00A55D35"/>
    <w:rsid w:val="00A5601F"/>
    <w:rsid w:val="00A560D3"/>
    <w:rsid w:val="00A56225"/>
    <w:rsid w:val="00A563A3"/>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CCD"/>
    <w:rsid w:val="00A65DF3"/>
    <w:rsid w:val="00A65E0C"/>
    <w:rsid w:val="00A660D6"/>
    <w:rsid w:val="00A66224"/>
    <w:rsid w:val="00A66558"/>
    <w:rsid w:val="00A666AF"/>
    <w:rsid w:val="00A66766"/>
    <w:rsid w:val="00A6690C"/>
    <w:rsid w:val="00A66AB7"/>
    <w:rsid w:val="00A66B27"/>
    <w:rsid w:val="00A66CB6"/>
    <w:rsid w:val="00A66D4E"/>
    <w:rsid w:val="00A66D58"/>
    <w:rsid w:val="00A6713D"/>
    <w:rsid w:val="00A67252"/>
    <w:rsid w:val="00A67322"/>
    <w:rsid w:val="00A674F7"/>
    <w:rsid w:val="00A67BFE"/>
    <w:rsid w:val="00A67C6D"/>
    <w:rsid w:val="00A67D50"/>
    <w:rsid w:val="00A70065"/>
    <w:rsid w:val="00A7008F"/>
    <w:rsid w:val="00A701AF"/>
    <w:rsid w:val="00A701CF"/>
    <w:rsid w:val="00A70230"/>
    <w:rsid w:val="00A70460"/>
    <w:rsid w:val="00A70908"/>
    <w:rsid w:val="00A709AF"/>
    <w:rsid w:val="00A709F9"/>
    <w:rsid w:val="00A70A6E"/>
    <w:rsid w:val="00A70F8E"/>
    <w:rsid w:val="00A71075"/>
    <w:rsid w:val="00A71091"/>
    <w:rsid w:val="00A71150"/>
    <w:rsid w:val="00A71522"/>
    <w:rsid w:val="00A7159E"/>
    <w:rsid w:val="00A715E7"/>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77E04"/>
    <w:rsid w:val="00A800CC"/>
    <w:rsid w:val="00A801DD"/>
    <w:rsid w:val="00A8056B"/>
    <w:rsid w:val="00A8084C"/>
    <w:rsid w:val="00A80B0B"/>
    <w:rsid w:val="00A80D83"/>
    <w:rsid w:val="00A80E84"/>
    <w:rsid w:val="00A80E88"/>
    <w:rsid w:val="00A80EDC"/>
    <w:rsid w:val="00A8119F"/>
    <w:rsid w:val="00A8132F"/>
    <w:rsid w:val="00A814D0"/>
    <w:rsid w:val="00A81812"/>
    <w:rsid w:val="00A8193B"/>
    <w:rsid w:val="00A81B15"/>
    <w:rsid w:val="00A81C1C"/>
    <w:rsid w:val="00A82519"/>
    <w:rsid w:val="00A82966"/>
    <w:rsid w:val="00A829DD"/>
    <w:rsid w:val="00A82F29"/>
    <w:rsid w:val="00A82F59"/>
    <w:rsid w:val="00A833B6"/>
    <w:rsid w:val="00A83741"/>
    <w:rsid w:val="00A83866"/>
    <w:rsid w:val="00A8398A"/>
    <w:rsid w:val="00A842B4"/>
    <w:rsid w:val="00A84453"/>
    <w:rsid w:val="00A8448C"/>
    <w:rsid w:val="00A84AF9"/>
    <w:rsid w:val="00A84E31"/>
    <w:rsid w:val="00A85038"/>
    <w:rsid w:val="00A851FF"/>
    <w:rsid w:val="00A85264"/>
    <w:rsid w:val="00A85455"/>
    <w:rsid w:val="00A85A3F"/>
    <w:rsid w:val="00A85B17"/>
    <w:rsid w:val="00A85DBC"/>
    <w:rsid w:val="00A860BA"/>
    <w:rsid w:val="00A8621F"/>
    <w:rsid w:val="00A862EB"/>
    <w:rsid w:val="00A86387"/>
    <w:rsid w:val="00A864C6"/>
    <w:rsid w:val="00A8651D"/>
    <w:rsid w:val="00A867FD"/>
    <w:rsid w:val="00A869E6"/>
    <w:rsid w:val="00A86DCB"/>
    <w:rsid w:val="00A87538"/>
    <w:rsid w:val="00A87736"/>
    <w:rsid w:val="00A87754"/>
    <w:rsid w:val="00A8786A"/>
    <w:rsid w:val="00A878E5"/>
    <w:rsid w:val="00A87904"/>
    <w:rsid w:val="00A87951"/>
    <w:rsid w:val="00A87C95"/>
    <w:rsid w:val="00A87E19"/>
    <w:rsid w:val="00A9058B"/>
    <w:rsid w:val="00A90623"/>
    <w:rsid w:val="00A90A21"/>
    <w:rsid w:val="00A90B43"/>
    <w:rsid w:val="00A90F70"/>
    <w:rsid w:val="00A91455"/>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4F7C"/>
    <w:rsid w:val="00A9519E"/>
    <w:rsid w:val="00A952FC"/>
    <w:rsid w:val="00A95690"/>
    <w:rsid w:val="00A957F9"/>
    <w:rsid w:val="00A95959"/>
    <w:rsid w:val="00A95D6F"/>
    <w:rsid w:val="00A95EE7"/>
    <w:rsid w:val="00A963E3"/>
    <w:rsid w:val="00A96885"/>
    <w:rsid w:val="00A97125"/>
    <w:rsid w:val="00A97AC5"/>
    <w:rsid w:val="00AA01DE"/>
    <w:rsid w:val="00AA0445"/>
    <w:rsid w:val="00AA0AEF"/>
    <w:rsid w:val="00AA0C27"/>
    <w:rsid w:val="00AA1200"/>
    <w:rsid w:val="00AA127E"/>
    <w:rsid w:val="00AA1438"/>
    <w:rsid w:val="00AA14D2"/>
    <w:rsid w:val="00AA162B"/>
    <w:rsid w:val="00AA169D"/>
    <w:rsid w:val="00AA1B6E"/>
    <w:rsid w:val="00AA1C2D"/>
    <w:rsid w:val="00AA1C54"/>
    <w:rsid w:val="00AA1D0D"/>
    <w:rsid w:val="00AA217A"/>
    <w:rsid w:val="00AA273D"/>
    <w:rsid w:val="00AA2EBF"/>
    <w:rsid w:val="00AA3167"/>
    <w:rsid w:val="00AA35BC"/>
    <w:rsid w:val="00AA35DC"/>
    <w:rsid w:val="00AA378C"/>
    <w:rsid w:val="00AA3A45"/>
    <w:rsid w:val="00AA3B57"/>
    <w:rsid w:val="00AA3BB5"/>
    <w:rsid w:val="00AA3C7D"/>
    <w:rsid w:val="00AA40B9"/>
    <w:rsid w:val="00AA43C3"/>
    <w:rsid w:val="00AA4456"/>
    <w:rsid w:val="00AA451D"/>
    <w:rsid w:val="00AA4737"/>
    <w:rsid w:val="00AA4C0E"/>
    <w:rsid w:val="00AA4DCE"/>
    <w:rsid w:val="00AA5030"/>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6F"/>
    <w:rsid w:val="00AB0CA4"/>
    <w:rsid w:val="00AB0D20"/>
    <w:rsid w:val="00AB0D4B"/>
    <w:rsid w:val="00AB0DA2"/>
    <w:rsid w:val="00AB0F42"/>
    <w:rsid w:val="00AB146F"/>
    <w:rsid w:val="00AB1588"/>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556"/>
    <w:rsid w:val="00AB4629"/>
    <w:rsid w:val="00AB46AD"/>
    <w:rsid w:val="00AB46E2"/>
    <w:rsid w:val="00AB475F"/>
    <w:rsid w:val="00AB4B52"/>
    <w:rsid w:val="00AB4C25"/>
    <w:rsid w:val="00AB4DEE"/>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B0A"/>
    <w:rsid w:val="00AC0B1D"/>
    <w:rsid w:val="00AC0B3E"/>
    <w:rsid w:val="00AC1002"/>
    <w:rsid w:val="00AC1103"/>
    <w:rsid w:val="00AC14D4"/>
    <w:rsid w:val="00AC16BB"/>
    <w:rsid w:val="00AC16E9"/>
    <w:rsid w:val="00AC183F"/>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50D"/>
    <w:rsid w:val="00AC75A5"/>
    <w:rsid w:val="00AC78C4"/>
    <w:rsid w:val="00AC78FA"/>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E86"/>
    <w:rsid w:val="00AD5FC9"/>
    <w:rsid w:val="00AD610C"/>
    <w:rsid w:val="00AD618B"/>
    <w:rsid w:val="00AD618E"/>
    <w:rsid w:val="00AD6282"/>
    <w:rsid w:val="00AD6AC7"/>
    <w:rsid w:val="00AD6B3F"/>
    <w:rsid w:val="00AD6DDF"/>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2B2B"/>
    <w:rsid w:val="00AE2BBB"/>
    <w:rsid w:val="00AE3094"/>
    <w:rsid w:val="00AE3254"/>
    <w:rsid w:val="00AE3348"/>
    <w:rsid w:val="00AE3382"/>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871"/>
    <w:rsid w:val="00AE69C3"/>
    <w:rsid w:val="00AE6B64"/>
    <w:rsid w:val="00AE6BCE"/>
    <w:rsid w:val="00AE6F92"/>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41E"/>
    <w:rsid w:val="00AF15D5"/>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35"/>
    <w:rsid w:val="00AF5A85"/>
    <w:rsid w:val="00AF5BA1"/>
    <w:rsid w:val="00AF5C0C"/>
    <w:rsid w:val="00AF6207"/>
    <w:rsid w:val="00AF6244"/>
    <w:rsid w:val="00AF6306"/>
    <w:rsid w:val="00AF6409"/>
    <w:rsid w:val="00AF646E"/>
    <w:rsid w:val="00AF65D7"/>
    <w:rsid w:val="00AF67F0"/>
    <w:rsid w:val="00AF6899"/>
    <w:rsid w:val="00AF6EAA"/>
    <w:rsid w:val="00AF746C"/>
    <w:rsid w:val="00AF74CB"/>
    <w:rsid w:val="00AF754B"/>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0BA"/>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720"/>
    <w:rsid w:val="00B1773B"/>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32"/>
    <w:rsid w:val="00B254C8"/>
    <w:rsid w:val="00B25629"/>
    <w:rsid w:val="00B256FD"/>
    <w:rsid w:val="00B25A21"/>
    <w:rsid w:val="00B25CD8"/>
    <w:rsid w:val="00B25D9C"/>
    <w:rsid w:val="00B25F7C"/>
    <w:rsid w:val="00B26149"/>
    <w:rsid w:val="00B26576"/>
    <w:rsid w:val="00B26A8C"/>
    <w:rsid w:val="00B26BC4"/>
    <w:rsid w:val="00B27312"/>
    <w:rsid w:val="00B273D9"/>
    <w:rsid w:val="00B27482"/>
    <w:rsid w:val="00B275BF"/>
    <w:rsid w:val="00B2764A"/>
    <w:rsid w:val="00B27889"/>
    <w:rsid w:val="00B27A37"/>
    <w:rsid w:val="00B27D24"/>
    <w:rsid w:val="00B27E48"/>
    <w:rsid w:val="00B27ECF"/>
    <w:rsid w:val="00B27EF9"/>
    <w:rsid w:val="00B27F9F"/>
    <w:rsid w:val="00B300C3"/>
    <w:rsid w:val="00B30371"/>
    <w:rsid w:val="00B30920"/>
    <w:rsid w:val="00B30D3B"/>
    <w:rsid w:val="00B30F45"/>
    <w:rsid w:val="00B311B9"/>
    <w:rsid w:val="00B311DA"/>
    <w:rsid w:val="00B315CC"/>
    <w:rsid w:val="00B315D6"/>
    <w:rsid w:val="00B318E3"/>
    <w:rsid w:val="00B319DC"/>
    <w:rsid w:val="00B31A75"/>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224"/>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399B"/>
    <w:rsid w:val="00B4405C"/>
    <w:rsid w:val="00B440C5"/>
    <w:rsid w:val="00B441E2"/>
    <w:rsid w:val="00B4455A"/>
    <w:rsid w:val="00B4461C"/>
    <w:rsid w:val="00B44AB3"/>
    <w:rsid w:val="00B45040"/>
    <w:rsid w:val="00B45158"/>
    <w:rsid w:val="00B451D4"/>
    <w:rsid w:val="00B452B4"/>
    <w:rsid w:val="00B455CF"/>
    <w:rsid w:val="00B456D1"/>
    <w:rsid w:val="00B458D4"/>
    <w:rsid w:val="00B45A2C"/>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A53"/>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57F1F"/>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4"/>
    <w:rsid w:val="00B664FC"/>
    <w:rsid w:val="00B66791"/>
    <w:rsid w:val="00B667F0"/>
    <w:rsid w:val="00B66A46"/>
    <w:rsid w:val="00B66CA1"/>
    <w:rsid w:val="00B66DA4"/>
    <w:rsid w:val="00B66F7C"/>
    <w:rsid w:val="00B6745E"/>
    <w:rsid w:val="00B67465"/>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F4E"/>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939"/>
    <w:rsid w:val="00B75A33"/>
    <w:rsid w:val="00B75B8C"/>
    <w:rsid w:val="00B75C7A"/>
    <w:rsid w:val="00B75D40"/>
    <w:rsid w:val="00B75D85"/>
    <w:rsid w:val="00B75FA2"/>
    <w:rsid w:val="00B7637F"/>
    <w:rsid w:val="00B76754"/>
    <w:rsid w:val="00B76B6D"/>
    <w:rsid w:val="00B7759C"/>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BE"/>
    <w:rsid w:val="00B82CE6"/>
    <w:rsid w:val="00B82DB8"/>
    <w:rsid w:val="00B8327B"/>
    <w:rsid w:val="00B83288"/>
    <w:rsid w:val="00B83ABA"/>
    <w:rsid w:val="00B83B9E"/>
    <w:rsid w:val="00B83D99"/>
    <w:rsid w:val="00B840BA"/>
    <w:rsid w:val="00B8410E"/>
    <w:rsid w:val="00B8411C"/>
    <w:rsid w:val="00B84306"/>
    <w:rsid w:val="00B8441C"/>
    <w:rsid w:val="00B8446C"/>
    <w:rsid w:val="00B846FD"/>
    <w:rsid w:val="00B84B34"/>
    <w:rsid w:val="00B84D67"/>
    <w:rsid w:val="00B853E4"/>
    <w:rsid w:val="00B85528"/>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A22"/>
    <w:rsid w:val="00B9200E"/>
    <w:rsid w:val="00B9217E"/>
    <w:rsid w:val="00B92217"/>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C01"/>
    <w:rsid w:val="00B95E20"/>
    <w:rsid w:val="00B95F19"/>
    <w:rsid w:val="00B95F70"/>
    <w:rsid w:val="00B9615D"/>
    <w:rsid w:val="00B9620B"/>
    <w:rsid w:val="00B96245"/>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AF6"/>
    <w:rsid w:val="00BA4D68"/>
    <w:rsid w:val="00BA4F5D"/>
    <w:rsid w:val="00BA5559"/>
    <w:rsid w:val="00BA56DD"/>
    <w:rsid w:val="00BA57A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A19"/>
    <w:rsid w:val="00BA7B94"/>
    <w:rsid w:val="00BA7E38"/>
    <w:rsid w:val="00BB02C4"/>
    <w:rsid w:val="00BB0405"/>
    <w:rsid w:val="00BB04C5"/>
    <w:rsid w:val="00BB0597"/>
    <w:rsid w:val="00BB0708"/>
    <w:rsid w:val="00BB077F"/>
    <w:rsid w:val="00BB142C"/>
    <w:rsid w:val="00BB14F0"/>
    <w:rsid w:val="00BB1643"/>
    <w:rsid w:val="00BB178A"/>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F89"/>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2FD"/>
    <w:rsid w:val="00BD185C"/>
    <w:rsid w:val="00BD1B99"/>
    <w:rsid w:val="00BD1C9B"/>
    <w:rsid w:val="00BD1F96"/>
    <w:rsid w:val="00BD2411"/>
    <w:rsid w:val="00BD25B9"/>
    <w:rsid w:val="00BD2DC3"/>
    <w:rsid w:val="00BD2E79"/>
    <w:rsid w:val="00BD3241"/>
    <w:rsid w:val="00BD3A8D"/>
    <w:rsid w:val="00BD3B11"/>
    <w:rsid w:val="00BD3B86"/>
    <w:rsid w:val="00BD3B99"/>
    <w:rsid w:val="00BD3CD8"/>
    <w:rsid w:val="00BD3DF5"/>
    <w:rsid w:val="00BD407E"/>
    <w:rsid w:val="00BD417D"/>
    <w:rsid w:val="00BD436F"/>
    <w:rsid w:val="00BD44BF"/>
    <w:rsid w:val="00BD453D"/>
    <w:rsid w:val="00BD4778"/>
    <w:rsid w:val="00BD4971"/>
    <w:rsid w:val="00BD4A5A"/>
    <w:rsid w:val="00BD4AA3"/>
    <w:rsid w:val="00BD4C9A"/>
    <w:rsid w:val="00BD4CE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14"/>
    <w:rsid w:val="00BE2851"/>
    <w:rsid w:val="00BE2AD7"/>
    <w:rsid w:val="00BE2B73"/>
    <w:rsid w:val="00BE2CA3"/>
    <w:rsid w:val="00BE2D3C"/>
    <w:rsid w:val="00BE2EDF"/>
    <w:rsid w:val="00BE33F2"/>
    <w:rsid w:val="00BE3E91"/>
    <w:rsid w:val="00BE3F59"/>
    <w:rsid w:val="00BE3FB3"/>
    <w:rsid w:val="00BE4483"/>
    <w:rsid w:val="00BE4618"/>
    <w:rsid w:val="00BE479A"/>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AF2"/>
    <w:rsid w:val="00BE7DB4"/>
    <w:rsid w:val="00BE7EDF"/>
    <w:rsid w:val="00BE7F29"/>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1C"/>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E86"/>
    <w:rsid w:val="00C03F65"/>
    <w:rsid w:val="00C04025"/>
    <w:rsid w:val="00C04078"/>
    <w:rsid w:val="00C04377"/>
    <w:rsid w:val="00C046BD"/>
    <w:rsid w:val="00C04AA1"/>
    <w:rsid w:val="00C052E8"/>
    <w:rsid w:val="00C0532B"/>
    <w:rsid w:val="00C05503"/>
    <w:rsid w:val="00C05A1F"/>
    <w:rsid w:val="00C05D4F"/>
    <w:rsid w:val="00C05EE2"/>
    <w:rsid w:val="00C06960"/>
    <w:rsid w:val="00C06C26"/>
    <w:rsid w:val="00C06C27"/>
    <w:rsid w:val="00C06C4F"/>
    <w:rsid w:val="00C06E14"/>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08"/>
    <w:rsid w:val="00C14460"/>
    <w:rsid w:val="00C14477"/>
    <w:rsid w:val="00C146F9"/>
    <w:rsid w:val="00C14B5C"/>
    <w:rsid w:val="00C14E24"/>
    <w:rsid w:val="00C150B6"/>
    <w:rsid w:val="00C15122"/>
    <w:rsid w:val="00C153B9"/>
    <w:rsid w:val="00C15417"/>
    <w:rsid w:val="00C1578C"/>
    <w:rsid w:val="00C15AC4"/>
    <w:rsid w:val="00C15BDD"/>
    <w:rsid w:val="00C1606A"/>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5A6"/>
    <w:rsid w:val="00C247BB"/>
    <w:rsid w:val="00C24836"/>
    <w:rsid w:val="00C24AE4"/>
    <w:rsid w:val="00C24B38"/>
    <w:rsid w:val="00C24B4C"/>
    <w:rsid w:val="00C24B8C"/>
    <w:rsid w:val="00C252BF"/>
    <w:rsid w:val="00C25504"/>
    <w:rsid w:val="00C25989"/>
    <w:rsid w:val="00C25A9C"/>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10B"/>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422"/>
    <w:rsid w:val="00C43516"/>
    <w:rsid w:val="00C43790"/>
    <w:rsid w:val="00C43EC0"/>
    <w:rsid w:val="00C440E7"/>
    <w:rsid w:val="00C442B2"/>
    <w:rsid w:val="00C44835"/>
    <w:rsid w:val="00C449AF"/>
    <w:rsid w:val="00C44AB3"/>
    <w:rsid w:val="00C44D26"/>
    <w:rsid w:val="00C4518F"/>
    <w:rsid w:val="00C45397"/>
    <w:rsid w:val="00C4540D"/>
    <w:rsid w:val="00C456F9"/>
    <w:rsid w:val="00C458C4"/>
    <w:rsid w:val="00C458DB"/>
    <w:rsid w:val="00C45A9F"/>
    <w:rsid w:val="00C45C0D"/>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1166"/>
    <w:rsid w:val="00C5118D"/>
    <w:rsid w:val="00C519E2"/>
    <w:rsid w:val="00C51A17"/>
    <w:rsid w:val="00C51A41"/>
    <w:rsid w:val="00C51B63"/>
    <w:rsid w:val="00C51EF2"/>
    <w:rsid w:val="00C51FB8"/>
    <w:rsid w:val="00C5218C"/>
    <w:rsid w:val="00C523BF"/>
    <w:rsid w:val="00C52814"/>
    <w:rsid w:val="00C52B06"/>
    <w:rsid w:val="00C52BDA"/>
    <w:rsid w:val="00C52F2C"/>
    <w:rsid w:val="00C533E2"/>
    <w:rsid w:val="00C53559"/>
    <w:rsid w:val="00C539E3"/>
    <w:rsid w:val="00C53B3E"/>
    <w:rsid w:val="00C53C00"/>
    <w:rsid w:val="00C5409E"/>
    <w:rsid w:val="00C54166"/>
    <w:rsid w:val="00C548A8"/>
    <w:rsid w:val="00C54996"/>
    <w:rsid w:val="00C549B0"/>
    <w:rsid w:val="00C549F1"/>
    <w:rsid w:val="00C54C21"/>
    <w:rsid w:val="00C54E41"/>
    <w:rsid w:val="00C55526"/>
    <w:rsid w:val="00C559A4"/>
    <w:rsid w:val="00C55A94"/>
    <w:rsid w:val="00C55B9C"/>
    <w:rsid w:val="00C55E73"/>
    <w:rsid w:val="00C560AE"/>
    <w:rsid w:val="00C5618E"/>
    <w:rsid w:val="00C561C4"/>
    <w:rsid w:val="00C5635E"/>
    <w:rsid w:val="00C564AC"/>
    <w:rsid w:val="00C56753"/>
    <w:rsid w:val="00C567A7"/>
    <w:rsid w:val="00C56831"/>
    <w:rsid w:val="00C5686A"/>
    <w:rsid w:val="00C5689F"/>
    <w:rsid w:val="00C56CAC"/>
    <w:rsid w:val="00C56E13"/>
    <w:rsid w:val="00C570AB"/>
    <w:rsid w:val="00C57284"/>
    <w:rsid w:val="00C572C1"/>
    <w:rsid w:val="00C5747D"/>
    <w:rsid w:val="00C57559"/>
    <w:rsid w:val="00C57EC5"/>
    <w:rsid w:val="00C57ED9"/>
    <w:rsid w:val="00C57FFC"/>
    <w:rsid w:val="00C6004B"/>
    <w:rsid w:val="00C6037B"/>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15"/>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2125"/>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3FF"/>
    <w:rsid w:val="00C74483"/>
    <w:rsid w:val="00C744AF"/>
    <w:rsid w:val="00C74524"/>
    <w:rsid w:val="00C7461C"/>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0E"/>
    <w:rsid w:val="00C81936"/>
    <w:rsid w:val="00C81A05"/>
    <w:rsid w:val="00C81A3F"/>
    <w:rsid w:val="00C81B69"/>
    <w:rsid w:val="00C81C71"/>
    <w:rsid w:val="00C81DD9"/>
    <w:rsid w:val="00C81DF2"/>
    <w:rsid w:val="00C81E2C"/>
    <w:rsid w:val="00C81F3B"/>
    <w:rsid w:val="00C8220D"/>
    <w:rsid w:val="00C826B6"/>
    <w:rsid w:val="00C826F5"/>
    <w:rsid w:val="00C827D9"/>
    <w:rsid w:val="00C82927"/>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E6D"/>
    <w:rsid w:val="00C85FE2"/>
    <w:rsid w:val="00C861CD"/>
    <w:rsid w:val="00C86456"/>
    <w:rsid w:val="00C86626"/>
    <w:rsid w:val="00C86A1A"/>
    <w:rsid w:val="00C86C78"/>
    <w:rsid w:val="00C86EA3"/>
    <w:rsid w:val="00C8728A"/>
    <w:rsid w:val="00C87622"/>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DDC"/>
    <w:rsid w:val="00C92E43"/>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6BF5"/>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BD2"/>
    <w:rsid w:val="00CA1E25"/>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3B3"/>
    <w:rsid w:val="00CA56C1"/>
    <w:rsid w:val="00CA56D4"/>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0DF8"/>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30"/>
    <w:rsid w:val="00CD0443"/>
    <w:rsid w:val="00CD0648"/>
    <w:rsid w:val="00CD0AF1"/>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3EBF"/>
    <w:rsid w:val="00CD4343"/>
    <w:rsid w:val="00CD4461"/>
    <w:rsid w:val="00CD4715"/>
    <w:rsid w:val="00CD4B3F"/>
    <w:rsid w:val="00CD5611"/>
    <w:rsid w:val="00CD56E5"/>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DFD"/>
    <w:rsid w:val="00CE6E4F"/>
    <w:rsid w:val="00CE70EE"/>
    <w:rsid w:val="00CE70F6"/>
    <w:rsid w:val="00CE7B9B"/>
    <w:rsid w:val="00CE7C5E"/>
    <w:rsid w:val="00CE7E32"/>
    <w:rsid w:val="00CF04F8"/>
    <w:rsid w:val="00CF0521"/>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31"/>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27E"/>
    <w:rsid w:val="00D0334A"/>
    <w:rsid w:val="00D03595"/>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0786C"/>
    <w:rsid w:val="00D07DD0"/>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1F60"/>
    <w:rsid w:val="00D22082"/>
    <w:rsid w:val="00D220F9"/>
    <w:rsid w:val="00D221EE"/>
    <w:rsid w:val="00D22530"/>
    <w:rsid w:val="00D22902"/>
    <w:rsid w:val="00D2292C"/>
    <w:rsid w:val="00D22A19"/>
    <w:rsid w:val="00D22BC8"/>
    <w:rsid w:val="00D22EB5"/>
    <w:rsid w:val="00D22EE5"/>
    <w:rsid w:val="00D23153"/>
    <w:rsid w:val="00D232A9"/>
    <w:rsid w:val="00D2353A"/>
    <w:rsid w:val="00D2364A"/>
    <w:rsid w:val="00D236AB"/>
    <w:rsid w:val="00D23A36"/>
    <w:rsid w:val="00D23A8C"/>
    <w:rsid w:val="00D23C3A"/>
    <w:rsid w:val="00D23F9F"/>
    <w:rsid w:val="00D2429D"/>
    <w:rsid w:val="00D243B5"/>
    <w:rsid w:val="00D24462"/>
    <w:rsid w:val="00D244D8"/>
    <w:rsid w:val="00D247D5"/>
    <w:rsid w:val="00D248D5"/>
    <w:rsid w:val="00D249F6"/>
    <w:rsid w:val="00D24C38"/>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8D4"/>
    <w:rsid w:val="00D30AB1"/>
    <w:rsid w:val="00D30B76"/>
    <w:rsid w:val="00D30CEA"/>
    <w:rsid w:val="00D3102F"/>
    <w:rsid w:val="00D3146A"/>
    <w:rsid w:val="00D3168C"/>
    <w:rsid w:val="00D317FE"/>
    <w:rsid w:val="00D31C83"/>
    <w:rsid w:val="00D31DEA"/>
    <w:rsid w:val="00D31E8C"/>
    <w:rsid w:val="00D31FB7"/>
    <w:rsid w:val="00D320A0"/>
    <w:rsid w:val="00D320A1"/>
    <w:rsid w:val="00D3256C"/>
    <w:rsid w:val="00D32FD2"/>
    <w:rsid w:val="00D33168"/>
    <w:rsid w:val="00D3319B"/>
    <w:rsid w:val="00D3326F"/>
    <w:rsid w:val="00D332A2"/>
    <w:rsid w:val="00D33392"/>
    <w:rsid w:val="00D333F7"/>
    <w:rsid w:val="00D33432"/>
    <w:rsid w:val="00D334D9"/>
    <w:rsid w:val="00D33579"/>
    <w:rsid w:val="00D336A2"/>
    <w:rsid w:val="00D3390B"/>
    <w:rsid w:val="00D33AF7"/>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162"/>
    <w:rsid w:val="00D512F0"/>
    <w:rsid w:val="00D515BB"/>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686"/>
    <w:rsid w:val="00D63831"/>
    <w:rsid w:val="00D63E06"/>
    <w:rsid w:val="00D6440F"/>
    <w:rsid w:val="00D64697"/>
    <w:rsid w:val="00D64952"/>
    <w:rsid w:val="00D64B53"/>
    <w:rsid w:val="00D64D7A"/>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4D"/>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770"/>
    <w:rsid w:val="00D86923"/>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D1B"/>
    <w:rsid w:val="00D935BA"/>
    <w:rsid w:val="00D938B5"/>
    <w:rsid w:val="00D93A2F"/>
    <w:rsid w:val="00D93CA4"/>
    <w:rsid w:val="00D93D2C"/>
    <w:rsid w:val="00D940BC"/>
    <w:rsid w:val="00D9458F"/>
    <w:rsid w:val="00D9495E"/>
    <w:rsid w:val="00D94B39"/>
    <w:rsid w:val="00D94BCE"/>
    <w:rsid w:val="00D95310"/>
    <w:rsid w:val="00D95924"/>
    <w:rsid w:val="00D95B44"/>
    <w:rsid w:val="00D95D40"/>
    <w:rsid w:val="00D95EC1"/>
    <w:rsid w:val="00D96267"/>
    <w:rsid w:val="00D9685B"/>
    <w:rsid w:val="00D968FC"/>
    <w:rsid w:val="00D96945"/>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16C8"/>
    <w:rsid w:val="00DA1850"/>
    <w:rsid w:val="00DA1A03"/>
    <w:rsid w:val="00DA1EF0"/>
    <w:rsid w:val="00DA1F62"/>
    <w:rsid w:val="00DA20C3"/>
    <w:rsid w:val="00DA2375"/>
    <w:rsid w:val="00DA2B31"/>
    <w:rsid w:val="00DA3506"/>
    <w:rsid w:val="00DA3542"/>
    <w:rsid w:val="00DA356A"/>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A7E4C"/>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312"/>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6EF"/>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EA"/>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8AD"/>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806"/>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4082"/>
    <w:rsid w:val="00DF4841"/>
    <w:rsid w:val="00DF4F0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7FB"/>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C28"/>
    <w:rsid w:val="00E06D9B"/>
    <w:rsid w:val="00E0713A"/>
    <w:rsid w:val="00E07259"/>
    <w:rsid w:val="00E07576"/>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DEF"/>
    <w:rsid w:val="00E17F63"/>
    <w:rsid w:val="00E20024"/>
    <w:rsid w:val="00E20640"/>
    <w:rsid w:val="00E20B34"/>
    <w:rsid w:val="00E20F31"/>
    <w:rsid w:val="00E21398"/>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836"/>
    <w:rsid w:val="00E25979"/>
    <w:rsid w:val="00E25BCE"/>
    <w:rsid w:val="00E25C77"/>
    <w:rsid w:val="00E25E15"/>
    <w:rsid w:val="00E25EF8"/>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629"/>
    <w:rsid w:val="00E32650"/>
    <w:rsid w:val="00E32700"/>
    <w:rsid w:val="00E32736"/>
    <w:rsid w:val="00E32BE0"/>
    <w:rsid w:val="00E32C05"/>
    <w:rsid w:val="00E32C74"/>
    <w:rsid w:val="00E32FF0"/>
    <w:rsid w:val="00E33005"/>
    <w:rsid w:val="00E33262"/>
    <w:rsid w:val="00E33A0C"/>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5F9B"/>
    <w:rsid w:val="00E361E5"/>
    <w:rsid w:val="00E36422"/>
    <w:rsid w:val="00E364E1"/>
    <w:rsid w:val="00E3658E"/>
    <w:rsid w:val="00E3684E"/>
    <w:rsid w:val="00E3691D"/>
    <w:rsid w:val="00E36969"/>
    <w:rsid w:val="00E36EE2"/>
    <w:rsid w:val="00E3727E"/>
    <w:rsid w:val="00E37492"/>
    <w:rsid w:val="00E375C3"/>
    <w:rsid w:val="00E40301"/>
    <w:rsid w:val="00E405FE"/>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CDA"/>
    <w:rsid w:val="00E43DF8"/>
    <w:rsid w:val="00E43F05"/>
    <w:rsid w:val="00E4400F"/>
    <w:rsid w:val="00E442C8"/>
    <w:rsid w:val="00E44462"/>
    <w:rsid w:val="00E44817"/>
    <w:rsid w:val="00E44E77"/>
    <w:rsid w:val="00E44FBD"/>
    <w:rsid w:val="00E4508C"/>
    <w:rsid w:val="00E45341"/>
    <w:rsid w:val="00E454F0"/>
    <w:rsid w:val="00E45B4C"/>
    <w:rsid w:val="00E45F4B"/>
    <w:rsid w:val="00E45F8A"/>
    <w:rsid w:val="00E462F8"/>
    <w:rsid w:val="00E46554"/>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4B5"/>
    <w:rsid w:val="00E52DD4"/>
    <w:rsid w:val="00E53010"/>
    <w:rsid w:val="00E530C7"/>
    <w:rsid w:val="00E5333A"/>
    <w:rsid w:val="00E534E3"/>
    <w:rsid w:val="00E53565"/>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29"/>
    <w:rsid w:val="00E601AD"/>
    <w:rsid w:val="00E60903"/>
    <w:rsid w:val="00E60953"/>
    <w:rsid w:val="00E610A9"/>
    <w:rsid w:val="00E61A44"/>
    <w:rsid w:val="00E61FB7"/>
    <w:rsid w:val="00E6214B"/>
    <w:rsid w:val="00E62290"/>
    <w:rsid w:val="00E623EB"/>
    <w:rsid w:val="00E623FB"/>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5E0"/>
    <w:rsid w:val="00E66E17"/>
    <w:rsid w:val="00E6719A"/>
    <w:rsid w:val="00E671D5"/>
    <w:rsid w:val="00E671F1"/>
    <w:rsid w:val="00E672C4"/>
    <w:rsid w:val="00E674E6"/>
    <w:rsid w:val="00E67710"/>
    <w:rsid w:val="00E67A24"/>
    <w:rsid w:val="00E67B25"/>
    <w:rsid w:val="00E67C72"/>
    <w:rsid w:val="00E67D1B"/>
    <w:rsid w:val="00E706AC"/>
    <w:rsid w:val="00E706BF"/>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E0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F8"/>
    <w:rsid w:val="00E82F41"/>
    <w:rsid w:val="00E82F59"/>
    <w:rsid w:val="00E82F61"/>
    <w:rsid w:val="00E8308B"/>
    <w:rsid w:val="00E8312B"/>
    <w:rsid w:val="00E8325F"/>
    <w:rsid w:val="00E83275"/>
    <w:rsid w:val="00E834C8"/>
    <w:rsid w:val="00E83583"/>
    <w:rsid w:val="00E835FF"/>
    <w:rsid w:val="00E836DA"/>
    <w:rsid w:val="00E838ED"/>
    <w:rsid w:val="00E839DF"/>
    <w:rsid w:val="00E83DF9"/>
    <w:rsid w:val="00E83E17"/>
    <w:rsid w:val="00E84057"/>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A004B"/>
    <w:rsid w:val="00EA053C"/>
    <w:rsid w:val="00EA057B"/>
    <w:rsid w:val="00EA060C"/>
    <w:rsid w:val="00EA0632"/>
    <w:rsid w:val="00EA0648"/>
    <w:rsid w:val="00EA0A1D"/>
    <w:rsid w:val="00EA0C19"/>
    <w:rsid w:val="00EA0D95"/>
    <w:rsid w:val="00EA0E43"/>
    <w:rsid w:val="00EA0F71"/>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726"/>
    <w:rsid w:val="00EA7830"/>
    <w:rsid w:val="00EA788B"/>
    <w:rsid w:val="00EA7DFC"/>
    <w:rsid w:val="00EA7FA8"/>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BE"/>
    <w:rsid w:val="00EB6DD6"/>
    <w:rsid w:val="00EB6DF3"/>
    <w:rsid w:val="00EB6E97"/>
    <w:rsid w:val="00EB7066"/>
    <w:rsid w:val="00EB730D"/>
    <w:rsid w:val="00EB7455"/>
    <w:rsid w:val="00EB77CE"/>
    <w:rsid w:val="00EB7800"/>
    <w:rsid w:val="00EB7A12"/>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40"/>
    <w:rsid w:val="00EC2F6F"/>
    <w:rsid w:val="00EC3181"/>
    <w:rsid w:val="00EC32C0"/>
    <w:rsid w:val="00EC357A"/>
    <w:rsid w:val="00EC3584"/>
    <w:rsid w:val="00EC3B10"/>
    <w:rsid w:val="00EC440E"/>
    <w:rsid w:val="00EC4465"/>
    <w:rsid w:val="00EC46C7"/>
    <w:rsid w:val="00EC4961"/>
    <w:rsid w:val="00EC4BAC"/>
    <w:rsid w:val="00EC5146"/>
    <w:rsid w:val="00EC53F6"/>
    <w:rsid w:val="00EC565F"/>
    <w:rsid w:val="00EC5940"/>
    <w:rsid w:val="00EC5961"/>
    <w:rsid w:val="00EC5A67"/>
    <w:rsid w:val="00EC5A73"/>
    <w:rsid w:val="00EC5B18"/>
    <w:rsid w:val="00EC5D1C"/>
    <w:rsid w:val="00EC5EC2"/>
    <w:rsid w:val="00EC5EC6"/>
    <w:rsid w:val="00EC6024"/>
    <w:rsid w:val="00EC63FB"/>
    <w:rsid w:val="00EC69F6"/>
    <w:rsid w:val="00EC6E45"/>
    <w:rsid w:val="00EC6E67"/>
    <w:rsid w:val="00EC6EE5"/>
    <w:rsid w:val="00EC6F06"/>
    <w:rsid w:val="00EC7DD4"/>
    <w:rsid w:val="00EC7F18"/>
    <w:rsid w:val="00EC7F5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DB7"/>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41"/>
    <w:rsid w:val="00EF02D5"/>
    <w:rsid w:val="00EF0414"/>
    <w:rsid w:val="00EF0755"/>
    <w:rsid w:val="00EF07A7"/>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441"/>
    <w:rsid w:val="00EF660C"/>
    <w:rsid w:val="00EF66ED"/>
    <w:rsid w:val="00EF6706"/>
    <w:rsid w:val="00EF67BC"/>
    <w:rsid w:val="00EF6C78"/>
    <w:rsid w:val="00EF6E9C"/>
    <w:rsid w:val="00EF6F86"/>
    <w:rsid w:val="00EF748D"/>
    <w:rsid w:val="00EF74AC"/>
    <w:rsid w:val="00EF7585"/>
    <w:rsid w:val="00EF79F1"/>
    <w:rsid w:val="00EF7C5D"/>
    <w:rsid w:val="00EF7C87"/>
    <w:rsid w:val="00EF7F5D"/>
    <w:rsid w:val="00F00257"/>
    <w:rsid w:val="00F00296"/>
    <w:rsid w:val="00F00783"/>
    <w:rsid w:val="00F007EC"/>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30002"/>
    <w:rsid w:val="00F303D1"/>
    <w:rsid w:val="00F3062A"/>
    <w:rsid w:val="00F309ED"/>
    <w:rsid w:val="00F30C58"/>
    <w:rsid w:val="00F30CD0"/>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93F"/>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B9E"/>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8CA"/>
    <w:rsid w:val="00F44AFB"/>
    <w:rsid w:val="00F44D20"/>
    <w:rsid w:val="00F44EB6"/>
    <w:rsid w:val="00F45009"/>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6B2"/>
    <w:rsid w:val="00F55871"/>
    <w:rsid w:val="00F55903"/>
    <w:rsid w:val="00F559CE"/>
    <w:rsid w:val="00F55B50"/>
    <w:rsid w:val="00F55B94"/>
    <w:rsid w:val="00F560E6"/>
    <w:rsid w:val="00F56283"/>
    <w:rsid w:val="00F5629A"/>
    <w:rsid w:val="00F56821"/>
    <w:rsid w:val="00F569A7"/>
    <w:rsid w:val="00F56A7B"/>
    <w:rsid w:val="00F56AE4"/>
    <w:rsid w:val="00F56BEC"/>
    <w:rsid w:val="00F56CE6"/>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8BF"/>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74"/>
    <w:rsid w:val="00F90FC4"/>
    <w:rsid w:val="00F915CB"/>
    <w:rsid w:val="00F91709"/>
    <w:rsid w:val="00F918F7"/>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942"/>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186"/>
    <w:rsid w:val="00FB2299"/>
    <w:rsid w:val="00FB22BB"/>
    <w:rsid w:val="00FB273E"/>
    <w:rsid w:val="00FB280A"/>
    <w:rsid w:val="00FB2B0F"/>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8AC"/>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844"/>
    <w:rsid w:val="00FB79DE"/>
    <w:rsid w:val="00FB7A7C"/>
    <w:rsid w:val="00FB7A96"/>
    <w:rsid w:val="00FB7FFE"/>
    <w:rsid w:val="00FC000B"/>
    <w:rsid w:val="00FC006D"/>
    <w:rsid w:val="00FC03D2"/>
    <w:rsid w:val="00FC04E4"/>
    <w:rsid w:val="00FC051F"/>
    <w:rsid w:val="00FC05DD"/>
    <w:rsid w:val="00FC066F"/>
    <w:rsid w:val="00FC06B8"/>
    <w:rsid w:val="00FC0B2F"/>
    <w:rsid w:val="00FC0B6E"/>
    <w:rsid w:val="00FC0BC2"/>
    <w:rsid w:val="00FC0BF9"/>
    <w:rsid w:val="00FC0D98"/>
    <w:rsid w:val="00FC0E8E"/>
    <w:rsid w:val="00FC0FDC"/>
    <w:rsid w:val="00FC14B6"/>
    <w:rsid w:val="00FC14E7"/>
    <w:rsid w:val="00FC17E4"/>
    <w:rsid w:val="00FC1B45"/>
    <w:rsid w:val="00FC2026"/>
    <w:rsid w:val="00FC2054"/>
    <w:rsid w:val="00FC2111"/>
    <w:rsid w:val="00FC2351"/>
    <w:rsid w:val="00FC2656"/>
    <w:rsid w:val="00FC27D1"/>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1F"/>
    <w:rsid w:val="00FD04C4"/>
    <w:rsid w:val="00FD0558"/>
    <w:rsid w:val="00FD063A"/>
    <w:rsid w:val="00FD06CB"/>
    <w:rsid w:val="00FD0759"/>
    <w:rsid w:val="00FD0A18"/>
    <w:rsid w:val="00FD0BA0"/>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91C"/>
    <w:rsid w:val="00FE4A19"/>
    <w:rsid w:val="00FE4B64"/>
    <w:rsid w:val="00FE4B6E"/>
    <w:rsid w:val="00FE4B98"/>
    <w:rsid w:val="00FE4C8B"/>
    <w:rsid w:val="00FE4D88"/>
    <w:rsid w:val="00FE4E36"/>
    <w:rsid w:val="00FE5274"/>
    <w:rsid w:val="00FE5301"/>
    <w:rsid w:val="00FE56FE"/>
    <w:rsid w:val="00FE583D"/>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C7581E"/>
  <w15:docId w15:val="{4303A078-8B4E-492B-91DA-19050A80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E15"/>
    <w:pPr>
      <w:spacing w:after="180" w:line="259" w:lineRule="auto"/>
    </w:pPr>
    <w:rPr>
      <w:rFonts w:eastAsia="Malgun Gothic"/>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h1"/>
    <w:next w:val="a"/>
    <w:link w:val="10"/>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2">
    <w:name w:val="heading 2"/>
    <w:aliases w:val="H2,h2,Head2A,2,UNDERRUBRIK 1-2,DO NOT USE_h2,h21,Heading 2 Char,H2 Char,h2 Char,Header 2,Header2,22,heading2,2nd level,H21,H22,H23,H24,H25,R2,E2,†berschrift 2,õberschrift 2"/>
    <w:basedOn w:val="1"/>
    <w:next w:val="a"/>
    <w:link w:val="20"/>
    <w:qFormat/>
    <w:rsid w:val="009C6A06"/>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
    <w:link w:val="30"/>
    <w:qFormat/>
    <w:rsid w:val="009C6A06"/>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Heading,4,Memo"/>
    <w:basedOn w:val="3"/>
    <w:next w:val="a"/>
    <w:link w:val="40"/>
    <w:qFormat/>
    <w:rsid w:val="009C6A06"/>
    <w:pPr>
      <w:numPr>
        <w:ilvl w:val="3"/>
      </w:numPr>
      <w:outlineLvl w:val="3"/>
    </w:pPr>
    <w:rPr>
      <w:sz w:val="24"/>
    </w:rPr>
  </w:style>
  <w:style w:type="paragraph" w:styleId="5">
    <w:name w:val="heading 5"/>
    <w:basedOn w:val="4"/>
    <w:next w:val="a"/>
    <w:link w:val="50"/>
    <w:qFormat/>
    <w:rsid w:val="009C6A06"/>
    <w:pPr>
      <w:numPr>
        <w:ilvl w:val="4"/>
      </w:numPr>
      <w:outlineLvl w:val="4"/>
    </w:pPr>
    <w:rPr>
      <w:sz w:val="22"/>
    </w:rPr>
  </w:style>
  <w:style w:type="paragraph" w:styleId="6">
    <w:name w:val="heading 6"/>
    <w:basedOn w:val="H6"/>
    <w:next w:val="a"/>
    <w:link w:val="60"/>
    <w:qFormat/>
    <w:rsid w:val="009C6A06"/>
    <w:pPr>
      <w:numPr>
        <w:ilvl w:val="5"/>
      </w:numPr>
      <w:outlineLvl w:val="5"/>
    </w:pPr>
  </w:style>
  <w:style w:type="paragraph" w:styleId="7">
    <w:name w:val="heading 7"/>
    <w:basedOn w:val="H6"/>
    <w:next w:val="a"/>
    <w:link w:val="70"/>
    <w:qFormat/>
    <w:rsid w:val="009C6A06"/>
    <w:pPr>
      <w:numPr>
        <w:ilvl w:val="6"/>
      </w:numPr>
      <w:outlineLvl w:val="6"/>
    </w:pPr>
  </w:style>
  <w:style w:type="paragraph" w:styleId="8">
    <w:name w:val="heading 8"/>
    <w:basedOn w:val="1"/>
    <w:next w:val="a"/>
    <w:link w:val="80"/>
    <w:qFormat/>
    <w:rsid w:val="009C6A06"/>
    <w:pPr>
      <w:numPr>
        <w:ilvl w:val="7"/>
      </w:numPr>
      <w:outlineLvl w:val="7"/>
    </w:pPr>
  </w:style>
  <w:style w:type="paragraph" w:styleId="9">
    <w:name w:val="heading 9"/>
    <w:basedOn w:val="8"/>
    <w:next w:val="a"/>
    <w:link w:val="90"/>
    <w:qFormat/>
    <w:rsid w:val="009C6A06"/>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9C6A06"/>
    <w:pPr>
      <w:ind w:left="1985" w:hanging="1985"/>
      <w:outlineLvl w:val="9"/>
    </w:pPr>
    <w:rPr>
      <w:sz w:val="20"/>
    </w:rPr>
  </w:style>
  <w:style w:type="paragraph" w:styleId="31">
    <w:name w:val="List 3"/>
    <w:basedOn w:val="21"/>
    <w:qFormat/>
    <w:rsid w:val="009C6A06"/>
    <w:pPr>
      <w:ind w:left="1135"/>
    </w:pPr>
  </w:style>
  <w:style w:type="paragraph" w:styleId="21">
    <w:name w:val="List 2"/>
    <w:basedOn w:val="a3"/>
    <w:qFormat/>
    <w:rsid w:val="009C6A06"/>
    <w:pPr>
      <w:ind w:left="851"/>
    </w:pPr>
  </w:style>
  <w:style w:type="paragraph" w:styleId="a3">
    <w:name w:val="List"/>
    <w:basedOn w:val="a"/>
    <w:qFormat/>
    <w:rsid w:val="009C6A06"/>
    <w:pPr>
      <w:ind w:left="568" w:hanging="284"/>
    </w:pPr>
  </w:style>
  <w:style w:type="paragraph" w:styleId="71">
    <w:name w:val="toc 7"/>
    <w:basedOn w:val="61"/>
    <w:next w:val="a"/>
    <w:uiPriority w:val="39"/>
    <w:rsid w:val="009C6A06"/>
    <w:pPr>
      <w:ind w:left="2268" w:hanging="2268"/>
    </w:pPr>
  </w:style>
  <w:style w:type="paragraph" w:styleId="61">
    <w:name w:val="toc 6"/>
    <w:basedOn w:val="51"/>
    <w:next w:val="a"/>
    <w:uiPriority w:val="39"/>
    <w:qFormat/>
    <w:rsid w:val="009C6A06"/>
    <w:pPr>
      <w:ind w:left="1985" w:hanging="1985"/>
    </w:pPr>
  </w:style>
  <w:style w:type="paragraph" w:styleId="51">
    <w:name w:val="toc 5"/>
    <w:basedOn w:val="41"/>
    <w:next w:val="a"/>
    <w:uiPriority w:val="39"/>
    <w:rsid w:val="009C6A06"/>
    <w:pPr>
      <w:ind w:left="1701" w:hanging="1701"/>
    </w:pPr>
  </w:style>
  <w:style w:type="paragraph" w:styleId="41">
    <w:name w:val="toc 4"/>
    <w:basedOn w:val="32"/>
    <w:next w:val="a"/>
    <w:uiPriority w:val="39"/>
    <w:qFormat/>
    <w:rsid w:val="009C6A06"/>
    <w:pPr>
      <w:ind w:left="1418" w:hanging="1418"/>
    </w:pPr>
  </w:style>
  <w:style w:type="paragraph" w:styleId="32">
    <w:name w:val="toc 3"/>
    <w:basedOn w:val="22"/>
    <w:next w:val="a"/>
    <w:uiPriority w:val="39"/>
    <w:qFormat/>
    <w:rsid w:val="009C6A06"/>
    <w:pPr>
      <w:ind w:left="1134" w:hanging="1134"/>
    </w:pPr>
  </w:style>
  <w:style w:type="paragraph" w:styleId="22">
    <w:name w:val="toc 2"/>
    <w:basedOn w:val="11"/>
    <w:next w:val="a"/>
    <w:uiPriority w:val="39"/>
    <w:qFormat/>
    <w:rsid w:val="009C6A06"/>
    <w:pPr>
      <w:keepNext w:val="0"/>
      <w:spacing w:before="0"/>
      <w:ind w:left="851" w:hanging="851"/>
    </w:pPr>
    <w:rPr>
      <w:sz w:val="20"/>
    </w:rPr>
  </w:style>
  <w:style w:type="paragraph" w:styleId="11">
    <w:name w:val="toc 1"/>
    <w:next w:val="a"/>
    <w:uiPriority w:val="39"/>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23">
    <w:name w:val="List Number 2"/>
    <w:basedOn w:val="a4"/>
    <w:qFormat/>
    <w:rsid w:val="009C6A06"/>
    <w:pPr>
      <w:ind w:left="851"/>
    </w:pPr>
  </w:style>
  <w:style w:type="paragraph" w:styleId="a4">
    <w:name w:val="List Number"/>
    <w:basedOn w:val="a3"/>
    <w:qFormat/>
    <w:rsid w:val="009C6A06"/>
    <w:pPr>
      <w:ind w:left="0" w:firstLine="0"/>
    </w:pPr>
  </w:style>
  <w:style w:type="paragraph" w:styleId="42">
    <w:name w:val="List Bullet 4"/>
    <w:basedOn w:val="33"/>
    <w:qFormat/>
    <w:rsid w:val="009C6A06"/>
    <w:pPr>
      <w:ind w:left="1418"/>
    </w:pPr>
  </w:style>
  <w:style w:type="paragraph" w:styleId="33">
    <w:name w:val="List Bullet 3"/>
    <w:basedOn w:val="24"/>
    <w:rsid w:val="009C6A06"/>
    <w:pPr>
      <w:ind w:left="1135"/>
    </w:pPr>
  </w:style>
  <w:style w:type="paragraph" w:styleId="24">
    <w:name w:val="List Bullet 2"/>
    <w:basedOn w:val="a5"/>
    <w:uiPriority w:val="99"/>
    <w:qFormat/>
    <w:rsid w:val="009C6A06"/>
    <w:pPr>
      <w:ind w:left="851"/>
    </w:pPr>
  </w:style>
  <w:style w:type="paragraph" w:styleId="a5">
    <w:name w:val="List Bullet"/>
    <w:basedOn w:val="a3"/>
    <w:qFormat/>
    <w:rsid w:val="009C6A06"/>
    <w:pPr>
      <w:ind w:left="0" w:firstLine="0"/>
    </w:pPr>
  </w:style>
  <w:style w:type="paragraph" w:styleId="a6">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a7"/>
    <w:qFormat/>
    <w:rsid w:val="009C6A06"/>
    <w:pPr>
      <w:spacing w:before="120" w:after="120"/>
    </w:pPr>
    <w:rPr>
      <w:b/>
    </w:rPr>
  </w:style>
  <w:style w:type="paragraph" w:styleId="a8">
    <w:name w:val="Document Map"/>
    <w:basedOn w:val="a"/>
    <w:link w:val="a9"/>
    <w:semiHidden/>
    <w:qFormat/>
    <w:rsid w:val="009C6A06"/>
    <w:pPr>
      <w:shd w:val="clear" w:color="auto" w:fill="000080"/>
    </w:pPr>
    <w:rPr>
      <w:rFonts w:ascii="Tahoma" w:hAnsi="Tahoma"/>
    </w:rPr>
  </w:style>
  <w:style w:type="paragraph" w:styleId="aa">
    <w:name w:val="annotation text"/>
    <w:basedOn w:val="a"/>
    <w:link w:val="ab"/>
    <w:uiPriority w:val="99"/>
    <w:qFormat/>
    <w:rsid w:val="009C6A06"/>
  </w:style>
  <w:style w:type="paragraph" w:styleId="ac">
    <w:name w:val="Body Text"/>
    <w:basedOn w:val="a"/>
    <w:link w:val="ad"/>
    <w:qFormat/>
    <w:rsid w:val="009C6A06"/>
  </w:style>
  <w:style w:type="paragraph" w:styleId="ae">
    <w:name w:val="Plain Text"/>
    <w:basedOn w:val="a"/>
    <w:link w:val="af"/>
    <w:uiPriority w:val="99"/>
    <w:qFormat/>
    <w:rsid w:val="009C6A06"/>
    <w:rPr>
      <w:rFonts w:ascii="Courier New" w:hAnsi="Courier New"/>
      <w:lang w:val="nb-NO"/>
    </w:rPr>
  </w:style>
  <w:style w:type="paragraph" w:styleId="52">
    <w:name w:val="List Bullet 5"/>
    <w:basedOn w:val="42"/>
    <w:qFormat/>
    <w:rsid w:val="009C6A06"/>
    <w:pPr>
      <w:ind w:left="1702"/>
    </w:pPr>
  </w:style>
  <w:style w:type="paragraph" w:styleId="81">
    <w:name w:val="toc 8"/>
    <w:basedOn w:val="11"/>
    <w:next w:val="a"/>
    <w:uiPriority w:val="39"/>
    <w:qFormat/>
    <w:rsid w:val="009C6A06"/>
    <w:pPr>
      <w:spacing w:before="180"/>
      <w:ind w:left="2693" w:hanging="2693"/>
    </w:pPr>
    <w:rPr>
      <w:b/>
    </w:rPr>
  </w:style>
  <w:style w:type="paragraph" w:styleId="af0">
    <w:name w:val="Date"/>
    <w:basedOn w:val="a"/>
    <w:next w:val="a"/>
    <w:link w:val="af1"/>
    <w:qFormat/>
    <w:rsid w:val="009C6A06"/>
    <w:pPr>
      <w:widowControl w:val="0"/>
      <w:spacing w:after="0"/>
      <w:ind w:leftChars="2500" w:left="100"/>
      <w:jc w:val="both"/>
    </w:pPr>
    <w:rPr>
      <w:rFonts w:eastAsia="SimSun"/>
      <w:kern w:val="2"/>
      <w:sz w:val="21"/>
    </w:rPr>
  </w:style>
  <w:style w:type="paragraph" w:styleId="af2">
    <w:name w:val="Balloon Text"/>
    <w:basedOn w:val="a"/>
    <w:link w:val="af3"/>
    <w:qFormat/>
    <w:rsid w:val="009C6A06"/>
    <w:pPr>
      <w:spacing w:after="0"/>
    </w:pPr>
    <w:rPr>
      <w:rFonts w:ascii="Tahoma" w:hAnsi="Tahoma"/>
      <w:sz w:val="16"/>
      <w:szCs w:val="16"/>
    </w:rPr>
  </w:style>
  <w:style w:type="paragraph" w:styleId="af4">
    <w:name w:val="footer"/>
    <w:basedOn w:val="af5"/>
    <w:link w:val="af6"/>
    <w:qFormat/>
    <w:rsid w:val="009C6A06"/>
    <w:pPr>
      <w:jc w:val="center"/>
    </w:pPr>
    <w:rPr>
      <w:i/>
    </w:rPr>
  </w:style>
  <w:style w:type="paragraph" w:styleId="af5">
    <w:name w:val="header"/>
    <w:aliases w:val="header odd,header,header odd1,header odd2,header odd3,header odd4,header odd5,header odd6,header1,header2,header3,header odd11,header odd21,header odd7,header4,header odd8,header odd9,header5,header odd12,header11,header21,header odd22,header31,h"/>
    <w:link w:val="af7"/>
    <w:qFormat/>
    <w:rsid w:val="009C6A06"/>
    <w:pPr>
      <w:widowControl w:val="0"/>
      <w:spacing w:after="160" w:line="259" w:lineRule="auto"/>
    </w:pPr>
    <w:rPr>
      <w:rFonts w:ascii="Arial" w:eastAsia="Malgun Gothic" w:hAnsi="Arial"/>
      <w:b/>
      <w:sz w:val="18"/>
      <w:lang w:val="en-GB" w:eastAsia="en-US"/>
    </w:rPr>
  </w:style>
  <w:style w:type="paragraph" w:styleId="af8">
    <w:name w:val="index heading"/>
    <w:basedOn w:val="a"/>
    <w:next w:val="a"/>
    <w:semiHidden/>
    <w:qFormat/>
    <w:rsid w:val="009C6A06"/>
    <w:pPr>
      <w:pBdr>
        <w:top w:val="single" w:sz="12" w:space="0" w:color="auto"/>
      </w:pBdr>
      <w:spacing w:before="360" w:after="240"/>
    </w:pPr>
    <w:rPr>
      <w:b/>
      <w:i/>
      <w:sz w:val="26"/>
    </w:rPr>
  </w:style>
  <w:style w:type="paragraph" w:styleId="af9">
    <w:name w:val="Subtitle"/>
    <w:basedOn w:val="a"/>
    <w:next w:val="a"/>
    <w:link w:val="afa"/>
    <w:qFormat/>
    <w:rsid w:val="009C6A06"/>
    <w:pPr>
      <w:widowControl w:val="0"/>
      <w:spacing w:before="240" w:after="60" w:line="312" w:lineRule="auto"/>
      <w:jc w:val="center"/>
      <w:outlineLvl w:val="1"/>
    </w:pPr>
    <w:rPr>
      <w:rFonts w:ascii="Calibri Light" w:eastAsia="SimSun" w:hAnsi="Calibri Light"/>
      <w:b/>
      <w:bCs/>
      <w:kern w:val="28"/>
      <w:sz w:val="32"/>
      <w:szCs w:val="32"/>
    </w:rPr>
  </w:style>
  <w:style w:type="paragraph" w:styleId="afb">
    <w:name w:val="footnote text"/>
    <w:basedOn w:val="a"/>
    <w:link w:val="afc"/>
    <w:semiHidden/>
    <w:qFormat/>
    <w:rsid w:val="009C6A06"/>
    <w:pPr>
      <w:keepLines/>
      <w:spacing w:after="0"/>
      <w:ind w:left="454" w:hanging="454"/>
    </w:pPr>
    <w:rPr>
      <w:sz w:val="16"/>
    </w:rPr>
  </w:style>
  <w:style w:type="paragraph" w:styleId="53">
    <w:name w:val="List 5"/>
    <w:basedOn w:val="43"/>
    <w:qFormat/>
    <w:rsid w:val="009C6A06"/>
    <w:pPr>
      <w:ind w:left="1702"/>
    </w:pPr>
  </w:style>
  <w:style w:type="paragraph" w:styleId="43">
    <w:name w:val="List 4"/>
    <w:basedOn w:val="31"/>
    <w:qFormat/>
    <w:rsid w:val="009C6A06"/>
    <w:pPr>
      <w:ind w:left="1418"/>
    </w:pPr>
  </w:style>
  <w:style w:type="paragraph" w:styleId="afd">
    <w:name w:val="table of figures"/>
    <w:basedOn w:val="ac"/>
    <w:next w:val="a"/>
    <w:uiPriority w:val="99"/>
    <w:qFormat/>
    <w:rsid w:val="009C6A06"/>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91">
    <w:name w:val="toc 9"/>
    <w:basedOn w:val="81"/>
    <w:next w:val="a"/>
    <w:uiPriority w:val="39"/>
    <w:qFormat/>
    <w:rsid w:val="009C6A06"/>
    <w:pPr>
      <w:ind w:left="1418" w:hanging="1418"/>
    </w:pPr>
  </w:style>
  <w:style w:type="paragraph" w:styleId="25">
    <w:name w:val="Body Text 2"/>
    <w:basedOn w:val="a"/>
    <w:link w:val="26"/>
    <w:qFormat/>
    <w:rsid w:val="009C6A06"/>
    <w:pPr>
      <w:spacing w:after="120" w:line="480" w:lineRule="auto"/>
    </w:pPr>
    <w:rPr>
      <w:rFonts w:ascii="Times" w:eastAsia="Batang" w:hAnsi="Times"/>
      <w:szCs w:val="24"/>
    </w:rPr>
  </w:style>
  <w:style w:type="paragraph" w:styleId="HTML">
    <w:name w:val="HTML Preformatted"/>
    <w:basedOn w:val="a"/>
    <w:link w:val="HTML0"/>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Web">
    <w:name w:val="Normal (Web)"/>
    <w:basedOn w:val="a"/>
    <w:uiPriority w:val="99"/>
    <w:unhideWhenUsed/>
    <w:qFormat/>
    <w:rsid w:val="009C6A06"/>
    <w:pPr>
      <w:spacing w:before="100" w:beforeAutospacing="1" w:after="100" w:afterAutospacing="1"/>
    </w:pPr>
    <w:rPr>
      <w:rFonts w:eastAsia="Times New Roman"/>
      <w:sz w:val="24"/>
      <w:szCs w:val="24"/>
      <w:lang w:val="en-US" w:eastAsia="zh-CN"/>
    </w:rPr>
  </w:style>
  <w:style w:type="paragraph" w:styleId="12">
    <w:name w:val="index 1"/>
    <w:basedOn w:val="a"/>
    <w:next w:val="a"/>
    <w:qFormat/>
    <w:rsid w:val="009C6A06"/>
    <w:pPr>
      <w:keepLines/>
      <w:spacing w:after="0"/>
    </w:pPr>
  </w:style>
  <w:style w:type="paragraph" w:styleId="27">
    <w:name w:val="index 2"/>
    <w:basedOn w:val="12"/>
    <w:next w:val="a"/>
    <w:semiHidden/>
    <w:qFormat/>
    <w:rsid w:val="009C6A06"/>
    <w:pPr>
      <w:ind w:left="284"/>
    </w:pPr>
  </w:style>
  <w:style w:type="paragraph" w:styleId="afe">
    <w:name w:val="annotation subject"/>
    <w:basedOn w:val="aa"/>
    <w:next w:val="aa"/>
    <w:link w:val="aff"/>
    <w:rsid w:val="009C6A06"/>
    <w:rPr>
      <w:b/>
      <w:bCs/>
    </w:rPr>
  </w:style>
  <w:style w:type="table" w:styleId="aff0">
    <w:name w:val="Table Grid"/>
    <w:basedOn w:val="a1"/>
    <w:uiPriority w:val="39"/>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4">
    <w:name w:val="Table Grid 5"/>
    <w:basedOn w:val="a1"/>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1"/>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
    <w:name w:val="Colorful List Accent 1"/>
    <w:basedOn w:val="a1"/>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f1">
    <w:name w:val="Strong"/>
    <w:uiPriority w:val="22"/>
    <w:qFormat/>
    <w:rsid w:val="009C6A06"/>
    <w:rPr>
      <w:b/>
      <w:bCs/>
    </w:rPr>
  </w:style>
  <w:style w:type="character" w:styleId="aff2">
    <w:name w:val="page number"/>
    <w:qFormat/>
    <w:rsid w:val="009C6A06"/>
  </w:style>
  <w:style w:type="character" w:styleId="aff3">
    <w:name w:val="FollowedHyperlink"/>
    <w:qFormat/>
    <w:rsid w:val="009C6A06"/>
    <w:rPr>
      <w:color w:val="800080"/>
      <w:u w:val="single"/>
    </w:rPr>
  </w:style>
  <w:style w:type="character" w:styleId="aff4">
    <w:name w:val="Emphasis"/>
    <w:uiPriority w:val="20"/>
    <w:qFormat/>
    <w:rsid w:val="009C6A06"/>
    <w:rPr>
      <w:i/>
      <w:iCs/>
    </w:rPr>
  </w:style>
  <w:style w:type="character" w:styleId="aff5">
    <w:name w:val="Hyperlink"/>
    <w:uiPriority w:val="99"/>
    <w:qFormat/>
    <w:rsid w:val="009C6A06"/>
    <w:rPr>
      <w:color w:val="0000FF"/>
      <w:u w:val="single"/>
    </w:rPr>
  </w:style>
  <w:style w:type="character" w:styleId="aff6">
    <w:name w:val="annotation reference"/>
    <w:uiPriority w:val="99"/>
    <w:qFormat/>
    <w:rsid w:val="009C6A06"/>
    <w:rPr>
      <w:sz w:val="16"/>
    </w:rPr>
  </w:style>
  <w:style w:type="character" w:styleId="aff7">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a"/>
    <w:link w:val="DocChar"/>
    <w:qFormat/>
    <w:rsid w:val="009C6A06"/>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9C6A06"/>
    <w:rPr>
      <w:rFonts w:eastAsia="SimSun"/>
      <w:sz w:val="22"/>
      <w:lang w:val="en-GB" w:eastAsia="en-US"/>
    </w:rPr>
  </w:style>
  <w:style w:type="paragraph" w:customStyle="1" w:styleId="3GPPAgreements">
    <w:name w:val="3GPP Agreements"/>
    <w:basedOn w:val="a"/>
    <w:link w:val="3GPPAgreementsChar"/>
    <w:qFormat/>
    <w:rsid w:val="009C6A06"/>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a"/>
    <w:link w:val="maintextChar"/>
    <w:qFormat/>
    <w:rsid w:val="009C6A06"/>
    <w:pPr>
      <w:spacing w:before="60" w:after="60" w:line="288" w:lineRule="auto"/>
      <w:ind w:firstLineChars="200" w:firstLine="200"/>
      <w:jc w:val="both"/>
    </w:pPr>
    <w:rPr>
      <w:lang w:eastAsia="ko-KR"/>
    </w:rPr>
  </w:style>
  <w:style w:type="character" w:customStyle="1" w:styleId="B2Char">
    <w:name w:val="B2 Char"/>
    <w:link w:val="B2"/>
    <w:qFormat/>
    <w:rsid w:val="009C6A06"/>
    <w:rPr>
      <w:lang w:val="en-GB" w:eastAsia="en-US"/>
    </w:rPr>
  </w:style>
  <w:style w:type="paragraph" w:customStyle="1" w:styleId="B2">
    <w:name w:val="B2"/>
    <w:basedOn w:val="21"/>
    <w:link w:val="B2Char"/>
    <w:qFormat/>
    <w:rsid w:val="009C6A06"/>
  </w:style>
  <w:style w:type="character" w:customStyle="1" w:styleId="20">
    <w:name w:val="標題 2 字元"/>
    <w:aliases w:val="H2 字元,h2 字元,Head2A 字元,2 字元,UNDERRUBRIK 1-2 字元,DO NOT USE_h2 字元,h21 字元,Heading 2 Char 字元,H2 Char 字元,h2 Char 字元,Header 2 字元,Header2 字元,22 字元,heading2 字元,2nd level 字元,H21 字元,H22 字元,H23 字元,H24 字元,H25 字元,R2 字元,E2 字元,†berschrift 2 字元,õberschrift 2 字元"/>
    <w:link w:val="2"/>
    <w:qFormat/>
    <w:rsid w:val="009C6A06"/>
    <w:rPr>
      <w:rFonts w:ascii="Arial" w:eastAsia="Malgun Gothic" w:hAnsi="Arial"/>
      <w:sz w:val="32"/>
      <w:lang w:val="en-GB" w:eastAsia="en-US"/>
    </w:rPr>
  </w:style>
  <w:style w:type="character" w:customStyle="1" w:styleId="26">
    <w:name w:val="本文 2 字元"/>
    <w:link w:val="25"/>
    <w:qFormat/>
    <w:rsid w:val="009C6A06"/>
    <w:rPr>
      <w:rFonts w:ascii="Times" w:eastAsia="Batang" w:hAnsi="Times"/>
      <w:szCs w:val="24"/>
      <w:lang w:val="en-GB" w:eastAsia="en-US"/>
    </w:rPr>
  </w:style>
  <w:style w:type="character" w:customStyle="1" w:styleId="13">
    <w:name w:val="未处理的提及1"/>
    <w:uiPriority w:val="99"/>
    <w:unhideWhenUsed/>
    <w:qFormat/>
    <w:rsid w:val="009C6A06"/>
    <w:rPr>
      <w:color w:val="808080"/>
      <w:shd w:val="clear" w:color="auto" w:fill="E6E6E6"/>
    </w:rPr>
  </w:style>
  <w:style w:type="character" w:customStyle="1" w:styleId="afc">
    <w:name w:val="註腳文字 字元"/>
    <w:link w:val="afb"/>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标题3a 字元"/>
    <w:link w:val="4"/>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af">
    <w:name w:val="純文字 字元"/>
    <w:link w:val="ae"/>
    <w:uiPriority w:val="99"/>
    <w:qFormat/>
    <w:rsid w:val="009C6A06"/>
    <w:rPr>
      <w:rFonts w:ascii="Courier New" w:hAnsi="Courier New"/>
      <w:lang w:val="nb-NO" w:eastAsia="en-US"/>
    </w:rPr>
  </w:style>
  <w:style w:type="character" w:customStyle="1" w:styleId="aff">
    <w:name w:val="註解主旨 字元"/>
    <w:link w:val="afe"/>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90">
    <w:name w:val="標題 9 字元"/>
    <w:link w:val="9"/>
    <w:qFormat/>
    <w:rsid w:val="009C6A06"/>
    <w:rPr>
      <w:rFonts w:ascii="Arial" w:eastAsia="Malgun Gothic" w:hAnsi="Arial"/>
      <w:sz w:val="36"/>
      <w:lang w:val="en-GB" w:eastAsia="en-US"/>
    </w:rPr>
  </w:style>
  <w:style w:type="character" w:customStyle="1" w:styleId="afa">
    <w:name w:val="副標題 字元"/>
    <w:link w:val="af9"/>
    <w:qFormat/>
    <w:rsid w:val="009C6A06"/>
    <w:rPr>
      <w:rFonts w:ascii="Calibri Light" w:eastAsia="SimSun" w:hAnsi="Calibri Light"/>
      <w:b/>
      <w:bCs/>
      <w:kern w:val="28"/>
      <w:sz w:val="32"/>
      <w:szCs w:val="32"/>
    </w:rPr>
  </w:style>
  <w:style w:type="character" w:customStyle="1" w:styleId="aff8">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cap3 字符"/>
    <w:qFormat/>
    <w:rsid w:val="009C6A06"/>
    <w:rPr>
      <w:b/>
      <w:lang w:val="en-GB" w:eastAsia="en-US"/>
    </w:rPr>
  </w:style>
  <w:style w:type="character" w:customStyle="1" w:styleId="30">
    <w:name w:val="標題 3 字元"/>
    <w:aliases w:val="Title 字元,no break 字元,H3 字元,Underrubrik2 字元,h3 字元,Memo Heading 3 字元,hello 字元,Titre 3 Car 字元,no break Car 字元,H3 Car 字元,Underrubrik2 Car 字元,h3 Car 字元,Memo Heading 3 Car 字元,hello Car 字元,Heading 3 Char Car 字元,no break Char Car 字元,H3 Char Car 字元"/>
    <w:link w:val="3"/>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70">
    <w:name w:val="標題 7 字元"/>
    <w:link w:val="7"/>
    <w:qFormat/>
    <w:rsid w:val="009C6A06"/>
    <w:rPr>
      <w:rFonts w:ascii="Arial" w:eastAsia="Malgun Gothic" w:hAnsi="Arial"/>
      <w:lang w:val="en-GB" w:eastAsia="en-US"/>
    </w:rPr>
  </w:style>
  <w:style w:type="character" w:customStyle="1" w:styleId="B1">
    <w:name w:val="B1 (文字)"/>
    <w:link w:val="B10"/>
    <w:uiPriority w:val="99"/>
    <w:qFormat/>
    <w:locked/>
    <w:rsid w:val="009C6A06"/>
    <w:rPr>
      <w:lang w:val="en-GB" w:eastAsia="en-US"/>
    </w:rPr>
  </w:style>
  <w:style w:type="paragraph" w:customStyle="1" w:styleId="B10">
    <w:name w:val="B1"/>
    <w:basedOn w:val="a3"/>
    <w:link w:val="B1"/>
    <w:qFormat/>
    <w:rsid w:val="009C6A06"/>
  </w:style>
  <w:style w:type="character" w:customStyle="1" w:styleId="60">
    <w:name w:val="標題 6 字元"/>
    <w:link w:val="6"/>
    <w:rsid w:val="009C6A06"/>
    <w:rPr>
      <w:rFonts w:ascii="Arial" w:eastAsia="Malgun Gothic" w:hAnsi="Arial"/>
      <w:lang w:val="en-GB" w:eastAsia="en-US"/>
    </w:rPr>
  </w:style>
  <w:style w:type="character" w:customStyle="1" w:styleId="af6">
    <w:name w:val="頁尾 字元"/>
    <w:link w:val="af4"/>
    <w:qFormat/>
    <w:rsid w:val="009C6A06"/>
    <w:rPr>
      <w:rFonts w:ascii="Arial" w:hAnsi="Arial"/>
      <w:b/>
      <w:i/>
      <w:sz w:val="18"/>
      <w:lang w:val="en-GB" w:eastAsia="en-US"/>
    </w:rPr>
  </w:style>
  <w:style w:type="character" w:customStyle="1" w:styleId="aff9">
    <w:name w:val="列出段落 字符"/>
    <w:aliases w:val="列表段落 字符1,-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 字符"/>
    <w:uiPriority w:val="34"/>
    <w:qFormat/>
    <w:rsid w:val="009C6A06"/>
    <w:rPr>
      <w:rFonts w:ascii="Century" w:hAnsi="Century"/>
      <w:kern w:val="2"/>
      <w:sz w:val="21"/>
      <w:szCs w:val="22"/>
    </w:rPr>
  </w:style>
  <w:style w:type="character" w:customStyle="1" w:styleId="55">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ffa">
    <w:name w:val="批注文字 字符"/>
    <w:uiPriority w:val="99"/>
    <w:qFormat/>
    <w:rsid w:val="009C6A06"/>
    <w:rPr>
      <w:rFonts w:ascii="Times" w:eastAsia="Batang" w:hAnsi="Times"/>
      <w:lang w:val="en-GB" w:eastAsia="en-US" w:bidi="ar-SA"/>
    </w:rPr>
  </w:style>
  <w:style w:type="character" w:customStyle="1" w:styleId="affb">
    <w:name w:val="清單段落 字元"/>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Normal bullet 2 字元"/>
    <w:link w:val="affc"/>
    <w:uiPriority w:val="34"/>
    <w:qFormat/>
    <w:locked/>
    <w:rsid w:val="009C6A06"/>
    <w:rPr>
      <w:lang w:val="en-GB" w:eastAsia="en-US"/>
    </w:rPr>
  </w:style>
  <w:style w:type="paragraph" w:styleId="affc">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
    <w:basedOn w:val="a"/>
    <w:link w:val="affb"/>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a"/>
    <w:link w:val="TALChar"/>
    <w:qFormat/>
    <w:rsid w:val="009C6A06"/>
    <w:pPr>
      <w:keepNext/>
      <w:keepLines/>
      <w:spacing w:after="0"/>
    </w:pPr>
    <w:rPr>
      <w:rFonts w:ascii="Arial" w:hAnsi="Arial"/>
      <w:sz w:val="18"/>
    </w:rPr>
  </w:style>
  <w:style w:type="character" w:customStyle="1" w:styleId="ad">
    <w:name w:val="本文 字元"/>
    <w:link w:val="ac"/>
    <w:qFormat/>
    <w:rsid w:val="009C6A06"/>
    <w:rPr>
      <w:lang w:val="en-GB" w:eastAsia="en-US"/>
    </w:rPr>
  </w:style>
  <w:style w:type="character" w:customStyle="1" w:styleId="HTML0">
    <w:name w:val="HTML 預設格式 字元"/>
    <w:link w:val="HTML"/>
    <w:qFormat/>
    <w:rsid w:val="009C6A06"/>
    <w:rPr>
      <w:rFonts w:ascii="SimSun" w:eastAsia="SimSun" w:hAnsi="SimSun" w:cs="SimSun"/>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a"/>
    <w:link w:val="Doc-text2Char"/>
    <w:qFormat/>
    <w:rsid w:val="009C6A06"/>
    <w:pPr>
      <w:spacing w:after="0"/>
      <w:ind w:left="1622" w:hanging="363"/>
    </w:pPr>
    <w:rPr>
      <w:rFonts w:ascii="Arial" w:hAnsi="Arial"/>
      <w:lang w:eastAsia="en-GB"/>
    </w:rPr>
  </w:style>
  <w:style w:type="character" w:customStyle="1" w:styleId="14">
    <w:name w:val="@他1"/>
    <w:uiPriority w:val="99"/>
    <w:unhideWhenUsed/>
    <w:qFormat/>
    <w:rsid w:val="009C6A06"/>
    <w:rPr>
      <w:color w:val="2B579A"/>
      <w:shd w:val="clear" w:color="auto" w:fill="E6E6E6"/>
    </w:rPr>
  </w:style>
  <w:style w:type="character" w:customStyle="1" w:styleId="a9">
    <w:name w:val="文件引導模式 字元"/>
    <w:link w:val="a8"/>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a"/>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SimSun"/>
      <w:sz w:val="22"/>
      <w:lang w:eastAsia="en-US"/>
    </w:rPr>
  </w:style>
  <w:style w:type="paragraph" w:customStyle="1" w:styleId="3GPPText">
    <w:name w:val="3GPP Text"/>
    <w:basedOn w:val="a"/>
    <w:link w:val="3GPPTextChar"/>
    <w:qFormat/>
    <w:rsid w:val="009C6A06"/>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a"/>
    <w:link w:val="CommentsChar"/>
    <w:qFormat/>
    <w:rsid w:val="009C6A06"/>
    <w:pPr>
      <w:spacing w:before="40" w:after="0"/>
    </w:pPr>
    <w:rPr>
      <w:rFonts w:ascii="Arial" w:eastAsia="MS Mincho" w:hAnsi="Arial"/>
      <w:i/>
      <w:sz w:val="18"/>
      <w:szCs w:val="24"/>
      <w:lang w:eastAsia="en-GB"/>
    </w:rPr>
  </w:style>
  <w:style w:type="character" w:customStyle="1" w:styleId="130">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SimSun"/>
      <w:b/>
      <w:i/>
      <w:sz w:val="22"/>
      <w:szCs w:val="22"/>
      <w:lang w:eastAsia="ko-KR"/>
    </w:rPr>
  </w:style>
  <w:style w:type="paragraph" w:customStyle="1" w:styleId="proposal0">
    <w:name w:val="proposal"/>
    <w:basedOn w:val="a"/>
    <w:link w:val="proposalChar"/>
    <w:qFormat/>
    <w:rsid w:val="009C6A06"/>
    <w:pPr>
      <w:spacing w:before="60" w:line="360" w:lineRule="atLeast"/>
      <w:jc w:val="both"/>
    </w:pPr>
    <w:rPr>
      <w:rFonts w:eastAsia="SimSun"/>
      <w:b/>
      <w:i/>
      <w:sz w:val="22"/>
      <w:szCs w:val="22"/>
      <w:lang w:eastAsia="ko-KR"/>
    </w:rPr>
  </w:style>
  <w:style w:type="character" w:customStyle="1" w:styleId="af1">
    <w:name w:val="日期 字元"/>
    <w:link w:val="af0"/>
    <w:qFormat/>
    <w:rsid w:val="009C6A06"/>
    <w:rPr>
      <w:rFonts w:eastAsia="SimSun"/>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ab">
    <w:name w:val="註解文字 字元"/>
    <w:link w:val="aa"/>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80">
    <w:name w:val="標題 8 字元"/>
    <w:link w:val="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ac"/>
    <w:link w:val="3GPPNormalTextChar"/>
    <w:qFormat/>
    <w:rsid w:val="009C6A06"/>
    <w:pPr>
      <w:spacing w:after="120"/>
      <w:jc w:val="both"/>
    </w:pPr>
    <w:rPr>
      <w:rFonts w:eastAsia="MS Mincho"/>
      <w:sz w:val="22"/>
      <w:szCs w:val="24"/>
    </w:rPr>
  </w:style>
  <w:style w:type="character" w:customStyle="1" w:styleId="ParagraphChar">
    <w:name w:val="Paragraph Char"/>
    <w:link w:val="Paragraph"/>
    <w:qFormat/>
    <w:locked/>
    <w:rsid w:val="009C6A06"/>
    <w:rPr>
      <w:rFonts w:eastAsia="SimSun"/>
      <w:sz w:val="22"/>
      <w:lang w:val="en-GB" w:eastAsia="en-US"/>
    </w:rPr>
  </w:style>
  <w:style w:type="paragraph" w:customStyle="1" w:styleId="Paragraph">
    <w:name w:val="Paragraph"/>
    <w:basedOn w:val="a"/>
    <w:link w:val="ParagraphChar"/>
    <w:qFormat/>
    <w:rsid w:val="009C6A06"/>
    <w:pPr>
      <w:spacing w:before="220" w:after="0"/>
    </w:pPr>
    <w:rPr>
      <w:rFonts w:eastAsia="SimSun"/>
      <w:sz w:val="22"/>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ac"/>
    <w:link w:val="IvDbodytextChar"/>
    <w:qFormat/>
    <w:rsid w:val="009C6A0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8">
    <w:name w:val="标题 2 字符"/>
    <w:qFormat/>
    <w:rsid w:val="009C6A06"/>
    <w:rPr>
      <w:rFonts w:ascii="Arial" w:hAnsi="Arial"/>
      <w:sz w:val="32"/>
      <w:lang w:val="en-GB" w:eastAsia="en-US"/>
    </w:rPr>
  </w:style>
  <w:style w:type="character" w:customStyle="1" w:styleId="10">
    <w:name w:val="標題 1 字元"/>
    <w:aliases w:val="NMP Heading 1 字元,H1 字元,h11 字元,h12 字元,h13 字元,h14 字元,h15 字元,h16 字元,app heading 1 字元,l1 字元,Memo Heading 1 字元,Heading 1_a 字元,heading 1 字元,h17 字元,h111 字元,h121 字元,h131 字元,h141 字元,h151 字元,h161 字元,h18 字元,h112 字元,h122 字元,h132 字元,h142 字元,h152 字元,h162 字元"/>
    <w:link w:val="1"/>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31"/>
    <w:link w:val="B3Char2"/>
    <w:qFormat/>
    <w:rsid w:val="009C6A06"/>
  </w:style>
  <w:style w:type="character" w:customStyle="1" w:styleId="50">
    <w:name w:val="標題 5 字元"/>
    <w:link w:val="5"/>
    <w:qFormat/>
    <w:rsid w:val="009C6A06"/>
    <w:rPr>
      <w:rFonts w:ascii="Arial" w:eastAsia="Malgun Gothic" w:hAnsi="Arial"/>
      <w:sz w:val="22"/>
      <w:lang w:val="en-GB" w:eastAsia="en-US"/>
    </w:rPr>
  </w:style>
  <w:style w:type="character" w:customStyle="1" w:styleId="a7">
    <w:name w:val="標號 字元"/>
    <w:aliases w:val="cap 字元,cap Char 字元,Caption Char 字元,Caption Char1 Char 字元,cap Char Char1 字元,Caption Char Char1 Char 字元,cap Char2 字元,cap1 字元,cap2 字元,cap11 字元,Légende-figure 字元,Légende-figure Char 字元,Beschrifubg 字元,Beschriftung Char 字元,label 字元,cap11 Char 字元"/>
    <w:link w:val="a6"/>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a"/>
    <w:link w:val="LGChar"/>
    <w:qFormat/>
    <w:rsid w:val="009C6A06"/>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9C6A06"/>
    <w:rPr>
      <w:rFonts w:eastAsia="MS Gothic"/>
      <w:sz w:val="24"/>
      <w:lang w:val="en-GB" w:eastAsia="en-US"/>
    </w:rPr>
  </w:style>
  <w:style w:type="paragraph" w:customStyle="1" w:styleId="bullet">
    <w:name w:val="bullet"/>
    <w:basedOn w:val="a"/>
    <w:link w:val="bullet0"/>
    <w:qFormat/>
    <w:rsid w:val="009C6A06"/>
    <w:pPr>
      <w:numPr>
        <w:numId w:val="3"/>
      </w:numPr>
      <w:snapToGrid w:val="0"/>
      <w:spacing w:after="100" w:afterAutospacing="1"/>
      <w:jc w:val="both"/>
    </w:pPr>
    <w:rPr>
      <w:rFonts w:eastAsia="MS Gothic"/>
      <w:sz w:val="24"/>
    </w:rPr>
  </w:style>
  <w:style w:type="character" w:customStyle="1" w:styleId="af7">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f5"/>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eastAsia="Times New Roman"/>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rsid w:val="009C6A06"/>
    <w:pPr>
      <w:widowControl w:val="0"/>
      <w:spacing w:after="0"/>
      <w:jc w:val="both"/>
    </w:pPr>
    <w:rPr>
      <w:rFonts w:eastAsia="SimSun"/>
      <w:kern w:val="2"/>
      <w:sz w:val="21"/>
      <w:lang w:val="en-US" w:eastAsia="zh-CN"/>
    </w:rPr>
  </w:style>
  <w:style w:type="character" w:customStyle="1" w:styleId="B1Char1">
    <w:name w:val="B1 Char1"/>
    <w:qFormat/>
    <w:rsid w:val="009C6A06"/>
    <w:rPr>
      <w:rFonts w:ascii="Times New Roman" w:hAnsi="Times New Roman"/>
      <w:lang w:val="en-GB" w:eastAsia="en-US"/>
    </w:rPr>
  </w:style>
  <w:style w:type="character" w:customStyle="1" w:styleId="af3">
    <w:name w:val="註解方塊文字 字元"/>
    <w:link w:val="af2"/>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a"/>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DengXian" w:hAnsi="Arial"/>
      <w:b/>
      <w:bCs/>
      <w:lang w:val="en-GB" w:eastAsia="en-US"/>
    </w:rPr>
  </w:style>
  <w:style w:type="paragraph" w:customStyle="1" w:styleId="Proposal">
    <w:name w:val="Proposal"/>
    <w:basedOn w:val="ac"/>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affd">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a"/>
    <w:qFormat/>
    <w:rsid w:val="009C6A06"/>
    <w:pPr>
      <w:ind w:left="1135" w:hanging="284"/>
    </w:pPr>
  </w:style>
  <w:style w:type="paragraph" w:customStyle="1" w:styleId="TdocHeading1">
    <w:name w:val="Tdoc_Heading_1"/>
    <w:basedOn w:val="1"/>
    <w:next w:val="ac"/>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a"/>
    <w:next w:val="a"/>
    <w:qFormat/>
    <w:rsid w:val="009C6A06"/>
    <w:pPr>
      <w:keepLines/>
      <w:tabs>
        <w:tab w:val="center" w:pos="4536"/>
        <w:tab w:val="right" w:pos="9072"/>
      </w:tabs>
    </w:pPr>
    <w:rPr>
      <w:lang w:val="en-US" w:eastAsia="zh-CN"/>
    </w:rPr>
  </w:style>
  <w:style w:type="paragraph" w:customStyle="1" w:styleId="NW">
    <w:name w:val="NW"/>
    <w:basedOn w:val="NO"/>
    <w:qFormat/>
    <w:rsid w:val="009C6A06"/>
    <w:pPr>
      <w:spacing w:after="0"/>
    </w:pPr>
  </w:style>
  <w:style w:type="paragraph" w:customStyle="1" w:styleId="NO">
    <w:name w:val="NO"/>
    <w:basedOn w:val="a"/>
    <w:qFormat/>
    <w:rsid w:val="009C6A06"/>
    <w:pPr>
      <w:keepLines/>
      <w:ind w:left="1135" w:hanging="851"/>
    </w:pPr>
  </w:style>
  <w:style w:type="paragraph" w:customStyle="1" w:styleId="ListParagraph8">
    <w:name w:val="List Paragraph8"/>
    <w:basedOn w:val="a"/>
    <w:qFormat/>
    <w:rsid w:val="009C6A06"/>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a"/>
    <w:qFormat/>
    <w:rsid w:val="009C6A06"/>
    <w:pPr>
      <w:numPr>
        <w:numId w:val="6"/>
      </w:numPr>
      <w:autoSpaceDE w:val="0"/>
      <w:autoSpaceDN w:val="0"/>
      <w:spacing w:after="0"/>
      <w:jc w:val="both"/>
    </w:pPr>
    <w:rPr>
      <w:rFonts w:eastAsia="SimSun"/>
      <w:sz w:val="16"/>
      <w:szCs w:val="16"/>
    </w:rPr>
  </w:style>
  <w:style w:type="paragraph" w:customStyle="1" w:styleId="INDENT1">
    <w:name w:val="INDENT1"/>
    <w:basedOn w:val="a"/>
    <w:qFormat/>
    <w:rsid w:val="009C6A06"/>
    <w:pPr>
      <w:ind w:left="851"/>
    </w:pPr>
  </w:style>
  <w:style w:type="paragraph" w:customStyle="1" w:styleId="TdocHeader2">
    <w:name w:val="Tdoc_Header_2"/>
    <w:basedOn w:val="a"/>
    <w:qFormat/>
    <w:rsid w:val="009C6A06"/>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a"/>
    <w:qFormat/>
    <w:rsid w:val="009C6A06"/>
    <w:pPr>
      <w:tabs>
        <w:tab w:val="left" w:pos="1152"/>
      </w:tabs>
      <w:spacing w:after="0"/>
    </w:pPr>
    <w:rPr>
      <w:rFonts w:ascii="Times" w:eastAsia="MS PGothic" w:hAnsi="Times" w:cs="Times"/>
      <w:lang w:val="en-US" w:eastAsia="ja-JP"/>
    </w:rPr>
  </w:style>
  <w:style w:type="paragraph" w:customStyle="1" w:styleId="TF">
    <w:name w:val="TF"/>
    <w:basedOn w:val="TH"/>
    <w:link w:val="TFChar"/>
    <w:qFormat/>
    <w:rsid w:val="009C6A06"/>
    <w:pPr>
      <w:keepNext w:val="0"/>
      <w:spacing w:before="0" w:after="240"/>
    </w:pPr>
  </w:style>
  <w:style w:type="paragraph" w:customStyle="1" w:styleId="heading3">
    <w:name w:val="heading3"/>
    <w:basedOn w:val="a"/>
    <w:qFormat/>
    <w:rsid w:val="009C6A06"/>
    <w:pPr>
      <w:keepNext/>
      <w:spacing w:before="240" w:after="60"/>
      <w:ind w:left="720" w:hanging="720"/>
    </w:pPr>
    <w:rPr>
      <w:rFonts w:ascii="Arial" w:eastAsia="MS PGothic" w:hAnsi="Arial" w:cs="Arial"/>
      <w:color w:val="000000"/>
      <w:lang w:val="en-US" w:eastAsia="ja-JP"/>
    </w:rPr>
  </w:style>
  <w:style w:type="paragraph" w:customStyle="1" w:styleId="710">
    <w:name w:val="标题 71"/>
    <w:basedOn w:val="a"/>
    <w:qFormat/>
    <w:rsid w:val="009C6A06"/>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a"/>
    <w:qFormat/>
    <w:rsid w:val="009C6A06"/>
    <w:pPr>
      <w:spacing w:after="0"/>
      <w:ind w:left="720"/>
      <w:contextualSpacing/>
    </w:pPr>
    <w:rPr>
      <w:rFonts w:eastAsia="Times New Roman"/>
      <w:sz w:val="24"/>
      <w:szCs w:val="24"/>
      <w:lang w:val="en-US" w:eastAsia="zh-CN"/>
    </w:rPr>
  </w:style>
  <w:style w:type="paragraph" w:customStyle="1" w:styleId="EX">
    <w:name w:val="EX"/>
    <w:basedOn w:val="a"/>
    <w:qFormat/>
    <w:rsid w:val="009C6A06"/>
    <w:pPr>
      <w:keepLines/>
      <w:ind w:left="1702" w:hanging="1418"/>
    </w:pPr>
  </w:style>
  <w:style w:type="paragraph" w:customStyle="1" w:styleId="enumlev2">
    <w:name w:val="enumlev2"/>
    <w:basedOn w:val="a"/>
    <w:qFormat/>
    <w:rsid w:val="009C6A06"/>
    <w:pPr>
      <w:tabs>
        <w:tab w:val="left" w:pos="794"/>
        <w:tab w:val="left" w:pos="1191"/>
        <w:tab w:val="left" w:pos="1588"/>
        <w:tab w:val="left" w:pos="1985"/>
      </w:tabs>
      <w:spacing w:before="86"/>
      <w:ind w:left="1588" w:hanging="397"/>
      <w:jc w:val="both"/>
    </w:pPr>
    <w:rPr>
      <w:lang w:val="en-US"/>
    </w:rPr>
  </w:style>
  <w:style w:type="paragraph" w:customStyle="1" w:styleId="heading4">
    <w:name w:val="heading4"/>
    <w:basedOn w:val="a"/>
    <w:qFormat/>
    <w:rsid w:val="009C6A06"/>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a"/>
    <w:qFormat/>
    <w:rsid w:val="009C6A06"/>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rsid w:val="009C6A06"/>
    <w:pPr>
      <w:spacing w:after="0"/>
      <w:ind w:left="720"/>
      <w:contextualSpacing/>
    </w:pPr>
    <w:rPr>
      <w:rFonts w:eastAsia="Times New Roman"/>
      <w:sz w:val="24"/>
      <w:szCs w:val="24"/>
      <w:lang w:val="en-US"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a"/>
    <w:qFormat/>
    <w:rsid w:val="009C6A06"/>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53"/>
    <w:qFormat/>
    <w:rsid w:val="009C6A06"/>
  </w:style>
  <w:style w:type="paragraph" w:customStyle="1" w:styleId="ListParagraph4">
    <w:name w:val="List Paragraph4"/>
    <w:basedOn w:val="a"/>
    <w:qFormat/>
    <w:rsid w:val="009C6A06"/>
    <w:pPr>
      <w:spacing w:after="0"/>
      <w:ind w:left="720"/>
      <w:contextualSpacing/>
    </w:pPr>
    <w:rPr>
      <w:rFonts w:eastAsia="Times New Roman"/>
      <w:sz w:val="24"/>
      <w:szCs w:val="24"/>
      <w:lang w:val="en-US"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a"/>
    <w:uiPriority w:val="99"/>
    <w:qFormat/>
    <w:rsid w:val="009C6A06"/>
    <w:rPr>
      <w:i/>
      <w:color w:val="0000FF"/>
    </w:rPr>
  </w:style>
  <w:style w:type="paragraph" w:customStyle="1" w:styleId="FP">
    <w:name w:val="FP"/>
    <w:basedOn w:val="a"/>
    <w:qFormat/>
    <w:rsid w:val="009C6A06"/>
    <w:pPr>
      <w:spacing w:after="0"/>
    </w:pPr>
  </w:style>
  <w:style w:type="paragraph" w:customStyle="1" w:styleId="TAJ">
    <w:name w:val="TAJ"/>
    <w:basedOn w:val="TH"/>
    <w:qFormat/>
    <w:rsid w:val="009C6A06"/>
  </w:style>
  <w:style w:type="paragraph" w:customStyle="1" w:styleId="CouvRecTitle">
    <w:name w:val="Couv Rec Title"/>
    <w:basedOn w:val="a"/>
    <w:qFormat/>
    <w:rsid w:val="009C6A06"/>
    <w:pPr>
      <w:keepNext/>
      <w:keepLines/>
      <w:spacing w:before="240"/>
      <w:ind w:left="1418"/>
    </w:pPr>
    <w:rPr>
      <w:rFonts w:ascii="Arial" w:hAnsi="Arial"/>
      <w:b/>
      <w:sz w:val="36"/>
      <w:lang w:val="en-US"/>
    </w:rPr>
  </w:style>
  <w:style w:type="paragraph" w:customStyle="1" w:styleId="Bulletedo1">
    <w:name w:val="Bulleted o 1"/>
    <w:basedOn w:val="a"/>
    <w:qFormat/>
    <w:rsid w:val="009C6A06"/>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a"/>
    <w:qFormat/>
    <w:rsid w:val="009C6A06"/>
    <w:pPr>
      <w:spacing w:after="0"/>
      <w:ind w:left="720"/>
      <w:contextualSpacing/>
    </w:pPr>
    <w:rPr>
      <w:rFonts w:eastAsia="Times New Roman"/>
      <w:sz w:val="24"/>
      <w:szCs w:val="24"/>
      <w:lang w:val="en-US"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a"/>
    <w:qFormat/>
    <w:rsid w:val="009C6A06"/>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5">
    <w:name w:val="목록 단락1"/>
    <w:basedOn w:val="a"/>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a"/>
    <w:next w:val="a"/>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43"/>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a"/>
    <w:qFormat/>
    <w:rsid w:val="009C6A06"/>
    <w:pPr>
      <w:spacing w:after="0"/>
      <w:ind w:left="720"/>
      <w:contextualSpacing/>
    </w:pPr>
    <w:rPr>
      <w:rFonts w:eastAsia="Times New Roman"/>
      <w:sz w:val="24"/>
      <w:szCs w:val="24"/>
      <w:lang w:val="en-US" w:eastAsia="zh-CN"/>
    </w:rPr>
  </w:style>
  <w:style w:type="paragraph" w:customStyle="1" w:styleId="tac0">
    <w:name w:val="tac"/>
    <w:basedOn w:val="a"/>
    <w:rsid w:val="009C6A06"/>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a"/>
    <w:qFormat/>
    <w:rsid w:val="009C6A06"/>
    <w:pPr>
      <w:keepNext/>
      <w:spacing w:after="0"/>
      <w:ind w:left="601" w:hanging="601"/>
    </w:pPr>
    <w:rPr>
      <w:rFonts w:eastAsia="Batang"/>
      <w:b/>
      <w:i/>
      <w:szCs w:val="24"/>
      <w:lang w:val="en-US" w:eastAsia="ko-KR"/>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a"/>
    <w:qFormat/>
    <w:rsid w:val="009C6A06"/>
    <w:pPr>
      <w:spacing w:after="0"/>
      <w:ind w:left="720"/>
      <w:contextualSpacing/>
    </w:pPr>
    <w:rPr>
      <w:rFonts w:eastAsia="Times New Roman"/>
      <w:sz w:val="24"/>
      <w:szCs w:val="24"/>
      <w:lang w:val="en-US" w:eastAsia="zh-CN"/>
    </w:rPr>
  </w:style>
  <w:style w:type="paragraph" w:customStyle="1" w:styleId="NF">
    <w:name w:val="NF"/>
    <w:basedOn w:val="NO"/>
    <w:qFormat/>
    <w:rsid w:val="009C6A06"/>
    <w:pPr>
      <w:keepNext/>
      <w:spacing w:after="0"/>
    </w:pPr>
    <w:rPr>
      <w:rFonts w:ascii="Arial" w:hAnsi="Arial"/>
      <w:sz w:val="18"/>
    </w:rPr>
  </w:style>
  <w:style w:type="paragraph" w:customStyle="1" w:styleId="72">
    <w:name w:val="标题 72"/>
    <w:basedOn w:val="a"/>
    <w:qFormat/>
    <w:rsid w:val="009C6A06"/>
    <w:pPr>
      <w:tabs>
        <w:tab w:val="left" w:pos="1296"/>
      </w:tabs>
      <w:spacing w:after="0"/>
    </w:pPr>
    <w:rPr>
      <w:rFonts w:ascii="Times" w:eastAsia="MS PGothic" w:hAnsi="Times" w:cs="Times"/>
      <w:lang w:val="en-US" w:eastAsia="ja-JP"/>
    </w:rPr>
  </w:style>
  <w:style w:type="paragraph" w:customStyle="1" w:styleId="TdocHeading2">
    <w:name w:val="Tdoc_Heading_2"/>
    <w:basedOn w:val="a"/>
    <w:qFormat/>
    <w:rsid w:val="009C6A06"/>
    <w:pPr>
      <w:spacing w:after="0"/>
    </w:pPr>
    <w:rPr>
      <w:rFonts w:ascii="Times" w:eastAsia="Batang" w:hAnsi="Times"/>
      <w:szCs w:val="24"/>
    </w:rPr>
  </w:style>
  <w:style w:type="paragraph" w:customStyle="1" w:styleId="610">
    <w:name w:val="标题 61"/>
    <w:basedOn w:val="a"/>
    <w:qFormat/>
    <w:rsid w:val="009C6A06"/>
    <w:pPr>
      <w:tabs>
        <w:tab w:val="left" w:pos="1152"/>
      </w:tabs>
      <w:spacing w:after="0"/>
    </w:pPr>
    <w:rPr>
      <w:rFonts w:ascii="Times" w:eastAsia="MS PGothic" w:hAnsi="Times" w:cs="Times"/>
      <w:lang w:val="en-US" w:eastAsia="ja-JP"/>
    </w:rPr>
  </w:style>
  <w:style w:type="paragraph" w:customStyle="1" w:styleId="textintend1">
    <w:name w:val="text intend 1"/>
    <w:basedOn w:val="a"/>
    <w:qFormat/>
    <w:rsid w:val="009C6A06"/>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af5"/>
    <w:qFormat/>
    <w:rsid w:val="009C6A06"/>
    <w:pPr>
      <w:tabs>
        <w:tab w:val="right" w:pos="9072"/>
        <w:tab w:val="right" w:pos="10206"/>
      </w:tabs>
      <w:jc w:val="both"/>
    </w:pPr>
    <w:rPr>
      <w:rFonts w:eastAsia="Batang"/>
      <w:sz w:val="20"/>
    </w:rPr>
  </w:style>
  <w:style w:type="paragraph" w:customStyle="1" w:styleId="LGTdoc1">
    <w:name w:val="LGTdoc_제목1"/>
    <w:basedOn w:val="a"/>
    <w:qFormat/>
    <w:rsid w:val="00306C54"/>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1"/>
    <w:next w:val="a"/>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a"/>
    <w:qFormat/>
    <w:rsid w:val="009C6A06"/>
    <w:pPr>
      <w:spacing w:after="0"/>
      <w:ind w:left="720"/>
      <w:contextualSpacing/>
    </w:pPr>
    <w:rPr>
      <w:rFonts w:eastAsia="Times New Roman"/>
      <w:sz w:val="24"/>
      <w:szCs w:val="24"/>
      <w:lang w:val="en-US" w:eastAsia="zh-CN"/>
    </w:rPr>
  </w:style>
  <w:style w:type="paragraph" w:customStyle="1" w:styleId="RecCCITT">
    <w:name w:val="Rec_CCITT_#"/>
    <w:basedOn w:val="a"/>
    <w:rsid w:val="009C6A06"/>
    <w:pPr>
      <w:keepNext/>
      <w:keepLines/>
    </w:pPr>
    <w:rPr>
      <w:b/>
    </w:rPr>
  </w:style>
  <w:style w:type="paragraph" w:customStyle="1" w:styleId="body">
    <w:name w:val="body"/>
    <w:basedOn w:val="a"/>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rsid w:val="009C6A06"/>
    <w:pPr>
      <w:spacing w:after="0"/>
    </w:pPr>
  </w:style>
  <w:style w:type="paragraph" w:customStyle="1" w:styleId="INDENT3">
    <w:name w:val="INDENT3"/>
    <w:basedOn w:val="a"/>
    <w:qFormat/>
    <w:rsid w:val="009C6A06"/>
    <w:pPr>
      <w:ind w:left="1701" w:hanging="567"/>
    </w:pPr>
  </w:style>
  <w:style w:type="paragraph" w:customStyle="1" w:styleId="Reference">
    <w:name w:val="Reference"/>
    <w:basedOn w:val="a"/>
    <w:link w:val="ReferenceChar"/>
    <w:qFormat/>
    <w:rsid w:val="009C6A06"/>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a1"/>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6">
    <w:name w:val="変更箇所1"/>
    <w:hidden/>
    <w:uiPriority w:val="99"/>
    <w:semiHidden/>
    <w:rsid w:val="009C6A06"/>
    <w:rPr>
      <w:rFonts w:eastAsia="Malgun Gothic"/>
      <w:lang w:val="en-GB" w:eastAsia="en-US"/>
    </w:rPr>
  </w:style>
  <w:style w:type="table" w:customStyle="1" w:styleId="GridTable5Dark1">
    <w:name w:val="Grid Table 5 Dark1"/>
    <w:basedOn w:val="a1"/>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rsid w:val="009C6A06"/>
    <w:rPr>
      <w:rFonts w:eastAsia="Times New Roman" w:cs="Batang"/>
      <w:lang w:eastAsia="en-US"/>
    </w:rPr>
  </w:style>
  <w:style w:type="paragraph" w:customStyle="1" w:styleId="17">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a"/>
    <w:qFormat/>
    <w:rsid w:val="009C6A06"/>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a0"/>
    <w:rsid w:val="009C6A06"/>
  </w:style>
  <w:style w:type="character" w:customStyle="1" w:styleId="spellingerror">
    <w:name w:val="spellingerror"/>
    <w:basedOn w:val="a0"/>
    <w:qFormat/>
    <w:rsid w:val="009C6A06"/>
  </w:style>
  <w:style w:type="character" w:customStyle="1" w:styleId="eop">
    <w:name w:val="eop"/>
    <w:basedOn w:val="a0"/>
    <w:qFormat/>
    <w:rsid w:val="009C6A06"/>
  </w:style>
  <w:style w:type="character" w:customStyle="1" w:styleId="contextualspellingandgrammarerror">
    <w:name w:val="contextualspellingandgrammarerror"/>
    <w:basedOn w:val="a0"/>
    <w:rsid w:val="009C6A06"/>
  </w:style>
  <w:style w:type="paragraph" w:customStyle="1" w:styleId="default0">
    <w:name w:val="default"/>
    <w:basedOn w:val="a"/>
    <w:uiPriority w:val="99"/>
    <w:qFormat/>
    <w:rsid w:val="009C6A06"/>
    <w:pPr>
      <w:spacing w:before="100" w:beforeAutospacing="1" w:after="100" w:afterAutospacing="1" w:line="240" w:lineRule="auto"/>
    </w:pPr>
    <w:rPr>
      <w:rFonts w:ascii="Gulim" w:eastAsia="Gulim" w:hAnsi="Gulim"/>
      <w:sz w:val="24"/>
      <w:szCs w:val="24"/>
      <w:lang w:val="en-US" w:eastAsia="zh-CN"/>
    </w:rPr>
  </w:style>
  <w:style w:type="table" w:customStyle="1" w:styleId="18">
    <w:name w:val="网格型1"/>
    <w:basedOn w:val="a1"/>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9C6A06"/>
  </w:style>
  <w:style w:type="paragraph" w:customStyle="1" w:styleId="xmsonormal">
    <w:name w:val="x_msonormal"/>
    <w:basedOn w:val="a"/>
    <w:uiPriority w:val="99"/>
    <w:qFormat/>
    <w:rsid w:val="00782007"/>
    <w:pPr>
      <w:spacing w:after="0" w:line="240" w:lineRule="auto"/>
    </w:pPr>
    <w:rPr>
      <w:rFonts w:ascii="新細明體" w:eastAsia="新細明體" w:hAnsi="SimSun" w:cs="SimSun"/>
      <w:sz w:val="24"/>
      <w:szCs w:val="24"/>
      <w:lang w:val="en-US" w:eastAsia="zh-TW"/>
    </w:rPr>
  </w:style>
  <w:style w:type="paragraph" w:customStyle="1" w:styleId="xmsolistparagraph">
    <w:name w:val="x_msolistparagraph"/>
    <w:basedOn w:val="a"/>
    <w:uiPriority w:val="99"/>
    <w:rsid w:val="00782007"/>
    <w:pPr>
      <w:spacing w:after="0" w:line="240" w:lineRule="auto"/>
    </w:pPr>
    <w:rPr>
      <w:rFonts w:ascii="新細明體" w:eastAsia="新細明體" w:hAnsi="SimSun" w:cs="SimSun"/>
      <w:sz w:val="24"/>
      <w:szCs w:val="24"/>
      <w:lang w:val="en-US" w:eastAsia="zh-TW"/>
    </w:rPr>
  </w:style>
  <w:style w:type="paragraph" w:styleId="affe">
    <w:name w:val="Revision"/>
    <w:hidden/>
    <w:uiPriority w:val="99"/>
    <w:semiHidden/>
    <w:rsid w:val="004E4311"/>
    <w:rPr>
      <w:rFonts w:eastAsia="Malgun Gothic"/>
      <w:lang w:val="en-GB" w:eastAsia="en-US"/>
    </w:rPr>
  </w:style>
  <w:style w:type="character" w:styleId="afff">
    <w:name w:val="Placeholder Text"/>
    <w:basedOn w:val="a0"/>
    <w:uiPriority w:val="99"/>
    <w:semiHidden/>
    <w:rsid w:val="00151BAA"/>
    <w:rPr>
      <w:color w:val="808080"/>
    </w:rPr>
  </w:style>
  <w:style w:type="paragraph" w:customStyle="1" w:styleId="DECISION">
    <w:name w:val="DECISION"/>
    <w:basedOn w:val="a"/>
    <w:rsid w:val="008220AA"/>
    <w:pPr>
      <w:widowControl w:val="0"/>
      <w:numPr>
        <w:numId w:val="15"/>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a"/>
    <w:qFormat/>
    <w:rsid w:val="00E44E77"/>
    <w:pPr>
      <w:numPr>
        <w:numId w:val="16"/>
      </w:numPr>
      <w:spacing w:beforeLines="50" w:afterLines="50"/>
    </w:pPr>
    <w:rPr>
      <w:rFonts w:eastAsiaTheme="minorEastAsia"/>
      <w:b/>
      <w:bCs/>
      <w:i/>
      <w:iCs/>
      <w:kern w:val="2"/>
    </w:rPr>
  </w:style>
  <w:style w:type="paragraph" w:customStyle="1" w:styleId="YJ-Observation">
    <w:name w:val="YJ-Observation"/>
    <w:basedOn w:val="a"/>
    <w:qFormat/>
    <w:rsid w:val="00E44E77"/>
    <w:pPr>
      <w:numPr>
        <w:numId w:val="17"/>
      </w:numPr>
      <w:tabs>
        <w:tab w:val="left" w:pos="420"/>
      </w:tabs>
      <w:spacing w:beforeLines="50" w:afterLines="50"/>
    </w:pPr>
    <w:rPr>
      <w:rFonts w:eastAsiaTheme="minorEastAsia"/>
      <w:b/>
      <w:bCs/>
      <w:i/>
      <w:iCs/>
      <w:kern w:val="2"/>
    </w:rPr>
  </w:style>
  <w:style w:type="paragraph" w:customStyle="1" w:styleId="xxmsonormal">
    <w:name w:val="x_xmsonormal"/>
    <w:basedOn w:val="a"/>
    <w:rsid w:val="005917E4"/>
    <w:pPr>
      <w:spacing w:after="0" w:line="240" w:lineRule="auto"/>
    </w:pPr>
    <w:rPr>
      <w:rFonts w:ascii="SimSun" w:eastAsia="SimSun" w:hAnsi="SimSun" w:cs="SimSun"/>
      <w:sz w:val="24"/>
      <w:szCs w:val="24"/>
      <w:lang w:val="en-US" w:eastAsia="zh-CN"/>
    </w:rPr>
  </w:style>
  <w:style w:type="character" w:customStyle="1" w:styleId="xapple-converted-space">
    <w:name w:val="x_apple-converted-space"/>
    <w:rsid w:val="00E02A4F"/>
  </w:style>
  <w:style w:type="table" w:customStyle="1" w:styleId="63">
    <w:name w:val="网格型6"/>
    <w:basedOn w:val="a1"/>
    <w:next w:val="aff0"/>
    <w:uiPriority w:val="59"/>
    <w:qFormat/>
    <w:rsid w:val="00337CC3"/>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
    <w:basedOn w:val="a1"/>
    <w:next w:val="aff0"/>
    <w:uiPriority w:val="59"/>
    <w:qFormat/>
    <w:rsid w:val="00EF6441"/>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a"/>
    <w:link w:val="000proposalChar"/>
    <w:qFormat/>
    <w:rsid w:val="00A9058B"/>
    <w:pPr>
      <w:spacing w:before="120" w:after="120" w:line="264" w:lineRule="auto"/>
      <w:jc w:val="both"/>
    </w:pPr>
    <w:rPr>
      <w:rFonts w:eastAsia="SimSun"/>
      <w:b/>
      <w:bCs/>
      <w:i/>
      <w:iCs/>
      <w:szCs w:val="24"/>
      <w:lang w:val="en-US" w:eastAsia="zh-CN"/>
    </w:rPr>
  </w:style>
  <w:style w:type="character" w:customStyle="1" w:styleId="000proposalChar">
    <w:name w:val="000_proposal Char"/>
    <w:basedOn w:val="a0"/>
    <w:link w:val="000proposal"/>
    <w:rsid w:val="00A9058B"/>
    <w:rPr>
      <w:rFonts w:eastAsia="SimSun"/>
      <w:b/>
      <w:bCs/>
      <w:i/>
      <w:iCs/>
      <w:szCs w:val="24"/>
      <w:lang w:eastAsia="zh-CN"/>
    </w:rPr>
  </w:style>
  <w:style w:type="character" w:customStyle="1" w:styleId="UnresolvedMention1">
    <w:name w:val="Unresolved Mention1"/>
    <w:basedOn w:val="a0"/>
    <w:uiPriority w:val="99"/>
    <w:semiHidden/>
    <w:unhideWhenUsed/>
    <w:rsid w:val="006216E0"/>
    <w:rPr>
      <w:color w:val="605E5C"/>
      <w:shd w:val="clear" w:color="auto" w:fill="E1DFDD"/>
    </w:rPr>
  </w:style>
  <w:style w:type="paragraph" w:customStyle="1" w:styleId="xmsonormal0">
    <w:name w:val="xmsonormal"/>
    <w:basedOn w:val="a"/>
    <w:uiPriority w:val="99"/>
    <w:rsid w:val="00C57284"/>
    <w:pPr>
      <w:spacing w:before="100" w:beforeAutospacing="1" w:after="100" w:afterAutospacing="1" w:line="240" w:lineRule="auto"/>
    </w:pPr>
    <w:rPr>
      <w:rFonts w:eastAsia="SimSun"/>
      <w:sz w:val="24"/>
      <w:szCs w:val="24"/>
      <w:lang w:val="en-US" w:eastAsia="zh-CN"/>
    </w:rPr>
  </w:style>
  <w:style w:type="character" w:customStyle="1" w:styleId="LabellingChar">
    <w:name w:val="Labelling Char"/>
    <w:aliases w:val="legend1 Char,Caption Char Char Char1 Char,Caption Char Char Char Char Char Char Char1 Char,Caption Char Char Char Char Char Char Char Char Char Char Char Char1 Char,Caption21 Char,Caption Char Char Char21 Char,legend Char"/>
    <w:locked/>
    <w:rsid w:val="000C614D"/>
    <w:rPr>
      <w:rFonts w:ascii="Times New Roman" w:eastAsia="MS Mincho" w:hAnsi="Times New Roman" w:cs="Times New Roman"/>
      <w:b/>
      <w:bCs/>
      <w:kern w:val="0"/>
      <w:szCs w:val="20"/>
      <w:lang w:val="en-GB" w:eastAsia="en-US"/>
    </w:rPr>
  </w:style>
  <w:style w:type="character" w:customStyle="1" w:styleId="ReferenceChar">
    <w:name w:val="Reference Char"/>
    <w:basedOn w:val="a0"/>
    <w:link w:val="Reference"/>
    <w:locked/>
    <w:rsid w:val="000C614D"/>
    <w:rPr>
      <w:rFonts w:eastAsia="Times New Roman"/>
      <w:sz w:val="22"/>
      <w:lang w:val="en-GB" w:eastAsia="zh-CN"/>
    </w:rPr>
  </w:style>
  <w:style w:type="character" w:customStyle="1" w:styleId="TFChar">
    <w:name w:val="TF Char"/>
    <w:link w:val="TF"/>
    <w:rsid w:val="00603B12"/>
    <w:rPr>
      <w:rFonts w:ascii="Arial" w:eastAsia="Malgun Gothic"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12654781">
      <w:bodyDiv w:val="1"/>
      <w:marLeft w:val="0"/>
      <w:marRight w:val="0"/>
      <w:marTop w:val="0"/>
      <w:marBottom w:val="0"/>
      <w:divBdr>
        <w:top w:val="none" w:sz="0" w:space="0" w:color="auto"/>
        <w:left w:val="none" w:sz="0" w:space="0" w:color="auto"/>
        <w:bottom w:val="none" w:sz="0" w:space="0" w:color="auto"/>
        <w:right w:val="none" w:sz="0" w:space="0" w:color="auto"/>
      </w:divBdr>
    </w:div>
    <w:div w:id="13651127">
      <w:bodyDiv w:val="1"/>
      <w:marLeft w:val="0"/>
      <w:marRight w:val="0"/>
      <w:marTop w:val="0"/>
      <w:marBottom w:val="0"/>
      <w:divBdr>
        <w:top w:val="none" w:sz="0" w:space="0" w:color="auto"/>
        <w:left w:val="none" w:sz="0" w:space="0" w:color="auto"/>
        <w:bottom w:val="none" w:sz="0" w:space="0" w:color="auto"/>
        <w:right w:val="none" w:sz="0" w:space="0" w:color="auto"/>
      </w:divBdr>
    </w:div>
    <w:div w:id="24864659">
      <w:bodyDiv w:val="1"/>
      <w:marLeft w:val="0"/>
      <w:marRight w:val="0"/>
      <w:marTop w:val="0"/>
      <w:marBottom w:val="0"/>
      <w:divBdr>
        <w:top w:val="none" w:sz="0" w:space="0" w:color="auto"/>
        <w:left w:val="none" w:sz="0" w:space="0" w:color="auto"/>
        <w:bottom w:val="none" w:sz="0" w:space="0" w:color="auto"/>
        <w:right w:val="none" w:sz="0" w:space="0" w:color="auto"/>
      </w:divBdr>
    </w:div>
    <w:div w:id="26106858">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51194912">
      <w:bodyDiv w:val="1"/>
      <w:marLeft w:val="0"/>
      <w:marRight w:val="0"/>
      <w:marTop w:val="0"/>
      <w:marBottom w:val="0"/>
      <w:divBdr>
        <w:top w:val="none" w:sz="0" w:space="0" w:color="auto"/>
        <w:left w:val="none" w:sz="0" w:space="0" w:color="auto"/>
        <w:bottom w:val="none" w:sz="0" w:space="0" w:color="auto"/>
        <w:right w:val="none" w:sz="0" w:space="0" w:color="auto"/>
      </w:divBdr>
    </w:div>
    <w:div w:id="130026734">
      <w:bodyDiv w:val="1"/>
      <w:marLeft w:val="0"/>
      <w:marRight w:val="0"/>
      <w:marTop w:val="0"/>
      <w:marBottom w:val="0"/>
      <w:divBdr>
        <w:top w:val="none" w:sz="0" w:space="0" w:color="auto"/>
        <w:left w:val="none" w:sz="0" w:space="0" w:color="auto"/>
        <w:bottom w:val="none" w:sz="0" w:space="0" w:color="auto"/>
        <w:right w:val="none" w:sz="0" w:space="0" w:color="auto"/>
      </w:divBdr>
    </w:div>
    <w:div w:id="142507865">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189681129">
      <w:bodyDiv w:val="1"/>
      <w:marLeft w:val="0"/>
      <w:marRight w:val="0"/>
      <w:marTop w:val="0"/>
      <w:marBottom w:val="0"/>
      <w:divBdr>
        <w:top w:val="none" w:sz="0" w:space="0" w:color="auto"/>
        <w:left w:val="none" w:sz="0" w:space="0" w:color="auto"/>
        <w:bottom w:val="none" w:sz="0" w:space="0" w:color="auto"/>
        <w:right w:val="none" w:sz="0" w:space="0" w:color="auto"/>
      </w:divBdr>
    </w:div>
    <w:div w:id="220559329">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18506">
      <w:bodyDiv w:val="1"/>
      <w:marLeft w:val="0"/>
      <w:marRight w:val="0"/>
      <w:marTop w:val="0"/>
      <w:marBottom w:val="0"/>
      <w:divBdr>
        <w:top w:val="none" w:sz="0" w:space="0" w:color="auto"/>
        <w:left w:val="none" w:sz="0" w:space="0" w:color="auto"/>
        <w:bottom w:val="none" w:sz="0" w:space="0" w:color="auto"/>
        <w:right w:val="none" w:sz="0" w:space="0" w:color="auto"/>
      </w:divBdr>
    </w:div>
    <w:div w:id="275914737">
      <w:bodyDiv w:val="1"/>
      <w:marLeft w:val="0"/>
      <w:marRight w:val="0"/>
      <w:marTop w:val="0"/>
      <w:marBottom w:val="0"/>
      <w:divBdr>
        <w:top w:val="none" w:sz="0" w:space="0" w:color="auto"/>
        <w:left w:val="none" w:sz="0" w:space="0" w:color="auto"/>
        <w:bottom w:val="none" w:sz="0" w:space="0" w:color="auto"/>
        <w:right w:val="none" w:sz="0" w:space="0" w:color="auto"/>
      </w:divBdr>
    </w:div>
    <w:div w:id="326246327">
      <w:bodyDiv w:val="1"/>
      <w:marLeft w:val="0"/>
      <w:marRight w:val="0"/>
      <w:marTop w:val="0"/>
      <w:marBottom w:val="0"/>
      <w:divBdr>
        <w:top w:val="none" w:sz="0" w:space="0" w:color="auto"/>
        <w:left w:val="none" w:sz="0" w:space="0" w:color="auto"/>
        <w:bottom w:val="none" w:sz="0" w:space="0" w:color="auto"/>
        <w:right w:val="none" w:sz="0" w:space="0" w:color="auto"/>
      </w:divBdr>
    </w:div>
    <w:div w:id="344595936">
      <w:bodyDiv w:val="1"/>
      <w:marLeft w:val="0"/>
      <w:marRight w:val="0"/>
      <w:marTop w:val="0"/>
      <w:marBottom w:val="0"/>
      <w:divBdr>
        <w:top w:val="none" w:sz="0" w:space="0" w:color="auto"/>
        <w:left w:val="none" w:sz="0" w:space="0" w:color="auto"/>
        <w:bottom w:val="none" w:sz="0" w:space="0" w:color="auto"/>
        <w:right w:val="none" w:sz="0" w:space="0" w:color="auto"/>
      </w:divBdr>
    </w:div>
    <w:div w:id="352921690">
      <w:bodyDiv w:val="1"/>
      <w:marLeft w:val="0"/>
      <w:marRight w:val="0"/>
      <w:marTop w:val="0"/>
      <w:marBottom w:val="0"/>
      <w:divBdr>
        <w:top w:val="none" w:sz="0" w:space="0" w:color="auto"/>
        <w:left w:val="none" w:sz="0" w:space="0" w:color="auto"/>
        <w:bottom w:val="none" w:sz="0" w:space="0" w:color="auto"/>
        <w:right w:val="none" w:sz="0" w:space="0" w:color="auto"/>
      </w:divBdr>
    </w:div>
    <w:div w:id="359748006">
      <w:bodyDiv w:val="1"/>
      <w:marLeft w:val="0"/>
      <w:marRight w:val="0"/>
      <w:marTop w:val="0"/>
      <w:marBottom w:val="0"/>
      <w:divBdr>
        <w:top w:val="none" w:sz="0" w:space="0" w:color="auto"/>
        <w:left w:val="none" w:sz="0" w:space="0" w:color="auto"/>
        <w:bottom w:val="none" w:sz="0" w:space="0" w:color="auto"/>
        <w:right w:val="none" w:sz="0" w:space="0" w:color="auto"/>
      </w:divBdr>
    </w:div>
    <w:div w:id="388264862">
      <w:bodyDiv w:val="1"/>
      <w:marLeft w:val="0"/>
      <w:marRight w:val="0"/>
      <w:marTop w:val="0"/>
      <w:marBottom w:val="0"/>
      <w:divBdr>
        <w:top w:val="none" w:sz="0" w:space="0" w:color="auto"/>
        <w:left w:val="none" w:sz="0" w:space="0" w:color="auto"/>
        <w:bottom w:val="none" w:sz="0" w:space="0" w:color="auto"/>
        <w:right w:val="none" w:sz="0" w:space="0" w:color="auto"/>
      </w:divBdr>
      <w:divsChild>
        <w:div w:id="1381242368">
          <w:marLeft w:val="1166"/>
          <w:marRight w:val="0"/>
          <w:marTop w:val="0"/>
          <w:marBottom w:val="0"/>
          <w:divBdr>
            <w:top w:val="none" w:sz="0" w:space="0" w:color="auto"/>
            <w:left w:val="none" w:sz="0" w:space="0" w:color="auto"/>
            <w:bottom w:val="none" w:sz="0" w:space="0" w:color="auto"/>
            <w:right w:val="none" w:sz="0" w:space="0" w:color="auto"/>
          </w:divBdr>
        </w:div>
      </w:divsChild>
    </w:div>
    <w:div w:id="388651350">
      <w:bodyDiv w:val="1"/>
      <w:marLeft w:val="0"/>
      <w:marRight w:val="0"/>
      <w:marTop w:val="0"/>
      <w:marBottom w:val="0"/>
      <w:divBdr>
        <w:top w:val="none" w:sz="0" w:space="0" w:color="auto"/>
        <w:left w:val="none" w:sz="0" w:space="0" w:color="auto"/>
        <w:bottom w:val="none" w:sz="0" w:space="0" w:color="auto"/>
        <w:right w:val="none" w:sz="0" w:space="0" w:color="auto"/>
      </w:divBdr>
    </w:div>
    <w:div w:id="400105101">
      <w:bodyDiv w:val="1"/>
      <w:marLeft w:val="0"/>
      <w:marRight w:val="0"/>
      <w:marTop w:val="0"/>
      <w:marBottom w:val="0"/>
      <w:divBdr>
        <w:top w:val="none" w:sz="0" w:space="0" w:color="auto"/>
        <w:left w:val="none" w:sz="0" w:space="0" w:color="auto"/>
        <w:bottom w:val="none" w:sz="0" w:space="0" w:color="auto"/>
        <w:right w:val="none" w:sz="0" w:space="0" w:color="auto"/>
      </w:divBdr>
    </w:div>
    <w:div w:id="403190591">
      <w:bodyDiv w:val="1"/>
      <w:marLeft w:val="0"/>
      <w:marRight w:val="0"/>
      <w:marTop w:val="0"/>
      <w:marBottom w:val="0"/>
      <w:divBdr>
        <w:top w:val="none" w:sz="0" w:space="0" w:color="auto"/>
        <w:left w:val="none" w:sz="0" w:space="0" w:color="auto"/>
        <w:bottom w:val="none" w:sz="0" w:space="0" w:color="auto"/>
        <w:right w:val="none" w:sz="0" w:space="0" w:color="auto"/>
      </w:divBdr>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35180834">
      <w:bodyDiv w:val="1"/>
      <w:marLeft w:val="0"/>
      <w:marRight w:val="0"/>
      <w:marTop w:val="0"/>
      <w:marBottom w:val="0"/>
      <w:divBdr>
        <w:top w:val="none" w:sz="0" w:space="0" w:color="auto"/>
        <w:left w:val="none" w:sz="0" w:space="0" w:color="auto"/>
        <w:bottom w:val="none" w:sz="0" w:space="0" w:color="auto"/>
        <w:right w:val="none" w:sz="0" w:space="0" w:color="auto"/>
      </w:divBdr>
    </w:div>
    <w:div w:id="435710834">
      <w:bodyDiv w:val="1"/>
      <w:marLeft w:val="0"/>
      <w:marRight w:val="0"/>
      <w:marTop w:val="0"/>
      <w:marBottom w:val="0"/>
      <w:divBdr>
        <w:top w:val="none" w:sz="0" w:space="0" w:color="auto"/>
        <w:left w:val="none" w:sz="0" w:space="0" w:color="auto"/>
        <w:bottom w:val="none" w:sz="0" w:space="0" w:color="auto"/>
        <w:right w:val="none" w:sz="0" w:space="0" w:color="auto"/>
      </w:divBdr>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45927383">
      <w:bodyDiv w:val="1"/>
      <w:marLeft w:val="0"/>
      <w:marRight w:val="0"/>
      <w:marTop w:val="0"/>
      <w:marBottom w:val="0"/>
      <w:divBdr>
        <w:top w:val="none" w:sz="0" w:space="0" w:color="auto"/>
        <w:left w:val="none" w:sz="0" w:space="0" w:color="auto"/>
        <w:bottom w:val="none" w:sz="0" w:space="0" w:color="auto"/>
        <w:right w:val="none" w:sz="0" w:space="0" w:color="auto"/>
      </w:divBdr>
    </w:div>
    <w:div w:id="448477513">
      <w:bodyDiv w:val="1"/>
      <w:marLeft w:val="0"/>
      <w:marRight w:val="0"/>
      <w:marTop w:val="0"/>
      <w:marBottom w:val="0"/>
      <w:divBdr>
        <w:top w:val="none" w:sz="0" w:space="0" w:color="auto"/>
        <w:left w:val="none" w:sz="0" w:space="0" w:color="auto"/>
        <w:bottom w:val="none" w:sz="0" w:space="0" w:color="auto"/>
        <w:right w:val="none" w:sz="0" w:space="0" w:color="auto"/>
      </w:divBdr>
    </w:div>
    <w:div w:id="495537165">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32305762">
      <w:bodyDiv w:val="1"/>
      <w:marLeft w:val="0"/>
      <w:marRight w:val="0"/>
      <w:marTop w:val="0"/>
      <w:marBottom w:val="0"/>
      <w:divBdr>
        <w:top w:val="none" w:sz="0" w:space="0" w:color="auto"/>
        <w:left w:val="none" w:sz="0" w:space="0" w:color="auto"/>
        <w:bottom w:val="none" w:sz="0" w:space="0" w:color="auto"/>
        <w:right w:val="none" w:sz="0" w:space="0" w:color="auto"/>
      </w:divBdr>
    </w:div>
    <w:div w:id="556552948">
      <w:bodyDiv w:val="1"/>
      <w:marLeft w:val="0"/>
      <w:marRight w:val="0"/>
      <w:marTop w:val="0"/>
      <w:marBottom w:val="0"/>
      <w:divBdr>
        <w:top w:val="none" w:sz="0" w:space="0" w:color="auto"/>
        <w:left w:val="none" w:sz="0" w:space="0" w:color="auto"/>
        <w:bottom w:val="none" w:sz="0" w:space="0" w:color="auto"/>
        <w:right w:val="none" w:sz="0" w:space="0" w:color="auto"/>
      </w:divBdr>
    </w:div>
    <w:div w:id="587155325">
      <w:bodyDiv w:val="1"/>
      <w:marLeft w:val="0"/>
      <w:marRight w:val="0"/>
      <w:marTop w:val="0"/>
      <w:marBottom w:val="0"/>
      <w:divBdr>
        <w:top w:val="none" w:sz="0" w:space="0" w:color="auto"/>
        <w:left w:val="none" w:sz="0" w:space="0" w:color="auto"/>
        <w:bottom w:val="none" w:sz="0" w:space="0" w:color="auto"/>
        <w:right w:val="none" w:sz="0" w:space="0" w:color="auto"/>
      </w:divBdr>
    </w:div>
    <w:div w:id="589243986">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02885698">
      <w:bodyDiv w:val="1"/>
      <w:marLeft w:val="0"/>
      <w:marRight w:val="0"/>
      <w:marTop w:val="0"/>
      <w:marBottom w:val="0"/>
      <w:divBdr>
        <w:top w:val="none" w:sz="0" w:space="0" w:color="auto"/>
        <w:left w:val="none" w:sz="0" w:space="0" w:color="auto"/>
        <w:bottom w:val="none" w:sz="0" w:space="0" w:color="auto"/>
        <w:right w:val="none" w:sz="0" w:space="0" w:color="auto"/>
      </w:divBdr>
    </w:div>
    <w:div w:id="634677830">
      <w:bodyDiv w:val="1"/>
      <w:marLeft w:val="0"/>
      <w:marRight w:val="0"/>
      <w:marTop w:val="0"/>
      <w:marBottom w:val="0"/>
      <w:divBdr>
        <w:top w:val="none" w:sz="0" w:space="0" w:color="auto"/>
        <w:left w:val="none" w:sz="0" w:space="0" w:color="auto"/>
        <w:bottom w:val="none" w:sz="0" w:space="0" w:color="auto"/>
        <w:right w:val="none" w:sz="0" w:space="0" w:color="auto"/>
      </w:divBdr>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657457998">
      <w:bodyDiv w:val="1"/>
      <w:marLeft w:val="0"/>
      <w:marRight w:val="0"/>
      <w:marTop w:val="0"/>
      <w:marBottom w:val="0"/>
      <w:divBdr>
        <w:top w:val="none" w:sz="0" w:space="0" w:color="auto"/>
        <w:left w:val="none" w:sz="0" w:space="0" w:color="auto"/>
        <w:bottom w:val="none" w:sz="0" w:space="0" w:color="auto"/>
        <w:right w:val="none" w:sz="0" w:space="0" w:color="auto"/>
      </w:divBdr>
    </w:div>
    <w:div w:id="661738411">
      <w:bodyDiv w:val="1"/>
      <w:marLeft w:val="0"/>
      <w:marRight w:val="0"/>
      <w:marTop w:val="0"/>
      <w:marBottom w:val="0"/>
      <w:divBdr>
        <w:top w:val="none" w:sz="0" w:space="0" w:color="auto"/>
        <w:left w:val="none" w:sz="0" w:space="0" w:color="auto"/>
        <w:bottom w:val="none" w:sz="0" w:space="0" w:color="auto"/>
        <w:right w:val="none" w:sz="0" w:space="0" w:color="auto"/>
      </w:divBdr>
    </w:div>
    <w:div w:id="722753575">
      <w:bodyDiv w:val="1"/>
      <w:marLeft w:val="0"/>
      <w:marRight w:val="0"/>
      <w:marTop w:val="0"/>
      <w:marBottom w:val="0"/>
      <w:divBdr>
        <w:top w:val="none" w:sz="0" w:space="0" w:color="auto"/>
        <w:left w:val="none" w:sz="0" w:space="0" w:color="auto"/>
        <w:bottom w:val="none" w:sz="0" w:space="0" w:color="auto"/>
        <w:right w:val="none" w:sz="0" w:space="0" w:color="auto"/>
      </w:divBdr>
    </w:div>
    <w:div w:id="727191023">
      <w:bodyDiv w:val="1"/>
      <w:marLeft w:val="0"/>
      <w:marRight w:val="0"/>
      <w:marTop w:val="0"/>
      <w:marBottom w:val="0"/>
      <w:divBdr>
        <w:top w:val="none" w:sz="0" w:space="0" w:color="auto"/>
        <w:left w:val="none" w:sz="0" w:space="0" w:color="auto"/>
        <w:bottom w:val="none" w:sz="0" w:space="0" w:color="auto"/>
        <w:right w:val="none" w:sz="0" w:space="0" w:color="auto"/>
      </w:divBdr>
    </w:div>
    <w:div w:id="731346494">
      <w:bodyDiv w:val="1"/>
      <w:marLeft w:val="0"/>
      <w:marRight w:val="0"/>
      <w:marTop w:val="0"/>
      <w:marBottom w:val="0"/>
      <w:divBdr>
        <w:top w:val="none" w:sz="0" w:space="0" w:color="auto"/>
        <w:left w:val="none" w:sz="0" w:space="0" w:color="auto"/>
        <w:bottom w:val="none" w:sz="0" w:space="0" w:color="auto"/>
        <w:right w:val="none" w:sz="0" w:space="0" w:color="auto"/>
      </w:divBdr>
    </w:div>
    <w:div w:id="785857873">
      <w:bodyDiv w:val="1"/>
      <w:marLeft w:val="0"/>
      <w:marRight w:val="0"/>
      <w:marTop w:val="0"/>
      <w:marBottom w:val="0"/>
      <w:divBdr>
        <w:top w:val="none" w:sz="0" w:space="0" w:color="auto"/>
        <w:left w:val="none" w:sz="0" w:space="0" w:color="auto"/>
        <w:bottom w:val="none" w:sz="0" w:space="0" w:color="auto"/>
        <w:right w:val="none" w:sz="0" w:space="0" w:color="auto"/>
      </w:divBdr>
    </w:div>
    <w:div w:id="790127446">
      <w:bodyDiv w:val="1"/>
      <w:marLeft w:val="0"/>
      <w:marRight w:val="0"/>
      <w:marTop w:val="0"/>
      <w:marBottom w:val="0"/>
      <w:divBdr>
        <w:top w:val="none" w:sz="0" w:space="0" w:color="auto"/>
        <w:left w:val="none" w:sz="0" w:space="0" w:color="auto"/>
        <w:bottom w:val="none" w:sz="0" w:space="0" w:color="auto"/>
        <w:right w:val="none" w:sz="0" w:space="0" w:color="auto"/>
      </w:divBdr>
    </w:div>
    <w:div w:id="807742614">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868572479">
      <w:bodyDiv w:val="1"/>
      <w:marLeft w:val="0"/>
      <w:marRight w:val="0"/>
      <w:marTop w:val="0"/>
      <w:marBottom w:val="0"/>
      <w:divBdr>
        <w:top w:val="none" w:sz="0" w:space="0" w:color="auto"/>
        <w:left w:val="none" w:sz="0" w:space="0" w:color="auto"/>
        <w:bottom w:val="none" w:sz="0" w:space="0" w:color="auto"/>
        <w:right w:val="none" w:sz="0" w:space="0" w:color="auto"/>
      </w:divBdr>
    </w:div>
    <w:div w:id="925385079">
      <w:bodyDiv w:val="1"/>
      <w:marLeft w:val="0"/>
      <w:marRight w:val="0"/>
      <w:marTop w:val="0"/>
      <w:marBottom w:val="0"/>
      <w:divBdr>
        <w:top w:val="none" w:sz="0" w:space="0" w:color="auto"/>
        <w:left w:val="none" w:sz="0" w:space="0" w:color="auto"/>
        <w:bottom w:val="none" w:sz="0" w:space="0" w:color="auto"/>
        <w:right w:val="none" w:sz="0" w:space="0" w:color="auto"/>
      </w:divBdr>
    </w:div>
    <w:div w:id="938413914">
      <w:bodyDiv w:val="1"/>
      <w:marLeft w:val="0"/>
      <w:marRight w:val="0"/>
      <w:marTop w:val="0"/>
      <w:marBottom w:val="0"/>
      <w:divBdr>
        <w:top w:val="none" w:sz="0" w:space="0" w:color="auto"/>
        <w:left w:val="none" w:sz="0" w:space="0" w:color="auto"/>
        <w:bottom w:val="none" w:sz="0" w:space="0" w:color="auto"/>
        <w:right w:val="none" w:sz="0" w:space="0" w:color="auto"/>
      </w:divBdr>
    </w:div>
    <w:div w:id="958875306">
      <w:bodyDiv w:val="1"/>
      <w:marLeft w:val="0"/>
      <w:marRight w:val="0"/>
      <w:marTop w:val="0"/>
      <w:marBottom w:val="0"/>
      <w:divBdr>
        <w:top w:val="none" w:sz="0" w:space="0" w:color="auto"/>
        <w:left w:val="none" w:sz="0" w:space="0" w:color="auto"/>
        <w:bottom w:val="none" w:sz="0" w:space="0" w:color="auto"/>
        <w:right w:val="none" w:sz="0" w:space="0" w:color="auto"/>
      </w:divBdr>
    </w:div>
    <w:div w:id="974140144">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993875600">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020475988">
      <w:bodyDiv w:val="1"/>
      <w:marLeft w:val="0"/>
      <w:marRight w:val="0"/>
      <w:marTop w:val="0"/>
      <w:marBottom w:val="0"/>
      <w:divBdr>
        <w:top w:val="none" w:sz="0" w:space="0" w:color="auto"/>
        <w:left w:val="none" w:sz="0" w:space="0" w:color="auto"/>
        <w:bottom w:val="none" w:sz="0" w:space="0" w:color="auto"/>
        <w:right w:val="none" w:sz="0" w:space="0" w:color="auto"/>
      </w:divBdr>
    </w:div>
    <w:div w:id="1042513820">
      <w:bodyDiv w:val="1"/>
      <w:marLeft w:val="0"/>
      <w:marRight w:val="0"/>
      <w:marTop w:val="0"/>
      <w:marBottom w:val="0"/>
      <w:divBdr>
        <w:top w:val="none" w:sz="0" w:space="0" w:color="auto"/>
        <w:left w:val="none" w:sz="0" w:space="0" w:color="auto"/>
        <w:bottom w:val="none" w:sz="0" w:space="0" w:color="auto"/>
        <w:right w:val="none" w:sz="0" w:space="0" w:color="auto"/>
      </w:divBdr>
    </w:div>
    <w:div w:id="1050421752">
      <w:bodyDiv w:val="1"/>
      <w:marLeft w:val="0"/>
      <w:marRight w:val="0"/>
      <w:marTop w:val="0"/>
      <w:marBottom w:val="0"/>
      <w:divBdr>
        <w:top w:val="none" w:sz="0" w:space="0" w:color="auto"/>
        <w:left w:val="none" w:sz="0" w:space="0" w:color="auto"/>
        <w:bottom w:val="none" w:sz="0" w:space="0" w:color="auto"/>
        <w:right w:val="none" w:sz="0" w:space="0" w:color="auto"/>
      </w:divBdr>
    </w:div>
    <w:div w:id="1071807687">
      <w:bodyDiv w:val="1"/>
      <w:marLeft w:val="0"/>
      <w:marRight w:val="0"/>
      <w:marTop w:val="0"/>
      <w:marBottom w:val="0"/>
      <w:divBdr>
        <w:top w:val="none" w:sz="0" w:space="0" w:color="auto"/>
        <w:left w:val="none" w:sz="0" w:space="0" w:color="auto"/>
        <w:bottom w:val="none" w:sz="0" w:space="0" w:color="auto"/>
        <w:right w:val="none" w:sz="0" w:space="0" w:color="auto"/>
      </w:divBdr>
    </w:div>
    <w:div w:id="1111321466">
      <w:bodyDiv w:val="1"/>
      <w:marLeft w:val="0"/>
      <w:marRight w:val="0"/>
      <w:marTop w:val="0"/>
      <w:marBottom w:val="0"/>
      <w:divBdr>
        <w:top w:val="none" w:sz="0" w:space="0" w:color="auto"/>
        <w:left w:val="none" w:sz="0" w:space="0" w:color="auto"/>
        <w:bottom w:val="none" w:sz="0" w:space="0" w:color="auto"/>
        <w:right w:val="none" w:sz="0" w:space="0" w:color="auto"/>
      </w:divBdr>
    </w:div>
    <w:div w:id="1124228830">
      <w:bodyDiv w:val="1"/>
      <w:marLeft w:val="0"/>
      <w:marRight w:val="0"/>
      <w:marTop w:val="0"/>
      <w:marBottom w:val="0"/>
      <w:divBdr>
        <w:top w:val="none" w:sz="0" w:space="0" w:color="auto"/>
        <w:left w:val="none" w:sz="0" w:space="0" w:color="auto"/>
        <w:bottom w:val="none" w:sz="0" w:space="0" w:color="auto"/>
        <w:right w:val="none" w:sz="0" w:space="0" w:color="auto"/>
      </w:divBdr>
    </w:div>
    <w:div w:id="1133979560">
      <w:bodyDiv w:val="1"/>
      <w:marLeft w:val="0"/>
      <w:marRight w:val="0"/>
      <w:marTop w:val="0"/>
      <w:marBottom w:val="0"/>
      <w:divBdr>
        <w:top w:val="none" w:sz="0" w:space="0" w:color="auto"/>
        <w:left w:val="none" w:sz="0" w:space="0" w:color="auto"/>
        <w:bottom w:val="none" w:sz="0" w:space="0" w:color="auto"/>
        <w:right w:val="none" w:sz="0" w:space="0" w:color="auto"/>
      </w:divBdr>
    </w:div>
    <w:div w:id="1157922272">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21134429">
      <w:bodyDiv w:val="1"/>
      <w:marLeft w:val="0"/>
      <w:marRight w:val="0"/>
      <w:marTop w:val="0"/>
      <w:marBottom w:val="0"/>
      <w:divBdr>
        <w:top w:val="none" w:sz="0" w:space="0" w:color="auto"/>
        <w:left w:val="none" w:sz="0" w:space="0" w:color="auto"/>
        <w:bottom w:val="none" w:sz="0" w:space="0" w:color="auto"/>
        <w:right w:val="none" w:sz="0" w:space="0" w:color="auto"/>
      </w:divBdr>
    </w:div>
    <w:div w:id="1242836779">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305744686">
      <w:bodyDiv w:val="1"/>
      <w:marLeft w:val="0"/>
      <w:marRight w:val="0"/>
      <w:marTop w:val="0"/>
      <w:marBottom w:val="0"/>
      <w:divBdr>
        <w:top w:val="none" w:sz="0" w:space="0" w:color="auto"/>
        <w:left w:val="none" w:sz="0" w:space="0" w:color="auto"/>
        <w:bottom w:val="none" w:sz="0" w:space="0" w:color="auto"/>
        <w:right w:val="none" w:sz="0" w:space="0" w:color="auto"/>
      </w:divBdr>
    </w:div>
    <w:div w:id="1321810882">
      <w:bodyDiv w:val="1"/>
      <w:marLeft w:val="0"/>
      <w:marRight w:val="0"/>
      <w:marTop w:val="0"/>
      <w:marBottom w:val="0"/>
      <w:divBdr>
        <w:top w:val="none" w:sz="0" w:space="0" w:color="auto"/>
        <w:left w:val="none" w:sz="0" w:space="0" w:color="auto"/>
        <w:bottom w:val="none" w:sz="0" w:space="0" w:color="auto"/>
        <w:right w:val="none" w:sz="0" w:space="0" w:color="auto"/>
      </w:divBdr>
    </w:div>
    <w:div w:id="1344432321">
      <w:bodyDiv w:val="1"/>
      <w:marLeft w:val="0"/>
      <w:marRight w:val="0"/>
      <w:marTop w:val="0"/>
      <w:marBottom w:val="0"/>
      <w:divBdr>
        <w:top w:val="none" w:sz="0" w:space="0" w:color="auto"/>
        <w:left w:val="none" w:sz="0" w:space="0" w:color="auto"/>
        <w:bottom w:val="none" w:sz="0" w:space="0" w:color="auto"/>
        <w:right w:val="none" w:sz="0" w:space="0" w:color="auto"/>
      </w:divBdr>
    </w:div>
    <w:div w:id="1345590900">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405642256">
      <w:bodyDiv w:val="1"/>
      <w:marLeft w:val="0"/>
      <w:marRight w:val="0"/>
      <w:marTop w:val="0"/>
      <w:marBottom w:val="0"/>
      <w:divBdr>
        <w:top w:val="none" w:sz="0" w:space="0" w:color="auto"/>
        <w:left w:val="none" w:sz="0" w:space="0" w:color="auto"/>
        <w:bottom w:val="none" w:sz="0" w:space="0" w:color="auto"/>
        <w:right w:val="none" w:sz="0" w:space="0" w:color="auto"/>
      </w:divBdr>
    </w:div>
    <w:div w:id="1415131021">
      <w:bodyDiv w:val="1"/>
      <w:marLeft w:val="0"/>
      <w:marRight w:val="0"/>
      <w:marTop w:val="0"/>
      <w:marBottom w:val="0"/>
      <w:divBdr>
        <w:top w:val="none" w:sz="0" w:space="0" w:color="auto"/>
        <w:left w:val="none" w:sz="0" w:space="0" w:color="auto"/>
        <w:bottom w:val="none" w:sz="0" w:space="0" w:color="auto"/>
        <w:right w:val="none" w:sz="0" w:space="0" w:color="auto"/>
      </w:divBdr>
    </w:div>
    <w:div w:id="1415590096">
      <w:bodyDiv w:val="1"/>
      <w:marLeft w:val="0"/>
      <w:marRight w:val="0"/>
      <w:marTop w:val="0"/>
      <w:marBottom w:val="0"/>
      <w:divBdr>
        <w:top w:val="none" w:sz="0" w:space="0" w:color="auto"/>
        <w:left w:val="none" w:sz="0" w:space="0" w:color="auto"/>
        <w:bottom w:val="none" w:sz="0" w:space="0" w:color="auto"/>
        <w:right w:val="none" w:sz="0" w:space="0" w:color="auto"/>
      </w:divBdr>
    </w:div>
    <w:div w:id="1478451814">
      <w:bodyDiv w:val="1"/>
      <w:marLeft w:val="0"/>
      <w:marRight w:val="0"/>
      <w:marTop w:val="0"/>
      <w:marBottom w:val="0"/>
      <w:divBdr>
        <w:top w:val="none" w:sz="0" w:space="0" w:color="auto"/>
        <w:left w:val="none" w:sz="0" w:space="0" w:color="auto"/>
        <w:bottom w:val="none" w:sz="0" w:space="0" w:color="auto"/>
        <w:right w:val="none" w:sz="0" w:space="0" w:color="auto"/>
      </w:divBdr>
    </w:div>
    <w:div w:id="1482582281">
      <w:bodyDiv w:val="1"/>
      <w:marLeft w:val="0"/>
      <w:marRight w:val="0"/>
      <w:marTop w:val="0"/>
      <w:marBottom w:val="0"/>
      <w:divBdr>
        <w:top w:val="none" w:sz="0" w:space="0" w:color="auto"/>
        <w:left w:val="none" w:sz="0" w:space="0" w:color="auto"/>
        <w:bottom w:val="none" w:sz="0" w:space="0" w:color="auto"/>
        <w:right w:val="none" w:sz="0" w:space="0" w:color="auto"/>
      </w:divBdr>
    </w:div>
    <w:div w:id="1501239606">
      <w:bodyDiv w:val="1"/>
      <w:marLeft w:val="0"/>
      <w:marRight w:val="0"/>
      <w:marTop w:val="0"/>
      <w:marBottom w:val="0"/>
      <w:divBdr>
        <w:top w:val="none" w:sz="0" w:space="0" w:color="auto"/>
        <w:left w:val="none" w:sz="0" w:space="0" w:color="auto"/>
        <w:bottom w:val="none" w:sz="0" w:space="0" w:color="auto"/>
        <w:right w:val="none" w:sz="0" w:space="0" w:color="auto"/>
      </w:divBdr>
    </w:div>
    <w:div w:id="1535191629">
      <w:bodyDiv w:val="1"/>
      <w:marLeft w:val="0"/>
      <w:marRight w:val="0"/>
      <w:marTop w:val="0"/>
      <w:marBottom w:val="0"/>
      <w:divBdr>
        <w:top w:val="none" w:sz="0" w:space="0" w:color="auto"/>
        <w:left w:val="none" w:sz="0" w:space="0" w:color="auto"/>
        <w:bottom w:val="none" w:sz="0" w:space="0" w:color="auto"/>
        <w:right w:val="none" w:sz="0" w:space="0" w:color="auto"/>
      </w:divBdr>
    </w:div>
    <w:div w:id="1538543856">
      <w:bodyDiv w:val="1"/>
      <w:marLeft w:val="0"/>
      <w:marRight w:val="0"/>
      <w:marTop w:val="0"/>
      <w:marBottom w:val="0"/>
      <w:divBdr>
        <w:top w:val="none" w:sz="0" w:space="0" w:color="auto"/>
        <w:left w:val="none" w:sz="0" w:space="0" w:color="auto"/>
        <w:bottom w:val="none" w:sz="0" w:space="0" w:color="auto"/>
        <w:right w:val="none" w:sz="0" w:space="0" w:color="auto"/>
      </w:divBdr>
    </w:div>
    <w:div w:id="1552960745">
      <w:bodyDiv w:val="1"/>
      <w:marLeft w:val="0"/>
      <w:marRight w:val="0"/>
      <w:marTop w:val="0"/>
      <w:marBottom w:val="0"/>
      <w:divBdr>
        <w:top w:val="none" w:sz="0" w:space="0" w:color="auto"/>
        <w:left w:val="none" w:sz="0" w:space="0" w:color="auto"/>
        <w:bottom w:val="none" w:sz="0" w:space="0" w:color="auto"/>
        <w:right w:val="none" w:sz="0" w:space="0" w:color="auto"/>
      </w:divBdr>
    </w:div>
    <w:div w:id="1579555237">
      <w:bodyDiv w:val="1"/>
      <w:marLeft w:val="0"/>
      <w:marRight w:val="0"/>
      <w:marTop w:val="0"/>
      <w:marBottom w:val="0"/>
      <w:divBdr>
        <w:top w:val="none" w:sz="0" w:space="0" w:color="auto"/>
        <w:left w:val="none" w:sz="0" w:space="0" w:color="auto"/>
        <w:bottom w:val="none" w:sz="0" w:space="0" w:color="auto"/>
        <w:right w:val="none" w:sz="0" w:space="0" w:color="auto"/>
      </w:divBdr>
    </w:div>
    <w:div w:id="1589079334">
      <w:bodyDiv w:val="1"/>
      <w:marLeft w:val="0"/>
      <w:marRight w:val="0"/>
      <w:marTop w:val="0"/>
      <w:marBottom w:val="0"/>
      <w:divBdr>
        <w:top w:val="none" w:sz="0" w:space="0" w:color="auto"/>
        <w:left w:val="none" w:sz="0" w:space="0" w:color="auto"/>
        <w:bottom w:val="none" w:sz="0" w:space="0" w:color="auto"/>
        <w:right w:val="none" w:sz="0" w:space="0" w:color="auto"/>
      </w:divBdr>
    </w:div>
    <w:div w:id="1607888869">
      <w:bodyDiv w:val="1"/>
      <w:marLeft w:val="0"/>
      <w:marRight w:val="0"/>
      <w:marTop w:val="0"/>
      <w:marBottom w:val="0"/>
      <w:divBdr>
        <w:top w:val="none" w:sz="0" w:space="0" w:color="auto"/>
        <w:left w:val="none" w:sz="0" w:space="0" w:color="auto"/>
        <w:bottom w:val="none" w:sz="0" w:space="0" w:color="auto"/>
        <w:right w:val="none" w:sz="0" w:space="0" w:color="auto"/>
      </w:divBdr>
    </w:div>
    <w:div w:id="1656957363">
      <w:bodyDiv w:val="1"/>
      <w:marLeft w:val="0"/>
      <w:marRight w:val="0"/>
      <w:marTop w:val="0"/>
      <w:marBottom w:val="0"/>
      <w:divBdr>
        <w:top w:val="none" w:sz="0" w:space="0" w:color="auto"/>
        <w:left w:val="none" w:sz="0" w:space="0" w:color="auto"/>
        <w:bottom w:val="none" w:sz="0" w:space="0" w:color="auto"/>
        <w:right w:val="none" w:sz="0" w:space="0" w:color="auto"/>
      </w:divBdr>
    </w:div>
    <w:div w:id="1677809119">
      <w:bodyDiv w:val="1"/>
      <w:marLeft w:val="0"/>
      <w:marRight w:val="0"/>
      <w:marTop w:val="0"/>
      <w:marBottom w:val="0"/>
      <w:divBdr>
        <w:top w:val="none" w:sz="0" w:space="0" w:color="auto"/>
        <w:left w:val="none" w:sz="0" w:space="0" w:color="auto"/>
        <w:bottom w:val="none" w:sz="0" w:space="0" w:color="auto"/>
        <w:right w:val="none" w:sz="0" w:space="0" w:color="auto"/>
      </w:divBdr>
    </w:div>
    <w:div w:id="1690988664">
      <w:bodyDiv w:val="1"/>
      <w:marLeft w:val="0"/>
      <w:marRight w:val="0"/>
      <w:marTop w:val="0"/>
      <w:marBottom w:val="0"/>
      <w:divBdr>
        <w:top w:val="none" w:sz="0" w:space="0" w:color="auto"/>
        <w:left w:val="none" w:sz="0" w:space="0" w:color="auto"/>
        <w:bottom w:val="none" w:sz="0" w:space="0" w:color="auto"/>
        <w:right w:val="none" w:sz="0" w:space="0" w:color="auto"/>
      </w:divBdr>
    </w:div>
    <w:div w:id="1704818576">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719696377">
      <w:bodyDiv w:val="1"/>
      <w:marLeft w:val="0"/>
      <w:marRight w:val="0"/>
      <w:marTop w:val="0"/>
      <w:marBottom w:val="0"/>
      <w:divBdr>
        <w:top w:val="none" w:sz="0" w:space="0" w:color="auto"/>
        <w:left w:val="none" w:sz="0" w:space="0" w:color="auto"/>
        <w:bottom w:val="none" w:sz="0" w:space="0" w:color="auto"/>
        <w:right w:val="none" w:sz="0" w:space="0" w:color="auto"/>
      </w:divBdr>
    </w:div>
    <w:div w:id="1759250441">
      <w:bodyDiv w:val="1"/>
      <w:marLeft w:val="0"/>
      <w:marRight w:val="0"/>
      <w:marTop w:val="0"/>
      <w:marBottom w:val="0"/>
      <w:divBdr>
        <w:top w:val="none" w:sz="0" w:space="0" w:color="auto"/>
        <w:left w:val="none" w:sz="0" w:space="0" w:color="auto"/>
        <w:bottom w:val="none" w:sz="0" w:space="0" w:color="auto"/>
        <w:right w:val="none" w:sz="0" w:space="0" w:color="auto"/>
      </w:divBdr>
    </w:div>
    <w:div w:id="1760448427">
      <w:bodyDiv w:val="1"/>
      <w:marLeft w:val="0"/>
      <w:marRight w:val="0"/>
      <w:marTop w:val="0"/>
      <w:marBottom w:val="0"/>
      <w:divBdr>
        <w:top w:val="none" w:sz="0" w:space="0" w:color="auto"/>
        <w:left w:val="none" w:sz="0" w:space="0" w:color="auto"/>
        <w:bottom w:val="none" w:sz="0" w:space="0" w:color="auto"/>
        <w:right w:val="none" w:sz="0" w:space="0" w:color="auto"/>
      </w:divBdr>
    </w:div>
    <w:div w:id="1794520642">
      <w:bodyDiv w:val="1"/>
      <w:marLeft w:val="0"/>
      <w:marRight w:val="0"/>
      <w:marTop w:val="0"/>
      <w:marBottom w:val="0"/>
      <w:divBdr>
        <w:top w:val="none" w:sz="0" w:space="0" w:color="auto"/>
        <w:left w:val="none" w:sz="0" w:space="0" w:color="auto"/>
        <w:bottom w:val="none" w:sz="0" w:space="0" w:color="auto"/>
        <w:right w:val="none" w:sz="0" w:space="0" w:color="auto"/>
      </w:divBdr>
    </w:div>
    <w:div w:id="1798716353">
      <w:bodyDiv w:val="1"/>
      <w:marLeft w:val="0"/>
      <w:marRight w:val="0"/>
      <w:marTop w:val="0"/>
      <w:marBottom w:val="0"/>
      <w:divBdr>
        <w:top w:val="none" w:sz="0" w:space="0" w:color="auto"/>
        <w:left w:val="none" w:sz="0" w:space="0" w:color="auto"/>
        <w:bottom w:val="none" w:sz="0" w:space="0" w:color="auto"/>
        <w:right w:val="none" w:sz="0" w:space="0" w:color="auto"/>
      </w:divBdr>
    </w:div>
    <w:div w:id="1841190998">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1976714511">
      <w:bodyDiv w:val="1"/>
      <w:marLeft w:val="0"/>
      <w:marRight w:val="0"/>
      <w:marTop w:val="0"/>
      <w:marBottom w:val="0"/>
      <w:divBdr>
        <w:top w:val="none" w:sz="0" w:space="0" w:color="auto"/>
        <w:left w:val="none" w:sz="0" w:space="0" w:color="auto"/>
        <w:bottom w:val="none" w:sz="0" w:space="0" w:color="auto"/>
        <w:right w:val="none" w:sz="0" w:space="0" w:color="auto"/>
      </w:divBdr>
    </w:div>
    <w:div w:id="1999382493">
      <w:bodyDiv w:val="1"/>
      <w:marLeft w:val="0"/>
      <w:marRight w:val="0"/>
      <w:marTop w:val="0"/>
      <w:marBottom w:val="0"/>
      <w:divBdr>
        <w:top w:val="none" w:sz="0" w:space="0" w:color="auto"/>
        <w:left w:val="none" w:sz="0" w:space="0" w:color="auto"/>
        <w:bottom w:val="none" w:sz="0" w:space="0" w:color="auto"/>
        <w:right w:val="none" w:sz="0" w:space="0" w:color="auto"/>
      </w:divBdr>
    </w:div>
    <w:div w:id="2015107892">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20489905">
      <w:bodyDiv w:val="1"/>
      <w:marLeft w:val="0"/>
      <w:marRight w:val="0"/>
      <w:marTop w:val="0"/>
      <w:marBottom w:val="0"/>
      <w:divBdr>
        <w:top w:val="none" w:sz="0" w:space="0" w:color="auto"/>
        <w:left w:val="none" w:sz="0" w:space="0" w:color="auto"/>
        <w:bottom w:val="none" w:sz="0" w:space="0" w:color="auto"/>
        <w:right w:val="none" w:sz="0" w:space="0" w:color="auto"/>
      </w:divBdr>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5\Docs\R1-2104502.zip" TargetMode="External"/><Relationship Id="rId26" Type="http://schemas.openxmlformats.org/officeDocument/2006/relationships/hyperlink" Target="file:///C:\Users\wanshic\OneDrive%20-%20Qualcomm\Documents\Standards\3GPP%20Standards\Meeting%20Documents\TSGR1_105\Docs\R1-2105376.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4745.zip"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wanshic\OneDrive%20-%20Qualcomm\Documents\Standards\3GPP%20Standards\Meeting%20Documents\TSGR1_105\Docs\R1-2104395.zip" TargetMode="External"/><Relationship Id="rId25" Type="http://schemas.openxmlformats.org/officeDocument/2006/relationships/hyperlink" Target="file:///C:\Users\wanshic\OneDrive%20-%20Qualcomm\Documents\Standards\3GPP%20Standards\Meeting%20Documents\TSGR1_105\Docs\R1-2105342.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238.zip" TargetMode="External"/><Relationship Id="rId20" Type="http://schemas.openxmlformats.org/officeDocument/2006/relationships/hyperlink" Target="file:///C:\Users\wanshic\OneDrive%20-%20Qualcomm\Documents\Standards\3GPP%20Standards\Meeting%20Documents\TSGR1_105\Docs\R1-2104701.zip" TargetMode="External"/><Relationship Id="rId29" Type="http://schemas.openxmlformats.org/officeDocument/2006/relationships/hyperlink" Target="file:///C:\Users\wanshic\OneDrive%20-%20Qualcomm\Documents\Standards\3GPP%20Standards\Meeting%20Documents\TSGR1_105\Docs\R1-210554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wanshic\OneDrive%20-%20Qualcomm\Documents\Standards\3GPP%20Standards\Meeting%20Documents\TSGR1_105\Docs\R1-2105181.zip" TargetMode="External"/><Relationship Id="rId32" Type="http://schemas.openxmlformats.org/officeDocument/2006/relationships/hyperlink" Target="file:///C:\Users\wanshic\OneDrive%20-%20Qualcomm\Documents\Standards\3GPP%20Standards\Meeting%20Documents\TSGR1_105\Docs\R1-2105829.zip" TargetMode="Externa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5\Docs\R1-2104207.zip" TargetMode="External"/><Relationship Id="rId23" Type="http://schemas.openxmlformats.org/officeDocument/2006/relationships/hyperlink" Target="file:///C:\Users\wanshic\OneDrive%20-%20Qualcomm\Documents\Standards\3GPP%20Standards\Meeting%20Documents\TSGR1_105\Docs\R1-2105134.zip" TargetMode="External"/><Relationship Id="rId28" Type="http://schemas.openxmlformats.org/officeDocument/2006/relationships/hyperlink" Target="file:///C:\Users\wanshic\OneDrive%20-%20Qualcomm\Documents\Standards\3GPP%20Standards\Meeting%20Documents\TSGR1_105\Docs\R1-2105499.zip" TargetMode="Externa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5\Docs\R1-2104555.zip" TargetMode="External"/><Relationship Id="rId31" Type="http://schemas.openxmlformats.org/officeDocument/2006/relationships/hyperlink" Target="file:///C:\Users\wanshic\OneDrive%20-%20Qualcomm\Documents\Standards\3GPP%20Standards\Meeting%20Documents\TSGR1_105\Docs\R1-210572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file:///C:\Users\wanshic\OneDrive%20-%20Qualcomm\Documents\Standards\3GPP%20Standards\Meeting%20Documents\TSGR1_105\Docs\R1-2104934.zip" TargetMode="External"/><Relationship Id="rId27" Type="http://schemas.openxmlformats.org/officeDocument/2006/relationships/hyperlink" Target="file:///C:\Users\wanshic\OneDrive%20-%20Qualcomm\Documents\Standards\3GPP%20Standards\Meeting%20Documents\TSGR1_105\Docs\R1-2105443.zip" TargetMode="External"/><Relationship Id="rId30" Type="http://schemas.openxmlformats.org/officeDocument/2006/relationships/hyperlink" Target="file:///C:\Users\wanshic\OneDrive%20-%20Qualcomm\Documents\Standards\3GPP%20Standards\Meeting%20Documents\TSGR1_105\Docs\R1-2105603.zip" TargetMode="External"/><Relationship Id="rId35" Type="http://schemas.microsoft.com/office/2011/relationships/people" Target="people.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RNIUPOTIS324-847026245-674</_dlc_DocId>
    <_dlc_DocIdUrl xmlns="71c5aaf6-e6ce-465b-b873-5148d2a4c105">
      <Url>https://nokia.sharepoint.com/sites/vit_sharepoint/_layouts/15/DocIdRedir.aspx?ID=RNIUPOTIS324-847026245-674</Url>
      <Description>RNIUPOTIS324-847026245-674</Description>
    </_dlc_DocIdUrl>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9E964-FB1B-42BC-B2B8-D7171E26ED19}">
  <ds:schemaRefs>
    <ds:schemaRef ds:uri="http://schemas.microsoft.com/sharepoint/events"/>
  </ds:schemaRefs>
</ds:datastoreItem>
</file>

<file path=customXml/itemProps2.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4.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65DF9C21-FF06-4CA9-88E5-A6039B430BAA}">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F8FF916-F283-4425-972B-6320CC69B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21</Pages>
  <Words>8619</Words>
  <Characters>49130</Characters>
  <Application>Microsoft Office Word</Application>
  <DocSecurity>0</DocSecurity>
  <Lines>409</Lines>
  <Paragraphs>115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www.microsoft.com</Company>
  <LinksUpToDate>false</LinksUpToDate>
  <CharactersWithSpaces>57634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CH Hsieh (謝其軒)</cp:lastModifiedBy>
  <cp:revision>3</cp:revision>
  <dcterms:created xsi:type="dcterms:W3CDTF">2021-05-21T06:24:00Z</dcterms:created>
  <dcterms:modified xsi:type="dcterms:W3CDTF">2021-05-21T06:26:00Z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