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xml:space="preserve">, and LG’s observation is valid. As a compromise we are also fine with 15 </w:t>
            </w:r>
            <w:proofErr w:type="spellStart"/>
            <w:r>
              <w:rPr>
                <w:rFonts w:eastAsia="SimSun"/>
                <w:lang w:eastAsia="zh-CN"/>
              </w:rPr>
              <w:t>ms</w:t>
            </w:r>
            <w:proofErr w:type="spellEnd"/>
            <w:r>
              <w:rPr>
                <w:rFonts w:eastAsia="SimSun"/>
                <w:lang w:eastAsia="zh-CN"/>
              </w:rPr>
              <w:t xml:space="preserve">. 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voice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r>
              <w:rPr>
                <w:rFonts w:eastAsia="SimSun"/>
                <w:lang w:eastAsia="zh-CN"/>
              </w:rPr>
              <w:t>InterDigital</w:t>
            </w:r>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24CA89A3" w14:textId="77777777" w:rsidR="00507EAC" w:rsidRPr="005E07FD" w:rsidRDefault="00507EAC" w:rsidP="00A14B1B">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 xml:space="preserve">100-200 </w:t>
            </w:r>
            <w:proofErr w:type="spellStart"/>
            <w:r>
              <w:rPr>
                <w:rFonts w:eastAsia="SimSun"/>
                <w:lang w:val="en-US" w:eastAsia="zh-CN"/>
              </w:rPr>
              <w:t>ms</w:t>
            </w:r>
            <w:proofErr w:type="spellEnd"/>
            <w:r>
              <w:rPr>
                <w:rFonts w:eastAsia="SimSun"/>
                <w:lang w:val="en-US" w:eastAsia="zh-CN"/>
              </w:rPr>
              <w:t xml:space="preserve">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SimSun"/>
                <w:lang w:eastAsia="zh-CN"/>
              </w:rPr>
            </w:pPr>
            <w:r>
              <w:rPr>
                <w:rFonts w:eastAsia="SimSun"/>
                <w:lang w:eastAsia="zh-CN"/>
              </w:rPr>
              <w:t>OPPO</w:t>
            </w:r>
          </w:p>
        </w:tc>
        <w:tc>
          <w:tcPr>
            <w:tcW w:w="8761" w:type="dxa"/>
          </w:tcPr>
          <w:p w14:paraId="480CC860" w14:textId="77777777" w:rsidR="005D6946" w:rsidRDefault="005D6946" w:rsidP="005D6946">
            <w:pPr>
              <w:rPr>
                <w:rFonts w:eastAsia="SimSun"/>
                <w:lang w:eastAsia="zh-CN"/>
              </w:rPr>
            </w:pPr>
            <w:r>
              <w:rPr>
                <w:rFonts w:eastAsia="SimSun"/>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14:paraId="4E397116" w14:textId="77777777" w:rsidTr="000705E4">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0705E4">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0705E4">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0705E4">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0705E4">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w:t>
            </w:r>
            <w:proofErr w:type="spellStart"/>
            <w:r>
              <w:t>ms</w:t>
            </w:r>
            <w:proofErr w:type="spellEnd"/>
            <w:r>
              <w:t xml:space="preserve"> as well.</w:t>
            </w:r>
          </w:p>
        </w:tc>
      </w:tr>
      <w:tr w:rsidR="00065C42" w14:paraId="59E76854" w14:textId="77777777" w:rsidTr="00065C42">
        <w:tc>
          <w:tcPr>
            <w:tcW w:w="1696" w:type="dxa"/>
          </w:tcPr>
          <w:p w14:paraId="170DD4CA" w14:textId="77777777" w:rsidR="00065C42" w:rsidRDefault="00065C42" w:rsidP="001C01E1">
            <w:pPr>
              <w:rPr>
                <w:rFonts w:eastAsia="SimSun"/>
                <w:lang w:eastAsia="zh-CN"/>
              </w:rPr>
            </w:pPr>
            <w:r>
              <w:rPr>
                <w:rFonts w:eastAsia="SimSun"/>
                <w:lang w:eastAsia="zh-CN"/>
              </w:rPr>
              <w:t>CATT</w:t>
            </w:r>
          </w:p>
        </w:tc>
        <w:tc>
          <w:tcPr>
            <w:tcW w:w="8761" w:type="dxa"/>
          </w:tcPr>
          <w:p w14:paraId="08A91716" w14:textId="77777777" w:rsidR="00065C42" w:rsidRDefault="00065C42" w:rsidP="001C01E1">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w:t>
            </w:r>
            <w:proofErr w:type="spellStart"/>
            <w:r>
              <w:rPr>
                <w:rFonts w:eastAsia="SimSun"/>
                <w:lang w:eastAsia="zh-CN"/>
              </w:rPr>
              <w:t>ms</w:t>
            </w:r>
            <w:proofErr w:type="spellEnd"/>
            <w:r>
              <w:rPr>
                <w:rFonts w:eastAsia="SimSun"/>
                <w:lang w:eastAsia="zh-CN"/>
              </w:rPr>
              <w:t xml:space="preserve">.    </w:t>
            </w:r>
          </w:p>
        </w:tc>
      </w:tr>
      <w:tr w:rsidR="00623BA1" w14:paraId="7E55E870" w14:textId="77777777" w:rsidTr="00065C42">
        <w:tc>
          <w:tcPr>
            <w:tcW w:w="1696" w:type="dxa"/>
          </w:tcPr>
          <w:p w14:paraId="74D6A1ED" w14:textId="6CBC106B" w:rsidR="00623BA1" w:rsidRDefault="00623BA1" w:rsidP="00623BA1">
            <w:pPr>
              <w:rPr>
                <w:rFonts w:eastAsia="SimSun"/>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SimSun"/>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 xml:space="preserve">We are OK with 60 </w:t>
            </w:r>
            <w:proofErr w:type="spellStart"/>
            <w:r>
              <w:rPr>
                <w:rFonts w:eastAsia="MS Mincho"/>
                <w:lang w:val="en-US" w:eastAsia="ja-JP"/>
              </w:rPr>
              <w:t>ms</w:t>
            </w:r>
            <w:proofErr w:type="spellEnd"/>
            <w:r>
              <w:rPr>
                <w:rFonts w:eastAsia="MS Mincho"/>
                <w:lang w:val="en-US" w:eastAsia="ja-JP"/>
              </w:rPr>
              <w:t xml:space="preserve"> as a compromise.</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15259A"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15259A"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lastRenderedPageBreak/>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ja-JP"/>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r>
              <w:rPr>
                <w:rFonts w:eastAsia="SimSun"/>
                <w:lang w:eastAsia="zh-CN"/>
              </w:rPr>
              <w:t>InterDigital</w:t>
            </w:r>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0C60A3A5" w14:textId="77777777" w:rsidR="00507EAC" w:rsidRDefault="00507EAC" w:rsidP="00A14B1B">
            <w:pPr>
              <w:rPr>
                <w:rFonts w:eastAsia="SimSun"/>
                <w:lang w:eastAsia="zh-CN"/>
              </w:rPr>
            </w:pPr>
            <w:r>
              <w:rPr>
                <w:rFonts w:eastAsia="SimSun"/>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SimSun"/>
                <w:lang w:eastAsia="zh-CN"/>
              </w:rPr>
            </w:pPr>
            <w:r>
              <w:rPr>
                <w:rFonts w:eastAsia="SimSun"/>
                <w:lang w:eastAsia="zh-CN"/>
              </w:rPr>
              <w:t>OPPO</w:t>
            </w:r>
          </w:p>
        </w:tc>
        <w:tc>
          <w:tcPr>
            <w:tcW w:w="8761" w:type="dxa"/>
          </w:tcPr>
          <w:p w14:paraId="41D02C6A" w14:textId="77777777" w:rsidR="005D6946" w:rsidRDefault="005D6946" w:rsidP="005D6946">
            <w:pPr>
              <w:rPr>
                <w:rFonts w:eastAsia="SimSun"/>
                <w:lang w:eastAsia="zh-CN"/>
              </w:rPr>
            </w:pPr>
            <w:r>
              <w:rPr>
                <w:rFonts w:eastAsia="SimSun"/>
                <w:lang w:eastAsia="zh-CN"/>
              </w:rPr>
              <w:t>“</w:t>
            </w:r>
            <w:proofErr w:type="gramStart"/>
            <w:r w:rsidRPr="00213741">
              <w:rPr>
                <w:b/>
                <w:bCs/>
                <w:highlight w:val="yellow"/>
                <w:lang w:eastAsia="zh-CN"/>
              </w:rPr>
              <w:t>doubling</w:t>
            </w:r>
            <w:proofErr w:type="gramEnd"/>
            <w:r w:rsidRPr="00213741">
              <w:rPr>
                <w:b/>
                <w:bCs/>
                <w:highlight w:val="yellow"/>
                <w:lang w:eastAsia="zh-CN"/>
              </w:rPr>
              <w:t xml:space="preserve">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SimSun"/>
                <w:lang w:eastAsia="zh-CN"/>
              </w:rPr>
            </w:pPr>
            <w:r>
              <w:rPr>
                <w:rFonts w:eastAsia="SimSun"/>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MS Mincho"/>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14:paraId="38A4114A" w14:textId="77777777" w:rsidR="005D6946" w:rsidRDefault="005D6946" w:rsidP="005D6946">
            <w:pPr>
              <w:rPr>
                <w:rFonts w:eastAsia="SimSun"/>
                <w:lang w:eastAsia="zh-CN"/>
              </w:rPr>
            </w:pPr>
          </w:p>
          <w:p w14:paraId="47D6800F" w14:textId="77777777" w:rsidR="005D6946" w:rsidRDefault="005D6946" w:rsidP="005D6946">
            <w:pPr>
              <w:rPr>
                <w:rFonts w:eastAsia="SimSun"/>
                <w:lang w:eastAsia="zh-CN"/>
              </w:rPr>
            </w:pPr>
          </w:p>
        </w:tc>
      </w:tr>
      <w:tr w:rsidR="002F0DC2" w14:paraId="39046BF3" w14:textId="77777777" w:rsidTr="002F0DC2">
        <w:tc>
          <w:tcPr>
            <w:tcW w:w="1696" w:type="dxa"/>
          </w:tcPr>
          <w:p w14:paraId="0189A48F" w14:textId="77777777" w:rsidR="002F0DC2" w:rsidRDefault="002F0DC2" w:rsidP="001C01E1">
            <w:pPr>
              <w:rPr>
                <w:rFonts w:eastAsia="SimSun"/>
                <w:lang w:eastAsia="zh-CN"/>
              </w:rPr>
            </w:pPr>
            <w:r>
              <w:rPr>
                <w:rFonts w:eastAsia="SimSun"/>
                <w:lang w:eastAsia="zh-CN"/>
              </w:rPr>
              <w:t xml:space="preserve">CATT </w:t>
            </w:r>
          </w:p>
        </w:tc>
        <w:tc>
          <w:tcPr>
            <w:tcW w:w="8761" w:type="dxa"/>
          </w:tcPr>
          <w:p w14:paraId="187AC5D6" w14:textId="77777777" w:rsidR="002F0DC2" w:rsidRDefault="002F0DC2" w:rsidP="001C01E1">
            <w:pPr>
              <w:rPr>
                <w:rFonts w:eastAsia="SimSun"/>
                <w:lang w:eastAsia="zh-CN"/>
              </w:rPr>
            </w:pPr>
            <w:r>
              <w:rPr>
                <w:rFonts w:eastAsia="SimSun"/>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SimSun"/>
                <w:lang w:eastAsia="zh-CN"/>
              </w:rPr>
            </w:pPr>
            <w:r>
              <w:rPr>
                <w:rFonts w:eastAsia="MS Mincho" w:hint="eastAsia"/>
                <w:lang w:eastAsia="ja-JP"/>
              </w:rPr>
              <w:lastRenderedPageBreak/>
              <w:t>DOCOMO</w:t>
            </w:r>
          </w:p>
        </w:tc>
        <w:tc>
          <w:tcPr>
            <w:tcW w:w="8761" w:type="dxa"/>
          </w:tcPr>
          <w:p w14:paraId="62BB8E46" w14:textId="60DED39F" w:rsidR="00623BA1" w:rsidRDefault="00623BA1" w:rsidP="00623BA1">
            <w:pPr>
              <w:rPr>
                <w:rFonts w:eastAsia="SimSun"/>
                <w:lang w:eastAsia="zh-CN"/>
              </w:rPr>
            </w:pPr>
            <w:r>
              <w:rPr>
                <w:rFonts w:eastAsia="MS Mincho" w:hint="eastAsia"/>
                <w:lang w:eastAsia="ja-JP"/>
              </w:rPr>
              <w:t>Support FL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15259A"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15259A"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15259A"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15259A"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lastRenderedPageBreak/>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lastRenderedPageBreak/>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xml:space="preserve">, i.e., one I-frame is followed </w:t>
                  </w:r>
                  <w:r>
                    <w:rPr>
                      <w:lang w:eastAsia="zh-CN"/>
                    </w:rPr>
                    <w:lastRenderedPageBreak/>
                    <w:t>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lastRenderedPageBreak/>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lastRenderedPageBreak/>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lastRenderedPageBreak/>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15259A"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20" w:author="Eddy Kwon (Hwan-Joon)" w:date="2021-05-20T14:29:00Z">
            <w:rPr>
              <w:highlight w:val="yellow"/>
              <w:lang w:eastAsia="zh-CN"/>
            </w:rPr>
          </w:rPrChange>
        </w:rPr>
        <w:t>InH</w:t>
      </w:r>
      <w:proofErr w:type="spellEnd"/>
      <w:r w:rsidRPr="006D756B">
        <w:rPr>
          <w:b/>
          <w:bCs/>
          <w:highlight w:val="yellow"/>
          <w:lang w:eastAsia="zh-CN"/>
          <w:rPrChange w:id="21"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22" w:author="Eddy Kwon (Hwan-Joon)" w:date="2021-05-20T14:32:00Z"/>
          <w:b/>
          <w:bCs/>
          <w:lang w:eastAsia="zh-CN"/>
          <w:rPrChange w:id="23" w:author="Eddy Kwon (Hwan-Joon)" w:date="2021-05-20T14:32:00Z">
            <w:rPr>
              <w:ins w:id="24" w:author="Eddy Kwon (Hwan-Joon)" w:date="2021-05-20T14:32:00Z"/>
              <w:b/>
              <w:bCs/>
              <w:highlight w:val="yellow"/>
              <w:lang w:eastAsia="zh-CN"/>
            </w:rPr>
          </w:rPrChange>
        </w:rPr>
      </w:pPr>
      <w:ins w:id="25" w:author="Eddy Kwon (Hwan-Joon)" w:date="2021-05-20T14:29:00Z">
        <w:r>
          <w:rPr>
            <w:b/>
            <w:bCs/>
            <w:highlight w:val="yellow"/>
            <w:lang w:eastAsia="zh-CN"/>
          </w:rPr>
          <w:t>Comp</w:t>
        </w:r>
      </w:ins>
      <w:ins w:id="26" w:author="Eddy Kwon (Hwan-Joon)" w:date="2021-05-20T14:30:00Z">
        <w:r>
          <w:rPr>
            <w:b/>
            <w:bCs/>
            <w:highlight w:val="yellow"/>
            <w:lang w:eastAsia="zh-CN"/>
          </w:rPr>
          <w:t>anies are also encouraged to evaluate at least,</w:t>
        </w:r>
      </w:ins>
      <w:ins w:id="27" w:author="Eddy Kwon (Hwan-Joon)" w:date="2021-05-20T14:31:00Z">
        <w:r>
          <w:rPr>
            <w:b/>
            <w:bCs/>
            <w:highlight w:val="yellow"/>
            <w:lang w:eastAsia="zh-CN"/>
          </w:rPr>
          <w:t xml:space="preserve"> </w:t>
        </w:r>
      </w:ins>
      <w:ins w:id="28" w:author="Eddy Kwon (Hwan-Joon)" w:date="2021-05-20T14:30:00Z">
        <w:r>
          <w:rPr>
            <w:b/>
            <w:bCs/>
            <w:highlight w:val="yellow"/>
            <w:lang w:eastAsia="zh-CN"/>
          </w:rPr>
          <w:t>other baseline scenarios/configurations</w:t>
        </w:r>
      </w:ins>
      <w:ins w:id="29" w:author="Eddy Kwon (Hwan-Joon)" w:date="2021-05-20T14:31:00Z">
        <w:r>
          <w:rPr>
            <w:b/>
            <w:bCs/>
            <w:highlight w:val="yellow"/>
            <w:lang w:eastAsia="zh-CN"/>
          </w:rPr>
          <w:t>/parameters</w:t>
        </w:r>
      </w:ins>
      <w:ins w:id="30"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31" w:author="Eddy Kwon (Hwan-Joon)" w:date="2021-05-20T14:29:00Z">
            <w:rPr>
              <w:lang w:eastAsia="zh-CN"/>
            </w:rPr>
          </w:rPrChange>
        </w:rPr>
        <w:pPrChange w:id="32" w:author="Eddy Kwon (Hwan-Joon)" w:date="2021-05-20T14:29:00Z">
          <w:pPr/>
        </w:pPrChange>
      </w:pPr>
      <w:ins w:id="33" w:author="Eddy Kwon (Hwan-Joon)" w:date="2021-05-20T14:32:00Z">
        <w:r>
          <w:rPr>
            <w:b/>
            <w:bCs/>
            <w:highlight w:val="yellow"/>
            <w:lang w:eastAsia="zh-CN"/>
          </w:rPr>
          <w:t xml:space="preserve">In addition, </w:t>
        </w:r>
      </w:ins>
      <w:ins w:id="34" w:author="Eddy Kwon (Hwan-Joon)" w:date="2021-05-20T14:31:00Z">
        <w:r>
          <w:rPr>
            <w:b/>
            <w:bCs/>
            <w:highlight w:val="yellow"/>
            <w:lang w:eastAsia="zh-CN"/>
          </w:rPr>
          <w:t>evaluation of optional scenarios/configurations/parameters is up to company.</w:t>
        </w:r>
      </w:ins>
      <w:ins w:id="35" w:author="Eddy Kwon (Hwan-Joon)" w:date="2021-05-20T14:30:00Z">
        <w:r>
          <w:rPr>
            <w:b/>
            <w:bCs/>
            <w:highlight w:val="yellow"/>
            <w:lang w:eastAsia="zh-CN"/>
          </w:rPr>
          <w:t xml:space="preserve"> </w:t>
        </w:r>
      </w:ins>
      <w:r w:rsidR="00A82519" w:rsidRPr="006D756B">
        <w:rPr>
          <w:b/>
          <w:bCs/>
          <w:highlight w:val="yellow"/>
          <w:lang w:eastAsia="zh-CN"/>
          <w:rPrChange w:id="36" w:author="Eddy Kwon (Hwan-Joon)" w:date="2021-05-20T14:29:00Z">
            <w:rPr>
              <w:highlight w:val="yellow"/>
              <w:lang w:eastAsia="zh-CN"/>
            </w:rPr>
          </w:rPrChange>
        </w:rPr>
        <w:t xml:space="preserve">  </w:t>
      </w:r>
      <w:r w:rsidR="00B57F1F" w:rsidRPr="006D756B">
        <w:rPr>
          <w:b/>
          <w:bCs/>
          <w:highlight w:val="yellow"/>
          <w:lang w:eastAsia="zh-CN"/>
          <w:rPrChange w:id="37" w:author="Eddy Kwon (Hwan-Joon)" w:date="2021-05-20T14:29:00Z">
            <w:rPr>
              <w:highlight w:val="yellow"/>
              <w:lang w:eastAsia="zh-CN"/>
            </w:rPr>
          </w:rPrChange>
        </w:rPr>
        <w:t xml:space="preserve"> </w:t>
      </w:r>
      <w:r w:rsidR="00A82519" w:rsidRPr="006D756B">
        <w:rPr>
          <w:b/>
          <w:bCs/>
          <w:highlight w:val="yellow"/>
          <w:lang w:eastAsia="zh-CN"/>
          <w:rPrChange w:id="38"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lastRenderedPageBreak/>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15259A"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15259A"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15259A"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15259A"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9" w:author="Eddy Kwon (Hwan-Joon)" w:date="2021-05-20T14:32:00Z">
        <w:r w:rsidR="006D756B">
          <w:rPr>
            <w:b/>
            <w:bCs/>
            <w:highlight w:val="yellow"/>
            <w:lang w:eastAsia="zh-CN"/>
          </w:rPr>
          <w:t>.  P</w:t>
        </w:r>
      </w:ins>
      <w:ins w:id="40" w:author="Eddy Kwon (Hwan-Joon)" w:date="2021-05-20T14:33:00Z">
        <w:r w:rsidR="006D756B">
          <w:rPr>
            <w:b/>
            <w:bCs/>
            <w:highlight w:val="yellow"/>
            <w:lang w:eastAsia="zh-CN"/>
          </w:rPr>
          <w:t xml:space="preserve">lease propose </w:t>
        </w:r>
      </w:ins>
      <w:del w:id="41"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r>
              <w:rPr>
                <w:rFonts w:eastAsia="SimSun"/>
                <w:lang w:eastAsia="zh-CN"/>
              </w:rPr>
              <w:t>InterDigital</w:t>
            </w:r>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98D9876" w14:textId="77777777" w:rsidR="00507EAC" w:rsidRDefault="00507EAC" w:rsidP="00A14B1B">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1C01E1">
            <w:pPr>
              <w:rPr>
                <w:rFonts w:eastAsia="SimSun"/>
                <w:lang w:eastAsia="zh-CN"/>
              </w:rPr>
            </w:pPr>
            <w:r>
              <w:rPr>
                <w:rFonts w:eastAsia="SimSun"/>
                <w:lang w:eastAsia="zh-CN"/>
              </w:rPr>
              <w:t>CATT</w:t>
            </w:r>
          </w:p>
        </w:tc>
        <w:tc>
          <w:tcPr>
            <w:tcW w:w="8761" w:type="dxa"/>
          </w:tcPr>
          <w:p w14:paraId="5FE0B516" w14:textId="77777777" w:rsidR="002F0DC2" w:rsidRDefault="002F0DC2" w:rsidP="001C01E1">
            <w:pPr>
              <w:rPr>
                <w:rFonts w:eastAsia="SimSun"/>
                <w:lang w:eastAsia="zh-CN"/>
              </w:rPr>
            </w:pPr>
            <w:r>
              <w:rPr>
                <w:rFonts w:eastAsia="SimSun"/>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SimSun"/>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SimSun"/>
                <w:lang w:eastAsia="zh-CN"/>
              </w:rPr>
            </w:pPr>
            <w:r>
              <w:rPr>
                <w:rFonts w:eastAsia="MS Mincho" w:hint="eastAsia"/>
                <w:lang w:eastAsia="ja-JP"/>
              </w:rPr>
              <w:t>OK with the FL proposal.</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Heading1"/>
        <w:tabs>
          <w:tab w:val="num" w:pos="432"/>
        </w:tabs>
        <w:rPr>
          <w:lang w:eastAsia="zh-CN"/>
        </w:rPr>
      </w:pPr>
      <w:r>
        <w:rPr>
          <w:lang w:eastAsia="zh-CN"/>
        </w:rPr>
        <w:lastRenderedPageBreak/>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2"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3"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4" w:author="Weidong Yang" w:date="2021-05-20T15:20:00Z">
              <w:r>
                <w:rPr>
                  <w:rFonts w:eastAsia="SimSun"/>
                  <w:lang w:eastAsia="zh-CN"/>
                </w:rPr>
                <w:t>details</w:t>
              </w:r>
            </w:ins>
            <w:ins w:id="45" w:author="Weidong Yang" w:date="2021-05-20T15:19:00Z">
              <w:r>
                <w:rPr>
                  <w:rFonts w:eastAsia="SimSun"/>
                  <w:lang w:eastAsia="zh-CN"/>
                </w:rPr>
                <w:t xml:space="preserve"> for traffic models, </w:t>
              </w:r>
            </w:ins>
            <w:ins w:id="46"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6432BD0F" w14:textId="77777777" w:rsidR="00507EAC" w:rsidRDefault="00507EAC" w:rsidP="00A14B1B">
            <w:pPr>
              <w:rPr>
                <w:rFonts w:eastAsia="SimSun"/>
                <w:lang w:eastAsia="zh-CN"/>
              </w:rPr>
            </w:pPr>
            <w:r>
              <w:rPr>
                <w:rFonts w:eastAsia="SimSun"/>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A14B1B">
            <w:pPr>
              <w:rPr>
                <w:rFonts w:eastAsia="SimSun"/>
                <w:lang w:eastAsia="zh-CN"/>
              </w:rPr>
            </w:pPr>
            <w:r>
              <w:rPr>
                <w:rFonts w:eastAsia="SimSun"/>
                <w:lang w:eastAsia="zh-CN"/>
              </w:rPr>
              <w:t>CATT</w:t>
            </w:r>
          </w:p>
        </w:tc>
        <w:tc>
          <w:tcPr>
            <w:tcW w:w="8761" w:type="dxa"/>
          </w:tcPr>
          <w:p w14:paraId="4A7C8E91" w14:textId="621048F5" w:rsidR="00C67315" w:rsidRDefault="00C67315" w:rsidP="00A14B1B">
            <w:pPr>
              <w:rPr>
                <w:rFonts w:eastAsia="SimSun"/>
                <w:lang w:eastAsia="zh-CN"/>
              </w:rPr>
            </w:pPr>
            <w:r>
              <w:rPr>
                <w:rFonts w:eastAsia="SimSun"/>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SimSun"/>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SimSun"/>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hint="eastAsia"/>
                <w:lang w:eastAsia="ja-JP"/>
              </w:rPr>
            </w:pPr>
            <w:r>
              <w:rPr>
                <w:rFonts w:eastAsia="MS Mincho"/>
                <w:lang w:eastAsia="ja-JP"/>
              </w:rPr>
              <w:lastRenderedPageBreak/>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rFonts w:hint="eastAsia"/>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lastRenderedPageBreak/>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A7D8D48" w14:textId="77777777" w:rsidR="00507EAC" w:rsidRDefault="00507EAC" w:rsidP="00A14B1B">
            <w:pPr>
              <w:rPr>
                <w:rFonts w:eastAsia="SimSun"/>
                <w:lang w:eastAsia="zh-CN"/>
              </w:rPr>
            </w:pPr>
            <w:r>
              <w:rPr>
                <w:rFonts w:eastAsia="SimSun"/>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A14B1B">
            <w:pPr>
              <w:rPr>
                <w:rFonts w:eastAsia="SimSun"/>
                <w:lang w:eastAsia="zh-CN"/>
              </w:rPr>
            </w:pPr>
            <w:r>
              <w:rPr>
                <w:rFonts w:eastAsia="SimSun"/>
                <w:lang w:eastAsia="zh-CN"/>
              </w:rPr>
              <w:t>CATT</w:t>
            </w:r>
          </w:p>
        </w:tc>
        <w:tc>
          <w:tcPr>
            <w:tcW w:w="8761" w:type="dxa"/>
          </w:tcPr>
          <w:p w14:paraId="59E00A0C" w14:textId="70FC6DBF" w:rsidR="00C67315" w:rsidRDefault="00C67315" w:rsidP="00A14B1B">
            <w:pPr>
              <w:rPr>
                <w:rFonts w:eastAsia="SimSun"/>
                <w:lang w:eastAsia="zh-CN"/>
              </w:rPr>
            </w:pPr>
            <w:r>
              <w:rPr>
                <w:rFonts w:eastAsia="SimSun"/>
                <w:lang w:eastAsia="zh-CN"/>
              </w:rPr>
              <w:t>We are not supportive of Option 3.</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7"/>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0665229"/>
      <w:bookmarkStart w:id="4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8"/>
      <w:r>
        <w:rPr>
          <w:rFonts w:cstheme="minorHAnsi"/>
        </w:rPr>
        <w:t>.</w:t>
      </w:r>
      <w:bookmarkEnd w:id="4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1642553"/>
      <w:r>
        <w:rPr>
          <w:rFonts w:cstheme="minorHAnsi"/>
        </w:rPr>
        <w:t>In the common baseline, 99% of the frames should arrive within the PDB</w:t>
      </w:r>
      <w:bookmarkEnd w:id="5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1" w:name="_Toc71642554"/>
      <w:r>
        <w:rPr>
          <w:rFonts w:cstheme="minorHAnsi"/>
        </w:rPr>
        <w:t>For the capacity simulations in the common baseline, only one stream at a time is simulated</w:t>
      </w:r>
      <w:bookmarkEnd w:id="51"/>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2"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3"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w:t>
      </w:r>
      <w:proofErr w:type="gramStart"/>
      <w:r w:rsidR="00417815">
        <w:rPr>
          <w:b/>
          <w:bCs/>
          <w:highlight w:val="yellow"/>
          <w:lang w:eastAsia="zh-CN"/>
        </w:rPr>
        <w:t>scenarios  but</w:t>
      </w:r>
      <w:proofErr w:type="gramEnd"/>
      <w:r w:rsidR="00417815">
        <w:rPr>
          <w:b/>
          <w:bCs/>
          <w:highlight w:val="yellow"/>
          <w:lang w:eastAsia="zh-CN"/>
        </w:rPr>
        <w:t xml:space="preserve"> is purely intended to facilitate comparison of results among companies by ensuring that we have more results from more companies for </w:t>
      </w:r>
      <w:del w:id="54" w:author="Eddy Kwon (Hwan-Joon)" w:date="2021-05-20T14:35:00Z">
        <w:r w:rsidR="00417815" w:rsidDel="006D756B">
          <w:rPr>
            <w:b/>
            <w:bCs/>
            <w:highlight w:val="yellow"/>
            <w:lang w:eastAsia="zh-CN"/>
          </w:rPr>
          <w:delText xml:space="preserve">a </w:delText>
        </w:r>
      </w:del>
      <w:ins w:id="55"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lastRenderedPageBreak/>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6"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7" w:author="Weidong Yang" w:date="2021-05-20T15:23:00Z">
              <w:r>
                <w:rPr>
                  <w:rFonts w:eastAsia="SimSun"/>
                  <w:lang w:eastAsia="zh-CN"/>
                </w:rPr>
                <w:t>The intention from Ericsson</w:t>
              </w:r>
            </w:ins>
            <w:ins w:id="58" w:author="Weidong Yang" w:date="2021-05-20T15:25:00Z">
              <w:r w:rsidR="00860F5E">
                <w:rPr>
                  <w:rFonts w:eastAsia="SimSun"/>
                  <w:lang w:eastAsia="zh-CN"/>
                </w:rPr>
                <w:t xml:space="preserve"> </w:t>
              </w:r>
            </w:ins>
            <w:ins w:id="59" w:author="Weidong Yang" w:date="2021-05-20T15:23:00Z">
              <w:r>
                <w:rPr>
                  <w:rFonts w:eastAsia="SimSun"/>
                  <w:lang w:eastAsia="zh-CN"/>
                </w:rPr>
                <w:t xml:space="preserve">[18] is very good, but it may actually add to the load of evaluation. Note for calibration, we </w:t>
              </w:r>
            </w:ins>
            <w:ins w:id="60" w:author="Weidong Yang" w:date="2021-05-20T15:24:00Z">
              <w:r>
                <w:rPr>
                  <w:rFonts w:eastAsia="SimSun"/>
                  <w:lang w:eastAsia="zh-CN"/>
                </w:rPr>
                <w:t>are open to very simple setup to check alignment among companies. But the discussion on calibration and capacity evaluation should be sep</w:t>
              </w:r>
            </w:ins>
            <w:ins w:id="61" w:author="Weidong Yang" w:date="2021-05-20T15:25:00Z">
              <w:r>
                <w:rPr>
                  <w:rFonts w:eastAsia="SimSun"/>
                  <w:lang w:eastAsia="zh-CN"/>
                </w:rPr>
                <w:t>ar</w:t>
              </w:r>
            </w:ins>
            <w:ins w:id="62"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r>
              <w:rPr>
                <w:rFonts w:eastAsia="SimSun"/>
                <w:lang w:eastAsia="zh-CN"/>
              </w:rPr>
              <w:t>InterDigital</w:t>
            </w:r>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A14B1B">
            <w:pPr>
              <w:rPr>
                <w:rFonts w:eastAsia="SimSun"/>
                <w:lang w:eastAsia="zh-CN"/>
              </w:rPr>
            </w:pPr>
            <w:r>
              <w:rPr>
                <w:rFonts w:eastAsia="SimSun"/>
                <w:lang w:eastAsia="zh-CN"/>
              </w:rPr>
              <w:t>V</w:t>
            </w:r>
            <w:r w:rsidR="00507EAC">
              <w:rPr>
                <w:rFonts w:eastAsia="SimSun"/>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A14B1B">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A14B1B">
            <w:pPr>
              <w:rPr>
                <w:rFonts w:eastAsia="SimSun"/>
                <w:lang w:eastAsia="zh-CN"/>
              </w:rPr>
            </w:pPr>
            <w:r>
              <w:rPr>
                <w:rFonts w:eastAsia="SimSun"/>
                <w:lang w:eastAsia="zh-CN"/>
              </w:rPr>
              <w:t>CATT</w:t>
            </w:r>
          </w:p>
        </w:tc>
        <w:tc>
          <w:tcPr>
            <w:tcW w:w="8761" w:type="dxa"/>
          </w:tcPr>
          <w:p w14:paraId="1BCC1CDE" w14:textId="70703084" w:rsidR="00C67315" w:rsidRDefault="00C67315" w:rsidP="00A14B1B">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SimSun"/>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15259A"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15259A"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15259A"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15259A"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lastRenderedPageBreak/>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lastRenderedPageBreak/>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lastRenderedPageBreak/>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lastRenderedPageBreak/>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lastRenderedPageBreak/>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lastRenderedPageBreak/>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15259A"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15259A"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lastRenderedPageBreak/>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15259A"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lastRenderedPageBreak/>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lastRenderedPageBreak/>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15259A"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15259A"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15259A"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15259A"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15259A"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15259A"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15259A"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15259A"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15259A"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15259A"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15259A"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15259A"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15259A"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15259A"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15259A"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15259A"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15259A"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15259A"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15259A"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15259A"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15259A"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15259A"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15259A"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15259A"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588F3" w14:textId="77777777" w:rsidR="0015259A" w:rsidRDefault="0015259A">
      <w:pPr>
        <w:spacing w:after="0" w:line="240" w:lineRule="auto"/>
      </w:pPr>
      <w:r>
        <w:separator/>
      </w:r>
    </w:p>
  </w:endnote>
  <w:endnote w:type="continuationSeparator" w:id="0">
    <w:p w14:paraId="2270209A" w14:textId="77777777" w:rsidR="0015259A" w:rsidRDefault="0015259A">
      <w:pPr>
        <w:spacing w:after="0" w:line="240" w:lineRule="auto"/>
      </w:pPr>
      <w:r>
        <w:continuationSeparator/>
      </w:r>
    </w:p>
  </w:endnote>
  <w:endnote w:type="continuationNotice" w:id="1">
    <w:p w14:paraId="7AFB8D20" w14:textId="77777777" w:rsidR="0015259A" w:rsidRDefault="00152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CFD71E9" w:rsidR="00761E45" w:rsidRDefault="00761E45">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23BA1" w:rsidRPr="00623BA1">
      <w:rPr>
        <w:noProof/>
        <w:lang w:val="zh-CN" w:eastAsia="zh-CN"/>
      </w:rPr>
      <w:t>20</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A1B2E" w14:textId="77777777" w:rsidR="0015259A" w:rsidRDefault="0015259A">
      <w:pPr>
        <w:spacing w:after="0" w:line="240" w:lineRule="auto"/>
      </w:pPr>
      <w:r>
        <w:separator/>
      </w:r>
    </w:p>
  </w:footnote>
  <w:footnote w:type="continuationSeparator" w:id="0">
    <w:p w14:paraId="6C6D98A4" w14:textId="77777777" w:rsidR="0015259A" w:rsidRDefault="0015259A">
      <w:pPr>
        <w:spacing w:after="0" w:line="240" w:lineRule="auto"/>
      </w:pPr>
      <w:r>
        <w:continuationSeparator/>
      </w:r>
    </w:p>
  </w:footnote>
  <w:footnote w:type="continuationNotice" w:id="1">
    <w:p w14:paraId="7A0DC145" w14:textId="77777777" w:rsidR="0015259A" w:rsidRDefault="001525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FA413453-8CC5-4483-89AB-A6915BB16AA8}">
  <ds:schemaRefs>
    <ds:schemaRef ds:uri="http://schemas.openxmlformats.org/officeDocument/2006/bibliography"/>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21</Pages>
  <Words>8522</Words>
  <Characters>48577</Characters>
  <Application>Microsoft Office Word</Application>
  <DocSecurity>0</DocSecurity>
  <Lines>404</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2021-05-21T06:00:00Z</dcterms:created>
  <dcterms:modified xsi:type="dcterms:W3CDTF">2021-05-21T06:00:00Z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