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BAFE5" w14:textId="2214A438" w:rsidR="007E727E" w:rsidRPr="00D24C38" w:rsidRDefault="007E727E" w:rsidP="007E727E">
      <w:pPr>
        <w:pStyle w:val="af3"/>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14:paraId="0977C839" w14:textId="77777777" w:rsidR="007E727E" w:rsidRPr="00D75C88" w:rsidRDefault="007E727E" w:rsidP="007E727E">
      <w:pPr>
        <w:pStyle w:val="af3"/>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af3"/>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宋体"/>
          <w:lang w:eastAsia="zh-CN"/>
        </w:rPr>
      </w:pPr>
    </w:p>
    <w:p w14:paraId="1F6A9F6A" w14:textId="3334622E" w:rsidR="000C614D" w:rsidRDefault="000C614D" w:rsidP="00F648BF">
      <w:pPr>
        <w:pStyle w:val="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affb"/>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affb"/>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affb"/>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affb"/>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affb"/>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affb"/>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affb"/>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78860664" w14:textId="77777777" w:rsidR="00D93CA4" w:rsidRPr="001F16BA" w:rsidRDefault="00D93CA4" w:rsidP="00E07576">
      <w:pPr>
        <w:pStyle w:val="affb"/>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affb"/>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affb"/>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affb"/>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21F22190" w14:textId="77777777" w:rsidR="00D93CA4" w:rsidRPr="001F16BA" w:rsidRDefault="00D93CA4" w:rsidP="00E07576">
      <w:pPr>
        <w:pStyle w:val="affb"/>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affb"/>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affb"/>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affb"/>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affb"/>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affb"/>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affb"/>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6436573D" w14:textId="77777777" w:rsidR="00D93CA4" w:rsidRPr="001F16BA"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affb"/>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affb"/>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affb"/>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affb"/>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ms </w:t>
      </w:r>
    </w:p>
    <w:p w14:paraId="2371A665" w14:textId="77777777" w:rsidR="00D93CA4" w:rsidRPr="001F16BA" w:rsidRDefault="00D93CA4" w:rsidP="00E07576">
      <w:pPr>
        <w:pStyle w:val="affb"/>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affb"/>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affb"/>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affb"/>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affb"/>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affb"/>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a6"/>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a6"/>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UL: 5-10 ms</w:t>
            </w:r>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affb"/>
        <w:numPr>
          <w:ilvl w:val="0"/>
          <w:numId w:val="35"/>
        </w:numPr>
        <w:jc w:val="both"/>
        <w:rPr>
          <w:lang w:eastAsia="zh-CN"/>
        </w:rPr>
      </w:pPr>
      <w:r>
        <w:rPr>
          <w:lang w:eastAsia="zh-CN"/>
        </w:rPr>
        <w:t>60 ms</w:t>
      </w:r>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affb"/>
        <w:numPr>
          <w:ilvl w:val="0"/>
          <w:numId w:val="35"/>
        </w:numPr>
        <w:jc w:val="both"/>
        <w:rPr>
          <w:lang w:eastAsia="zh-CN"/>
        </w:rPr>
      </w:pPr>
      <w:r>
        <w:rPr>
          <w:lang w:eastAsia="zh-CN"/>
        </w:rPr>
        <w:t>10 ms</w:t>
      </w:r>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affb"/>
        <w:numPr>
          <w:ilvl w:val="0"/>
          <w:numId w:val="35"/>
        </w:numPr>
        <w:jc w:val="both"/>
        <w:rPr>
          <w:lang w:eastAsia="zh-CN"/>
        </w:rPr>
      </w:pPr>
      <w:r>
        <w:rPr>
          <w:lang w:eastAsia="zh-CN"/>
        </w:rPr>
        <w:t>15 ms</w:t>
      </w:r>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affb"/>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aff"/>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宋体"/>
                <w:lang w:eastAsia="zh-CN"/>
              </w:rPr>
            </w:pPr>
            <w:r w:rsidRPr="00A55748">
              <w:rPr>
                <w:rFonts w:eastAsia="宋体"/>
                <w:lang w:eastAsia="zh-CN"/>
              </w:rPr>
              <w:t>Referring to the modelling assumption in SA4</w:t>
            </w:r>
            <w:r>
              <w:rPr>
                <w:rFonts w:eastAsia="宋体"/>
                <w:lang w:eastAsia="zh-CN"/>
              </w:rPr>
              <w:t xml:space="preserve"> (S4-210614)</w:t>
            </w:r>
            <w:r w:rsidRPr="00A55748">
              <w:rPr>
                <w:rFonts w:eastAsia="宋体"/>
                <w:lang w:eastAsia="zh-CN"/>
              </w:rPr>
              <w:t>, the maximum latency for slice for A</w:t>
            </w:r>
            <w:r>
              <w:rPr>
                <w:rFonts w:eastAsia="宋体"/>
                <w:lang w:eastAsia="zh-CN"/>
              </w:rPr>
              <w:t>R</w:t>
            </w:r>
            <w:r w:rsidRPr="00A55748">
              <w:rPr>
                <w:rFonts w:eastAsia="宋体"/>
                <w:lang w:eastAsia="zh-CN"/>
              </w:rPr>
              <w:t xml:space="preserve">2 UL is 60ms in 8.4.5, and 80ms in 9.2.1. As the maximum latency for slice in downlink is 60ms for VR2/AR2, and 80ms for CG, </w:t>
            </w:r>
            <w:r w:rsidR="00380346">
              <w:rPr>
                <w:rFonts w:eastAsia="宋体"/>
                <w:lang w:eastAsia="zh-CN"/>
              </w:rPr>
              <w:t xml:space="preserve">we think </w:t>
            </w:r>
            <w:r>
              <w:rPr>
                <w:rFonts w:eastAsia="宋体"/>
                <w:lang w:eastAsia="zh-CN"/>
              </w:rPr>
              <w:t xml:space="preserve">assuming the air PDB value </w:t>
            </w:r>
            <w:r w:rsidR="00380346">
              <w:rPr>
                <w:rFonts w:eastAsia="宋体"/>
                <w:lang w:eastAsia="zh-CN"/>
              </w:rPr>
              <w:t>for</w:t>
            </w:r>
            <w:r>
              <w:rPr>
                <w:rFonts w:eastAsia="宋体"/>
                <w:lang w:eastAsia="zh-CN"/>
              </w:rPr>
              <w:t xml:space="preserve"> AR2 UL </w:t>
            </w:r>
            <w:r w:rsidR="00380346">
              <w:rPr>
                <w:rFonts w:eastAsia="宋体"/>
                <w:lang w:eastAsia="zh-CN"/>
              </w:rPr>
              <w:t>to be the</w:t>
            </w:r>
            <w:r>
              <w:rPr>
                <w:rFonts w:eastAsia="宋体"/>
                <w:lang w:eastAsia="zh-CN"/>
              </w:rPr>
              <w:t xml:space="preserve"> same as that </w:t>
            </w:r>
            <w:r w:rsidR="00380346">
              <w:rPr>
                <w:rFonts w:eastAsia="宋体"/>
                <w:lang w:eastAsia="zh-CN"/>
              </w:rPr>
              <w:t>for</w:t>
            </w:r>
            <w:r>
              <w:rPr>
                <w:rFonts w:eastAsia="宋体"/>
                <w:lang w:eastAsia="zh-CN"/>
              </w:rPr>
              <w:t xml:space="preserve"> either </w:t>
            </w:r>
            <w:r w:rsidRPr="00A55748">
              <w:rPr>
                <w:rFonts w:eastAsia="宋体"/>
                <w:lang w:eastAsia="zh-CN"/>
              </w:rPr>
              <w:t>VR2/AR2</w:t>
            </w:r>
            <w:r>
              <w:rPr>
                <w:rFonts w:eastAsia="宋体"/>
                <w:lang w:eastAsia="zh-CN"/>
              </w:rPr>
              <w:t xml:space="preserve"> or CG should be </w:t>
            </w:r>
            <w:r w:rsidR="00380346">
              <w:rPr>
                <w:rFonts w:eastAsia="宋体"/>
                <w:lang w:eastAsia="zh-CN"/>
              </w:rPr>
              <w:t>a</w:t>
            </w:r>
            <w:r>
              <w:rPr>
                <w:rFonts w:eastAsia="宋体"/>
                <w:lang w:eastAsia="zh-CN"/>
              </w:rPr>
              <w:t xml:space="preserve"> natural </w:t>
            </w:r>
            <w:r w:rsidR="00380346">
              <w:rPr>
                <w:rFonts w:eastAsia="宋体"/>
                <w:lang w:eastAsia="zh-CN"/>
              </w:rPr>
              <w:t>consequence</w:t>
            </w:r>
            <w:r>
              <w:rPr>
                <w:rFonts w:eastAsia="宋体"/>
                <w:lang w:eastAsia="zh-CN"/>
              </w:rPr>
              <w:t xml:space="preserve">. </w:t>
            </w:r>
            <w:r w:rsidRPr="00A55748">
              <w:rPr>
                <w:rFonts w:eastAsia="宋体"/>
                <w:lang w:eastAsia="zh-CN"/>
              </w:rPr>
              <w:t>Therefore, we support 10/15 ms as baseline air PDB values, and 60 ms as optional.</w:t>
            </w:r>
          </w:p>
        </w:tc>
      </w:tr>
      <w:tr w:rsidR="00DD58AD" w14:paraId="427903E0" w14:textId="77777777" w:rsidTr="0042057E">
        <w:tc>
          <w:tcPr>
            <w:tcW w:w="1696" w:type="dxa"/>
          </w:tcPr>
          <w:p w14:paraId="497ECDCF" w14:textId="437D109E" w:rsidR="00DD58AD" w:rsidRDefault="005B3965" w:rsidP="0042057E">
            <w:pPr>
              <w:rPr>
                <w:rFonts w:eastAsia="宋体"/>
                <w:lang w:eastAsia="zh-CN"/>
              </w:rPr>
            </w:pPr>
            <w:r>
              <w:rPr>
                <w:rFonts w:eastAsia="宋体"/>
                <w:lang w:eastAsia="zh-CN"/>
              </w:rPr>
              <w:t>Apple</w:t>
            </w:r>
          </w:p>
        </w:tc>
        <w:tc>
          <w:tcPr>
            <w:tcW w:w="8761" w:type="dxa"/>
          </w:tcPr>
          <w:p w14:paraId="20AA5B30" w14:textId="652AA6A1" w:rsidR="00DD58AD" w:rsidRDefault="005B3965" w:rsidP="0042057E">
            <w:pPr>
              <w:rPr>
                <w:rFonts w:eastAsia="宋体"/>
                <w:lang w:eastAsia="zh-CN"/>
              </w:rPr>
            </w:pPr>
            <w:r>
              <w:rPr>
                <w:rFonts w:eastAsia="宋体"/>
                <w:lang w:eastAsia="zh-CN"/>
              </w:rPr>
              <w:t xml:space="preserve">Our preference is 10 ms, and LG’s observation is valid. As a compromise we are also fine with 15 ms. Hope other companies </w:t>
            </w:r>
            <w:r w:rsidR="001F6240">
              <w:rPr>
                <w:rFonts w:eastAsia="宋体"/>
                <w:lang w:eastAsia="zh-CN"/>
              </w:rPr>
              <w:t>supporting</w:t>
            </w:r>
            <w:r>
              <w:rPr>
                <w:rFonts w:eastAsia="宋体"/>
                <w:lang w:eastAsia="zh-CN"/>
              </w:rPr>
              <w:t xml:space="preserve"> 60 ms would be fine with 10 ms or 15 ms. </w:t>
            </w:r>
          </w:p>
        </w:tc>
      </w:tr>
      <w:tr w:rsidR="007E7AF6" w14:paraId="0BFABCA9" w14:textId="77777777" w:rsidTr="0042057E">
        <w:tc>
          <w:tcPr>
            <w:tcW w:w="1696" w:type="dxa"/>
          </w:tcPr>
          <w:p w14:paraId="1F93306D" w14:textId="7EF7F413" w:rsidR="007E7AF6" w:rsidRDefault="007E7AF6" w:rsidP="007E7AF6">
            <w:pPr>
              <w:rPr>
                <w:rFonts w:eastAsia="宋体"/>
                <w:lang w:eastAsia="zh-CN"/>
              </w:rPr>
            </w:pPr>
            <w:r>
              <w:rPr>
                <w:rFonts w:eastAsia="宋体"/>
                <w:lang w:eastAsia="zh-CN"/>
              </w:rPr>
              <w:t>QC</w:t>
            </w:r>
          </w:p>
        </w:tc>
        <w:tc>
          <w:tcPr>
            <w:tcW w:w="8761" w:type="dxa"/>
          </w:tcPr>
          <w:p w14:paraId="095B84FA" w14:textId="77777777" w:rsidR="007E7AF6" w:rsidRDefault="007E7AF6" w:rsidP="007E7AF6">
            <w:pPr>
              <w:rPr>
                <w:rFonts w:eastAsia="宋体"/>
                <w:lang w:eastAsia="zh-CN"/>
              </w:rPr>
            </w:pPr>
            <w:r>
              <w:rPr>
                <w:rFonts w:eastAsia="宋体"/>
                <w:lang w:eastAsia="zh-CN"/>
              </w:rPr>
              <w:t>The two AR UL flows: 1) pose and 2) UL camera/video/voice should have clearly different latency requirement for the following reasons.</w:t>
            </w:r>
          </w:p>
          <w:p w14:paraId="170918E7" w14:textId="77777777" w:rsidR="007E7AF6" w:rsidRDefault="007E7AF6" w:rsidP="007E7AF6">
            <w:pPr>
              <w:pStyle w:val="affb"/>
              <w:numPr>
                <w:ilvl w:val="0"/>
                <w:numId w:val="37"/>
              </w:numPr>
              <w:rPr>
                <w:rFonts w:eastAsia="宋体"/>
                <w:lang w:eastAsia="zh-CN"/>
              </w:rPr>
            </w:pPr>
            <w:r w:rsidRPr="00A8004B">
              <w:rPr>
                <w:rFonts w:eastAsia="宋体"/>
                <w:lang w:eastAsia="zh-CN"/>
              </w:rPr>
              <w:t>3/6DOF Pose</w:t>
            </w:r>
            <w:r>
              <w:rPr>
                <w:rFonts w:eastAsia="宋体"/>
                <w:lang w:eastAsia="zh-CN"/>
              </w:rPr>
              <w:t xml:space="preserve"> captures the users (head) motion and direction of view, which is sent to server and used to render a new scene which is in line with users view port. If the pose is sent with delay, </w:t>
            </w:r>
            <w:r>
              <w:rPr>
                <w:rFonts w:eastAsia="宋体"/>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affb"/>
              <w:numPr>
                <w:ilvl w:val="0"/>
                <w:numId w:val="37"/>
              </w:numPr>
              <w:rPr>
                <w:rFonts w:eastAsia="宋体"/>
                <w:lang w:eastAsia="zh-CN"/>
              </w:rPr>
            </w:pPr>
            <w:r w:rsidRPr="00A8004B">
              <w:rPr>
                <w:rFonts w:eastAsia="宋体"/>
                <w:lang w:eastAsia="zh-CN"/>
              </w:rPr>
              <w:t xml:space="preserve">The other UL traffic (including camera, data, voice etc.) are information for conversational purpose. The camera/video are what are captured by front facing camera installed in the users HMD/AR glasses. It is environment and/or </w:t>
            </w:r>
            <w:proofErr w:type="gramStart"/>
            <w:r w:rsidRPr="00A8004B">
              <w:rPr>
                <w:rFonts w:eastAsia="宋体"/>
                <w:lang w:eastAsia="zh-CN"/>
              </w:rPr>
              <w:t>users</w:t>
            </w:r>
            <w:proofErr w:type="gramEnd"/>
            <w:r w:rsidRPr="00A8004B">
              <w:rPr>
                <w:rFonts w:eastAsia="宋体"/>
                <w:lang w:eastAsia="zh-CN"/>
              </w:rPr>
              <w:t xml:space="preserve"> movement and sent to other users through central server.  The nature of this conversational traffic is different from 3/6</w:t>
            </w:r>
            <w:r>
              <w:rPr>
                <w:rFonts w:eastAsia="宋体"/>
                <w:lang w:eastAsia="zh-CN"/>
              </w:rPr>
              <w:t xml:space="preserve">DOF </w:t>
            </w:r>
            <w:r w:rsidRPr="00A8004B">
              <w:rPr>
                <w:rFonts w:eastAsia="宋体"/>
                <w:lang w:eastAsia="zh-CN"/>
              </w:rPr>
              <w:t xml:space="preserve">Pose. </w:t>
            </w:r>
            <w:r>
              <w:rPr>
                <w:rFonts w:eastAsia="宋体"/>
                <w:lang w:eastAsia="zh-CN"/>
              </w:rPr>
              <w:t xml:space="preserve"> </w:t>
            </w:r>
            <w:r w:rsidRPr="0084244A">
              <w:rPr>
                <w:rFonts w:eastAsia="宋体"/>
                <w:lang w:eastAsia="zh-CN"/>
              </w:rPr>
              <w:t xml:space="preserve">In conversational XR session between two users A and B, user A’s camera/video information does </w:t>
            </w:r>
            <w:r w:rsidRPr="00B50850">
              <w:rPr>
                <w:rFonts w:eastAsia="宋体"/>
                <w:b/>
                <w:bCs/>
                <w:lang w:eastAsia="zh-CN"/>
              </w:rPr>
              <w:t>not depend on</w:t>
            </w:r>
            <w:r w:rsidRPr="0084244A">
              <w:rPr>
                <w:rFonts w:eastAsia="宋体"/>
                <w:lang w:eastAsia="zh-CN"/>
              </w:rPr>
              <w:t xml:space="preserve"> user B’s motion. Therefore, user A’s camera/video/voice does not need to be sent as fast as pose </w:t>
            </w:r>
            <w:r>
              <w:rPr>
                <w:rFonts w:eastAsia="宋体"/>
                <w:lang w:eastAsia="zh-CN"/>
              </w:rPr>
              <w:t xml:space="preserve">info </w:t>
            </w:r>
            <w:r w:rsidRPr="0084244A">
              <w:rPr>
                <w:rFonts w:eastAsia="宋体"/>
                <w:lang w:eastAsia="zh-CN"/>
              </w:rPr>
              <w:t>in user A</w:t>
            </w:r>
            <w:r>
              <w:rPr>
                <w:rFonts w:eastAsia="宋体"/>
                <w:lang w:eastAsia="zh-CN"/>
              </w:rPr>
              <w:t>’s device</w:t>
            </w:r>
            <w:r w:rsidRPr="0084244A">
              <w:rPr>
                <w:rFonts w:eastAsia="宋体"/>
                <w:lang w:eastAsia="zh-CN"/>
              </w:rPr>
              <w:t xml:space="preserve">. In user A’s display, a delayed user B’s image could </w:t>
            </w:r>
            <w:r>
              <w:rPr>
                <w:rFonts w:eastAsia="宋体"/>
                <w:lang w:eastAsia="zh-CN"/>
              </w:rPr>
              <w:t xml:space="preserve">still </w:t>
            </w:r>
            <w:r w:rsidRPr="0084244A">
              <w:rPr>
                <w:rFonts w:eastAsia="宋体"/>
                <w:lang w:eastAsia="zh-CN"/>
              </w:rPr>
              <w:t xml:space="preserve">be rendered. As long as the camera/video/voice are sent within the conversational </w:t>
            </w:r>
            <w:r>
              <w:rPr>
                <w:rFonts w:eastAsia="宋体"/>
                <w:lang w:eastAsia="zh-CN"/>
              </w:rPr>
              <w:t xml:space="preserve">latency </w:t>
            </w:r>
            <w:r w:rsidRPr="0084244A">
              <w:rPr>
                <w:rFonts w:eastAsia="宋体"/>
                <w:lang w:eastAsia="zh-CN"/>
              </w:rPr>
              <w:t>requirement, both users will not feel quality</w:t>
            </w:r>
            <w:r>
              <w:rPr>
                <w:rFonts w:eastAsia="宋体"/>
                <w:lang w:eastAsia="zh-CN"/>
              </w:rPr>
              <w:t xml:space="preserve"> degradation</w:t>
            </w:r>
            <w:r w:rsidRPr="0084244A">
              <w:rPr>
                <w:rFonts w:eastAsia="宋体"/>
                <w:lang w:eastAsia="zh-CN"/>
              </w:rPr>
              <w:t xml:space="preserve">. </w:t>
            </w:r>
            <w:r>
              <w:rPr>
                <w:rFonts w:eastAsia="宋体"/>
                <w:lang w:eastAsia="zh-CN"/>
              </w:rPr>
              <w:t xml:space="preserve"> </w:t>
            </w:r>
            <w:r w:rsidRPr="0084244A">
              <w:rPr>
                <w:rFonts w:eastAsia="宋体"/>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宋体"/>
                <w:b/>
                <w:bCs/>
                <w:lang w:eastAsia="zh-CN"/>
              </w:rPr>
            </w:pPr>
            <w:r w:rsidRPr="00A440CA">
              <w:rPr>
                <w:rFonts w:eastAsia="宋体"/>
                <w:b/>
                <w:bCs/>
                <w:lang w:eastAsia="zh-CN"/>
              </w:rPr>
              <w:t>Based on this reason, we think the traffic for interactive conversation could have larger latency requirement of 60ms</w:t>
            </w:r>
            <w:r>
              <w:rPr>
                <w:rFonts w:eastAsia="宋体"/>
                <w:b/>
                <w:bCs/>
                <w:lang w:eastAsia="zh-CN"/>
              </w:rPr>
              <w:t xml:space="preserve"> than that of Pose</w:t>
            </w:r>
            <w:r w:rsidRPr="00A440CA">
              <w:rPr>
                <w:rFonts w:eastAsia="宋体"/>
                <w:b/>
                <w:bCs/>
                <w:lang w:eastAsia="zh-CN"/>
              </w:rPr>
              <w:t>.</w:t>
            </w:r>
          </w:p>
          <w:p w14:paraId="6CB58D4D" w14:textId="0433A47D" w:rsidR="007E7AF6" w:rsidRDefault="007E7AF6" w:rsidP="007E7AF6">
            <w:pPr>
              <w:rPr>
                <w:rFonts w:eastAsia="宋体"/>
                <w:lang w:eastAsia="zh-CN"/>
              </w:rPr>
            </w:pPr>
            <w:r>
              <w:rPr>
                <w:rFonts w:eastAsia="宋体"/>
                <w:lang w:eastAsia="zh-CN"/>
              </w:rPr>
              <w:t>Note that TR26.928 does not have specific values for XR conversational traffic’s UL PDB. They are still FFS. Check Table 6.3-1.</w:t>
            </w:r>
          </w:p>
        </w:tc>
      </w:tr>
      <w:tr w:rsidR="00D24C38" w14:paraId="05E9C0EE" w14:textId="77777777" w:rsidTr="0042057E">
        <w:tc>
          <w:tcPr>
            <w:tcW w:w="1696" w:type="dxa"/>
          </w:tcPr>
          <w:p w14:paraId="5CEF56C1" w14:textId="4C4E80BB" w:rsidR="00D24C38" w:rsidRDefault="00D24C38" w:rsidP="007E7AF6">
            <w:pPr>
              <w:rPr>
                <w:rFonts w:eastAsia="宋体"/>
                <w:lang w:eastAsia="zh-CN"/>
              </w:rPr>
            </w:pPr>
            <w:r>
              <w:rPr>
                <w:rFonts w:eastAsia="宋体"/>
                <w:lang w:eastAsia="zh-CN"/>
              </w:rPr>
              <w:lastRenderedPageBreak/>
              <w:t>Samsung</w:t>
            </w:r>
          </w:p>
        </w:tc>
        <w:tc>
          <w:tcPr>
            <w:tcW w:w="8761" w:type="dxa"/>
          </w:tcPr>
          <w:p w14:paraId="64E0249E" w14:textId="75CC6390" w:rsidR="00D24C38" w:rsidRDefault="00D24C38" w:rsidP="007E7AF6">
            <w:pPr>
              <w:rPr>
                <w:rFonts w:eastAsia="宋体"/>
                <w:lang w:eastAsia="zh-CN"/>
              </w:rPr>
            </w:pPr>
            <w:r>
              <w:rPr>
                <w:rFonts w:eastAsia="宋体"/>
                <w:lang w:eastAsia="zh-CN"/>
              </w:rPr>
              <w:t xml:space="preserve">We have the same observations as QCOM. (UL) Pose has much more stringent PDB requirements than UL video, voice or camera. Pose “motion-to-photon” latency must be in the order of 60 </w:t>
            </w:r>
            <w:proofErr w:type="spellStart"/>
            <w:r>
              <w:rPr>
                <w:rFonts w:eastAsia="宋体"/>
                <w:lang w:eastAsia="zh-CN"/>
              </w:rPr>
              <w:t>ms</w:t>
            </w:r>
            <w:proofErr w:type="spellEnd"/>
            <w:r>
              <w:rPr>
                <w:rFonts w:eastAsia="宋体"/>
                <w:lang w:eastAsia="zh-CN"/>
              </w:rPr>
              <w:t xml:space="preserve"> or it becomes perceptible</w:t>
            </w:r>
            <w:r w:rsidR="007A0E4A">
              <w:rPr>
                <w:rFonts w:eastAsia="宋体"/>
                <w:lang w:eastAsia="zh-CN"/>
              </w:rPr>
              <w:t xml:space="preserve"> (and unpleasant)</w:t>
            </w:r>
            <w:r>
              <w:rPr>
                <w:rFonts w:eastAsia="宋体"/>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宋体"/>
                <w:lang w:eastAsia="zh-CN"/>
              </w:rPr>
              <w:t xml:space="preserve"> for</w:t>
            </w:r>
            <w:r>
              <w:rPr>
                <w:rFonts w:eastAsia="宋体"/>
                <w:lang w:eastAsia="zh-CN"/>
              </w:rPr>
              <w:t xml:space="preserve"> the DL. Therefore, the traditional 200ms end-to-end delay is more applicable with 60ms allocated to the UL transfer budget.</w:t>
            </w:r>
          </w:p>
        </w:tc>
      </w:tr>
      <w:tr w:rsidR="00770149" w14:paraId="01A40386" w14:textId="77777777" w:rsidTr="0042057E">
        <w:tc>
          <w:tcPr>
            <w:tcW w:w="1696" w:type="dxa"/>
          </w:tcPr>
          <w:p w14:paraId="1C22BC8E" w14:textId="6E211EAC" w:rsidR="00770149" w:rsidRDefault="00770149" w:rsidP="007E7AF6">
            <w:pPr>
              <w:rPr>
                <w:rFonts w:eastAsia="宋体"/>
                <w:lang w:eastAsia="zh-CN"/>
              </w:rPr>
            </w:pPr>
            <w:proofErr w:type="spellStart"/>
            <w:r>
              <w:rPr>
                <w:rFonts w:eastAsia="宋体"/>
                <w:lang w:eastAsia="zh-CN"/>
              </w:rPr>
              <w:t>InterDigital</w:t>
            </w:r>
            <w:proofErr w:type="spellEnd"/>
          </w:p>
        </w:tc>
        <w:tc>
          <w:tcPr>
            <w:tcW w:w="8761" w:type="dxa"/>
          </w:tcPr>
          <w:p w14:paraId="7BA84675" w14:textId="42A2C27A" w:rsidR="00770149" w:rsidRDefault="00770149" w:rsidP="007E7AF6">
            <w:pPr>
              <w:rPr>
                <w:rFonts w:eastAsia="宋体"/>
                <w:lang w:eastAsia="zh-CN"/>
              </w:rPr>
            </w:pPr>
            <w:r>
              <w:rPr>
                <w:rFonts w:eastAsia="宋体"/>
                <w:lang w:eastAsia="zh-CN"/>
              </w:rPr>
              <w:t xml:space="preserve">We have a similar understanding with LG and Apple regarding the air-interface latency for the AR aggregated stream. The prefer the PDB value to be either 10ms or 15ms as baseline. </w:t>
            </w:r>
          </w:p>
        </w:tc>
      </w:tr>
      <w:tr w:rsidR="00507EAC" w14:paraId="090EFB80" w14:textId="77777777" w:rsidTr="00507EAC">
        <w:tc>
          <w:tcPr>
            <w:tcW w:w="1696" w:type="dxa"/>
          </w:tcPr>
          <w:p w14:paraId="573EF1AE" w14:textId="77777777" w:rsidR="00507EAC" w:rsidRDefault="00507EAC" w:rsidP="00A14B1B">
            <w:pPr>
              <w:rPr>
                <w:rFonts w:eastAsia="宋体"/>
                <w:lang w:eastAsia="zh-CN"/>
              </w:rPr>
            </w:pPr>
            <w:r>
              <w:rPr>
                <w:rFonts w:eastAsia="宋体" w:hint="eastAsia"/>
                <w:lang w:eastAsia="zh-CN"/>
              </w:rPr>
              <w:t>v</w:t>
            </w:r>
            <w:r>
              <w:rPr>
                <w:rFonts w:eastAsia="宋体"/>
                <w:lang w:eastAsia="zh-CN"/>
              </w:rPr>
              <w:t>ivo</w:t>
            </w:r>
          </w:p>
        </w:tc>
        <w:tc>
          <w:tcPr>
            <w:tcW w:w="8761" w:type="dxa"/>
          </w:tcPr>
          <w:p w14:paraId="24CA89A3" w14:textId="77777777" w:rsidR="00507EAC" w:rsidRPr="005E07FD" w:rsidRDefault="00507EAC" w:rsidP="00A14B1B">
            <w:pPr>
              <w:rPr>
                <w:rFonts w:eastAsia="宋体" w:hint="eastAsia"/>
                <w:lang w:val="en-US" w:eastAsia="zh-CN"/>
              </w:rPr>
            </w:pPr>
            <w:r>
              <w:rPr>
                <w:rFonts w:eastAsia="宋体"/>
                <w:lang w:val="en-US" w:eastAsia="zh-CN"/>
              </w:rPr>
              <w:t xml:space="preserve">We have the similar view as QC. </w:t>
            </w:r>
            <w:r w:rsidRPr="005E07FD">
              <w:rPr>
                <w:rFonts w:eastAsia="宋体"/>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宋体"/>
                <w:lang w:val="en-US" w:eastAsia="zh-CN"/>
              </w:rPr>
              <w:t xml:space="preserve"> the table provided in </w:t>
            </w:r>
            <w:r>
              <w:t xml:space="preserve">S4aV200640. </w:t>
            </w:r>
            <w:r w:rsidRPr="005E07FD">
              <w:rPr>
                <w:rFonts w:eastAsia="宋体"/>
                <w:lang w:val="en-US" w:eastAsia="zh-CN"/>
              </w:rPr>
              <w:t xml:space="preserve">Assuming </w:t>
            </w:r>
            <w:r>
              <w:rPr>
                <w:rFonts w:eastAsia="宋体"/>
                <w:lang w:val="en-US" w:eastAsia="zh-CN"/>
              </w:rPr>
              <w:t xml:space="preserve">100-200 </w:t>
            </w:r>
            <w:proofErr w:type="spellStart"/>
            <w:r>
              <w:rPr>
                <w:rFonts w:eastAsia="宋体"/>
                <w:lang w:val="en-US" w:eastAsia="zh-CN"/>
              </w:rPr>
              <w:t>ms</w:t>
            </w:r>
            <w:proofErr w:type="spellEnd"/>
            <w:r>
              <w:rPr>
                <w:rFonts w:eastAsia="宋体"/>
                <w:lang w:val="en-US" w:eastAsia="zh-CN"/>
              </w:rPr>
              <w:t xml:space="preserve"> E2E delay</w:t>
            </w:r>
            <w:r w:rsidRPr="005E07FD">
              <w:rPr>
                <w:rFonts w:eastAsia="宋体"/>
                <w:lang w:val="en-US" w:eastAsia="zh-CN"/>
              </w:rPr>
              <w:t xml:space="preserve">, then the </w:t>
            </w:r>
            <w:r>
              <w:rPr>
                <w:rFonts w:eastAsia="宋体"/>
                <w:lang w:val="en-US" w:eastAsia="zh-CN"/>
              </w:rPr>
              <w:t xml:space="preserve">air-interface </w:t>
            </w:r>
            <w:r w:rsidRPr="005E07FD">
              <w:rPr>
                <w:rFonts w:eastAsia="宋体"/>
                <w:lang w:val="en-US" w:eastAsia="zh-CN"/>
              </w:rPr>
              <w:t xml:space="preserve">PDB requirement for UL video stream could be relaxed to 60ms. </w:t>
            </w:r>
          </w:p>
        </w:tc>
      </w:tr>
    </w:tbl>
    <w:p w14:paraId="3F9DEBCE" w14:textId="5A25742B" w:rsidR="00DD58AD" w:rsidRPr="00507EAC"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aff"/>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[STD, Max, Min]: [10.5, 150, 50]%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w:t>
      </w:r>
      <w:proofErr w:type="gramStart"/>
      <w:r>
        <w:rPr>
          <w:lang w:eastAsia="zh-CN"/>
        </w:rPr>
        <w:t>are</w:t>
      </w:r>
      <w:proofErr w:type="gramEnd"/>
      <w:r>
        <w:rPr>
          <w:lang w:eastAsia="zh-CN"/>
        </w:rPr>
        <w:t xml:space="preserve"> summarized in the table. </w:t>
      </w:r>
    </w:p>
    <w:tbl>
      <w:tblPr>
        <w:tblStyle w:val="aff"/>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a6"/>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a6"/>
              <w:jc w:val="center"/>
              <w:rPr>
                <w:rFonts w:eastAsia="宋体"/>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宋体"/>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aff"/>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14:paraId="5949EFEE" w14:textId="77777777" w:rsidR="00CD3EBF" w:rsidRPr="005D55E8" w:rsidRDefault="00C3610B"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C3610B"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a6"/>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宋体"/>
                <w:b/>
                <w:bCs/>
                <w:i/>
                <w:lang w:eastAsia="zh-CN"/>
              </w:rPr>
            </w:pP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a6"/>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等线"/>
                <w:b/>
                <w:lang w:eastAsia="zh-CN"/>
              </w:rPr>
            </w:pPr>
            <w:r w:rsidRPr="00170FB6">
              <w:rPr>
                <w:rFonts w:eastAsia="等线"/>
                <w:b/>
                <w:lang w:eastAsia="zh-CN"/>
              </w:rPr>
              <w:t xml:space="preserve">Proposal </w:t>
            </w:r>
            <w:r>
              <w:rPr>
                <w:rFonts w:eastAsia="等线"/>
                <w:b/>
                <w:lang w:eastAsia="zh-CN"/>
              </w:rPr>
              <w:t>1</w:t>
            </w:r>
            <w:r w:rsidRPr="00170FB6">
              <w:rPr>
                <w:rFonts w:eastAsia="等线"/>
                <w:b/>
                <w:lang w:eastAsia="zh-CN"/>
              </w:rPr>
              <w:t xml:space="preserve">: </w:t>
            </w:r>
            <w:r w:rsidRPr="00170FB6">
              <w:rPr>
                <w:rFonts w:eastAsia="等线" w:hint="eastAsia"/>
                <w:b/>
                <w:lang w:eastAsia="zh-CN"/>
              </w:rPr>
              <w:t>For</w:t>
            </w:r>
            <w:r w:rsidRPr="00170FB6">
              <w:rPr>
                <w:rFonts w:eastAsia="等线"/>
                <w:b/>
                <w:lang w:eastAsia="zh-CN"/>
              </w:rPr>
              <w:t xml:space="preserve"> XR DL evaluation, </w:t>
            </w:r>
            <w:r>
              <w:rPr>
                <w:rFonts w:eastAsia="等线"/>
                <w:b/>
                <w:lang w:eastAsia="zh-CN"/>
              </w:rPr>
              <w:t>i</w:t>
            </w:r>
            <w:r w:rsidRPr="00170FB6">
              <w:rPr>
                <w:rFonts w:eastAsia="等线"/>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宋体"/>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等线"/>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宋体"/>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ko-KR"/>
        </w:rPr>
        <w:lastRenderedPageBreak/>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aff"/>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宋体"/>
                <w:lang w:eastAsia="zh-CN"/>
              </w:rPr>
            </w:pPr>
            <w:r>
              <w:rPr>
                <w:rFonts w:eastAsia="宋体"/>
                <w:lang w:eastAsia="zh-CN"/>
              </w:rPr>
              <w:t>QC</w:t>
            </w:r>
          </w:p>
        </w:tc>
        <w:tc>
          <w:tcPr>
            <w:tcW w:w="8761" w:type="dxa"/>
          </w:tcPr>
          <w:p w14:paraId="3181D762" w14:textId="48893A2A" w:rsidR="00E83DF9" w:rsidRDefault="00E83DF9" w:rsidP="00E83DF9">
            <w:pPr>
              <w:rPr>
                <w:rFonts w:eastAsia="宋体"/>
                <w:lang w:eastAsia="zh-CN"/>
              </w:rPr>
            </w:pPr>
            <w:r>
              <w:rPr>
                <w:rFonts w:eastAsia="宋体"/>
                <w:lang w:eastAsia="zh-CN"/>
              </w:rPr>
              <w:t>Support FL proposal.</w:t>
            </w:r>
          </w:p>
        </w:tc>
      </w:tr>
      <w:tr w:rsidR="00FC27D1" w14:paraId="3FF2B882" w14:textId="77777777" w:rsidTr="0042057E">
        <w:tc>
          <w:tcPr>
            <w:tcW w:w="1696" w:type="dxa"/>
          </w:tcPr>
          <w:p w14:paraId="7D9B9A85" w14:textId="58363FBA" w:rsidR="00FC27D1" w:rsidRDefault="00FC27D1" w:rsidP="00A91455">
            <w:pPr>
              <w:rPr>
                <w:rFonts w:eastAsia="宋体"/>
                <w:lang w:eastAsia="zh-CN"/>
              </w:rPr>
            </w:pPr>
            <w:r>
              <w:rPr>
                <w:rFonts w:eastAsia="宋体"/>
                <w:lang w:eastAsia="zh-CN"/>
              </w:rPr>
              <w:t>Samsung</w:t>
            </w:r>
          </w:p>
        </w:tc>
        <w:tc>
          <w:tcPr>
            <w:tcW w:w="8761" w:type="dxa"/>
          </w:tcPr>
          <w:p w14:paraId="5583E4F0" w14:textId="0E0D9E11" w:rsidR="00FC27D1" w:rsidRDefault="00FC27D1" w:rsidP="00E83DF9">
            <w:pPr>
              <w:rPr>
                <w:rFonts w:eastAsia="宋体"/>
                <w:lang w:eastAsia="zh-CN"/>
              </w:rPr>
            </w:pPr>
            <w:r>
              <w:rPr>
                <w:rFonts w:eastAsia="宋体"/>
                <w:lang w:eastAsia="zh-CN"/>
              </w:rPr>
              <w:t>We support the FL proposal.</w:t>
            </w:r>
          </w:p>
        </w:tc>
      </w:tr>
      <w:tr w:rsidR="00770149" w14:paraId="19CAB453" w14:textId="77777777" w:rsidTr="0042057E">
        <w:tc>
          <w:tcPr>
            <w:tcW w:w="1696" w:type="dxa"/>
          </w:tcPr>
          <w:p w14:paraId="57D740CE" w14:textId="41FC5C74" w:rsidR="00770149" w:rsidRDefault="00770149" w:rsidP="00A91455">
            <w:pPr>
              <w:rPr>
                <w:rFonts w:eastAsia="宋体"/>
                <w:lang w:eastAsia="zh-CN"/>
              </w:rPr>
            </w:pPr>
            <w:proofErr w:type="spellStart"/>
            <w:r>
              <w:rPr>
                <w:rFonts w:eastAsia="宋体"/>
                <w:lang w:eastAsia="zh-CN"/>
              </w:rPr>
              <w:t>InterDigital</w:t>
            </w:r>
            <w:proofErr w:type="spellEnd"/>
          </w:p>
        </w:tc>
        <w:tc>
          <w:tcPr>
            <w:tcW w:w="8761" w:type="dxa"/>
          </w:tcPr>
          <w:p w14:paraId="77DDF9F2" w14:textId="6614D554" w:rsidR="00770149" w:rsidRDefault="00770149" w:rsidP="00E83DF9">
            <w:pPr>
              <w:rPr>
                <w:rFonts w:eastAsia="宋体"/>
                <w:lang w:eastAsia="zh-CN"/>
              </w:rPr>
            </w:pPr>
            <w:r>
              <w:rPr>
                <w:rFonts w:eastAsia="宋体"/>
                <w:lang w:eastAsia="zh-CN"/>
              </w:rPr>
              <w:t>We support FL’s proposal</w:t>
            </w:r>
          </w:p>
        </w:tc>
      </w:tr>
      <w:tr w:rsidR="00507EAC" w14:paraId="7272B37A" w14:textId="77777777" w:rsidTr="00507EAC">
        <w:tc>
          <w:tcPr>
            <w:tcW w:w="1696" w:type="dxa"/>
          </w:tcPr>
          <w:p w14:paraId="335CDB95" w14:textId="77777777" w:rsidR="00507EAC" w:rsidRDefault="00507EAC" w:rsidP="00A14B1B">
            <w:pPr>
              <w:rPr>
                <w:rFonts w:eastAsia="宋体"/>
                <w:lang w:eastAsia="zh-CN"/>
              </w:rPr>
            </w:pPr>
            <w:r>
              <w:rPr>
                <w:rFonts w:eastAsia="宋体" w:hint="eastAsia"/>
                <w:lang w:eastAsia="zh-CN"/>
              </w:rPr>
              <w:t>v</w:t>
            </w:r>
            <w:r>
              <w:rPr>
                <w:rFonts w:eastAsia="宋体"/>
                <w:lang w:eastAsia="zh-CN"/>
              </w:rPr>
              <w:t>ivo</w:t>
            </w:r>
          </w:p>
        </w:tc>
        <w:tc>
          <w:tcPr>
            <w:tcW w:w="8761" w:type="dxa"/>
          </w:tcPr>
          <w:p w14:paraId="0C60A3A5" w14:textId="77777777" w:rsidR="00507EAC" w:rsidRDefault="00507EAC" w:rsidP="00A14B1B">
            <w:pPr>
              <w:rPr>
                <w:rFonts w:eastAsia="宋体"/>
                <w:lang w:eastAsia="zh-CN"/>
              </w:rPr>
            </w:pPr>
            <w:r>
              <w:rPr>
                <w:rFonts w:eastAsia="宋体"/>
                <w:lang w:eastAsia="zh-CN"/>
              </w:rPr>
              <w:t>Support FL’s proposal.</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aff"/>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In addition to single stream per UE in DL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aff"/>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5"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a6"/>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aff"/>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affb"/>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lastRenderedPageBreak/>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affb"/>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affb"/>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affb"/>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 xml:space="preserve">N is the number of </w:t>
                  </w:r>
                  <w:proofErr w:type="gramStart"/>
                  <w:r w:rsidRPr="00C8190E">
                    <w:t>slice</w:t>
                  </w:r>
                  <w:proofErr w:type="gramEnd"/>
                  <w:r w:rsidRPr="00C8190E">
                    <w:t xml:space="preserv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C3610B"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C3610B"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C3610B"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C3610B"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affb"/>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affb"/>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affb"/>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affb"/>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affb"/>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0CA12929" w14:textId="77777777" w:rsidR="00C8190E" w:rsidRPr="00C8190E" w:rsidRDefault="00C8190E" w:rsidP="00E07576">
                  <w:pPr>
                    <w:pStyle w:val="affb"/>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14:paraId="6961830B"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length of GOP for GOP-based model and the number of slices per frame for Slice-based model</w:t>
            </w:r>
            <w:r>
              <w:rPr>
                <w:rFonts w:eastAsia="宋体"/>
                <w:i/>
                <w:lang w:eastAsia="zh-CN"/>
              </w:rPr>
              <w:t xml:space="preserve">. </w:t>
            </w:r>
          </w:p>
          <w:p w14:paraId="5CED3B2D" w14:textId="77777777" w:rsidR="00C8190E" w:rsidRPr="00E500D2"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Pr="00E500D2">
              <w:fldChar w:fldCharType="end"/>
            </w:r>
          </w:p>
          <w:p w14:paraId="140402B2" w14:textId="77777777" w:rsidR="00C8190E" w:rsidRPr="00F77DD4" w:rsidRDefault="00C8190E" w:rsidP="0042057E">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14:paraId="76BD3487" w14:textId="43C0870F" w:rsidR="00C8190E" w:rsidRPr="00C8190E" w:rsidRDefault="00C8190E" w:rsidP="00C8190E">
            <w:pPr>
              <w:pStyle w:val="aa"/>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affb"/>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affb"/>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affb"/>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affb"/>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affb"/>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lastRenderedPageBreak/>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affb"/>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affb"/>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affb"/>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affb"/>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affb"/>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affb"/>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affb"/>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affb"/>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affb"/>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affb"/>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affb"/>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affb"/>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lastRenderedPageBreak/>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宋体"/>
                  <w:bCs/>
                  <w:i/>
                  <w:iCs/>
                  <w:lang w:val="en-US" w:eastAsia="zh-CN"/>
                </w:rPr>
                <w:t xml:space="preserve">Proposal 3: </w:t>
              </w:r>
              <w:r>
                <w:rPr>
                  <w:rFonts w:eastAsia="宋体"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f"/>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C3610B" w:rsidP="0042057E">
            <w:pPr>
              <w:pStyle w:val="TOC1"/>
              <w:tabs>
                <w:tab w:val="clear" w:pos="9639"/>
                <w:tab w:val="right" w:leader="dot" w:pos="9660"/>
              </w:tabs>
              <w:spacing w:after="120"/>
            </w:pPr>
            <w:hyperlink w:anchor="_Toc31285" w:history="1">
              <w:r w:rsidR="00C8190E">
                <w:rPr>
                  <w:rFonts w:eastAsia="宋体"/>
                  <w:bCs/>
                  <w:i/>
                  <w:iCs/>
                  <w:lang w:val="en-US" w:eastAsia="zh-CN"/>
                </w:rPr>
                <w:t xml:space="preserve">Proposal 4: </w:t>
              </w:r>
              <w:r w:rsidR="00C8190E">
                <w:rPr>
                  <w:rFonts w:eastAsia="宋体" w:hint="eastAsia"/>
                  <w:lang w:val="en-US" w:eastAsia="zh-CN"/>
                </w:rPr>
                <w:t>Further discussion in RAN1 the parameters of FoV and non-FoV stream modelling for DL 360</w:t>
              </w:r>
              <w:r w:rsidR="00C8190E">
                <w:rPr>
                  <w:rFonts w:eastAsia="宋体" w:hint="eastAsia"/>
                  <w:lang w:val="en-US" w:eastAsia="zh-CN"/>
                </w:rPr>
                <w:t>°</w:t>
              </w:r>
              <w:r w:rsidR="00C8190E">
                <w:rPr>
                  <w:rFonts w:eastAsia="宋体"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aff"/>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lastRenderedPageBreak/>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lastRenderedPageBreak/>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等线"/>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affb"/>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6"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7" w:author="Eddy Kwon (Hwan-Joon)" w:date="2021-05-20T14:29:00Z">
        <w:r w:rsidR="00A82519" w:rsidDel="006D756B">
          <w:rPr>
            <w:b/>
            <w:bCs/>
            <w:highlight w:val="yellow"/>
            <w:lang w:eastAsia="zh-CN"/>
          </w:rPr>
          <w:delText xml:space="preserve">scenarios </w:delText>
        </w:r>
      </w:del>
      <w:ins w:id="8"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9"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affb"/>
        <w:numPr>
          <w:ilvl w:val="0"/>
          <w:numId w:val="21"/>
        </w:numPr>
        <w:rPr>
          <w:ins w:id="10" w:author="Eddy Kwon (Hwan-Joon)" w:date="2021-05-20T14:29:00Z"/>
          <w:b/>
          <w:bCs/>
          <w:lang w:eastAsia="zh-CN"/>
          <w:rPrChange w:id="11" w:author="Eddy Kwon (Hwan-Joon)" w:date="2021-05-20T14:29:00Z">
            <w:rPr>
              <w:ins w:id="12" w:author="Eddy Kwon (Hwan-Joon)" w:date="2021-05-20T14:29:00Z"/>
              <w:b/>
              <w:bCs/>
              <w:highlight w:val="yellow"/>
              <w:lang w:eastAsia="zh-CN"/>
            </w:rPr>
          </w:rPrChange>
        </w:rPr>
      </w:pPr>
      <w:del w:id="13" w:author="Eddy Kwon (Hwan-Joon)" w:date="2021-05-20T14:29:00Z">
        <w:r w:rsidRPr="006D756B" w:rsidDel="006D756B">
          <w:rPr>
            <w:b/>
            <w:bCs/>
            <w:highlight w:val="yellow"/>
            <w:lang w:eastAsia="zh-CN"/>
            <w:rPrChange w:id="14" w:author="Eddy Kwon (Hwan-Joon)" w:date="2021-05-20T14:29:00Z">
              <w:rPr>
                <w:highlight w:val="yellow"/>
                <w:lang w:eastAsia="zh-CN"/>
              </w:rPr>
            </w:rPrChange>
          </w:rPr>
          <w:delText xml:space="preserve"> and other scenarios can be further evaluated, up to company: </w:delText>
        </w:r>
      </w:del>
      <w:ins w:id="15" w:author="Eddy Kwon (Hwan-Joon)" w:date="2021-05-20T14:29:00Z">
        <w:r w:rsidR="006D756B">
          <w:rPr>
            <w:b/>
            <w:bCs/>
            <w:highlight w:val="yellow"/>
            <w:lang w:eastAsia="zh-CN"/>
          </w:rPr>
          <w:t xml:space="preserve">Common baseline: </w:t>
        </w:r>
      </w:ins>
      <w:r w:rsidRPr="006D756B">
        <w:rPr>
          <w:b/>
          <w:bCs/>
          <w:highlight w:val="yellow"/>
          <w:lang w:eastAsia="zh-CN"/>
          <w:rPrChange w:id="16" w:author="Eddy Kwon (Hwan-Joon)" w:date="2021-05-20T14:29:00Z">
            <w:rPr>
              <w:highlight w:val="yellow"/>
              <w:lang w:eastAsia="zh-CN"/>
            </w:rPr>
          </w:rPrChange>
        </w:rPr>
        <w:t xml:space="preserve">AR/VR, 30Mbps (aggregated data rate), Dense Urban for FR1 and </w:t>
      </w:r>
      <w:proofErr w:type="spellStart"/>
      <w:r w:rsidRPr="006D756B">
        <w:rPr>
          <w:b/>
          <w:bCs/>
          <w:highlight w:val="yellow"/>
          <w:lang w:eastAsia="zh-CN"/>
          <w:rPrChange w:id="17" w:author="Eddy Kwon (Hwan-Joon)" w:date="2021-05-20T14:29:00Z">
            <w:rPr>
              <w:highlight w:val="yellow"/>
              <w:lang w:eastAsia="zh-CN"/>
            </w:rPr>
          </w:rPrChange>
        </w:rPr>
        <w:t>InH</w:t>
      </w:r>
      <w:proofErr w:type="spellEnd"/>
      <w:r w:rsidRPr="006D756B">
        <w:rPr>
          <w:b/>
          <w:bCs/>
          <w:highlight w:val="yellow"/>
          <w:lang w:eastAsia="zh-CN"/>
          <w:rPrChange w:id="18" w:author="Eddy Kwon (Hwan-Joon)" w:date="2021-05-20T14:29:00Z">
            <w:rPr>
              <w:highlight w:val="yellow"/>
              <w:lang w:eastAsia="zh-CN"/>
            </w:rPr>
          </w:rPrChange>
        </w:rPr>
        <w:t xml:space="preserve"> for FR2.</w:t>
      </w:r>
    </w:p>
    <w:p w14:paraId="02842DE3" w14:textId="77777777" w:rsidR="006D756B" w:rsidRPr="006D756B" w:rsidRDefault="006D756B" w:rsidP="006D756B">
      <w:pPr>
        <w:pStyle w:val="affb"/>
        <w:numPr>
          <w:ilvl w:val="0"/>
          <w:numId w:val="21"/>
        </w:numPr>
        <w:rPr>
          <w:ins w:id="19" w:author="Eddy Kwon (Hwan-Joon)" w:date="2021-05-20T14:32:00Z"/>
          <w:b/>
          <w:bCs/>
          <w:lang w:eastAsia="zh-CN"/>
          <w:rPrChange w:id="20" w:author="Eddy Kwon (Hwan-Joon)" w:date="2021-05-20T14:32:00Z">
            <w:rPr>
              <w:ins w:id="21" w:author="Eddy Kwon (Hwan-Joon)" w:date="2021-05-20T14:32:00Z"/>
              <w:b/>
              <w:bCs/>
              <w:highlight w:val="yellow"/>
              <w:lang w:eastAsia="zh-CN"/>
            </w:rPr>
          </w:rPrChange>
        </w:rPr>
      </w:pPr>
      <w:ins w:id="22" w:author="Eddy Kwon (Hwan-Joon)" w:date="2021-05-20T14:29:00Z">
        <w:r>
          <w:rPr>
            <w:b/>
            <w:bCs/>
            <w:highlight w:val="yellow"/>
            <w:lang w:eastAsia="zh-CN"/>
          </w:rPr>
          <w:t>Comp</w:t>
        </w:r>
      </w:ins>
      <w:ins w:id="23" w:author="Eddy Kwon (Hwan-Joon)" w:date="2021-05-20T14:30:00Z">
        <w:r>
          <w:rPr>
            <w:b/>
            <w:bCs/>
            <w:highlight w:val="yellow"/>
            <w:lang w:eastAsia="zh-CN"/>
          </w:rPr>
          <w:t>anies are also encouraged to evaluate at least,</w:t>
        </w:r>
      </w:ins>
      <w:ins w:id="24" w:author="Eddy Kwon (Hwan-Joon)" w:date="2021-05-20T14:31:00Z">
        <w:r>
          <w:rPr>
            <w:b/>
            <w:bCs/>
            <w:highlight w:val="yellow"/>
            <w:lang w:eastAsia="zh-CN"/>
          </w:rPr>
          <w:t xml:space="preserve"> </w:t>
        </w:r>
      </w:ins>
      <w:ins w:id="25" w:author="Eddy Kwon (Hwan-Joon)" w:date="2021-05-20T14:30:00Z">
        <w:r>
          <w:rPr>
            <w:b/>
            <w:bCs/>
            <w:highlight w:val="yellow"/>
            <w:lang w:eastAsia="zh-CN"/>
          </w:rPr>
          <w:t>other baseline scenarios/configurations</w:t>
        </w:r>
      </w:ins>
      <w:ins w:id="26" w:author="Eddy Kwon (Hwan-Joon)" w:date="2021-05-20T14:31:00Z">
        <w:r>
          <w:rPr>
            <w:b/>
            <w:bCs/>
            <w:highlight w:val="yellow"/>
            <w:lang w:eastAsia="zh-CN"/>
          </w:rPr>
          <w:t>/parameters</w:t>
        </w:r>
      </w:ins>
      <w:ins w:id="27" w:author="Eddy Kwon (Hwan-Joon)" w:date="2021-05-20T14:32:00Z">
        <w:r>
          <w:rPr>
            <w:b/>
            <w:bCs/>
            <w:highlight w:val="yellow"/>
            <w:lang w:eastAsia="zh-CN"/>
          </w:rPr>
          <w:t>.</w:t>
        </w:r>
      </w:ins>
    </w:p>
    <w:p w14:paraId="627C906E" w14:textId="246C9E60" w:rsidR="008E65BA" w:rsidRPr="006D756B" w:rsidRDefault="006D756B">
      <w:pPr>
        <w:pStyle w:val="affb"/>
        <w:numPr>
          <w:ilvl w:val="0"/>
          <w:numId w:val="21"/>
        </w:numPr>
        <w:rPr>
          <w:b/>
          <w:bCs/>
          <w:lang w:eastAsia="zh-CN"/>
          <w:rPrChange w:id="28" w:author="Eddy Kwon (Hwan-Joon)" w:date="2021-05-20T14:29:00Z">
            <w:rPr>
              <w:lang w:eastAsia="zh-CN"/>
            </w:rPr>
          </w:rPrChange>
        </w:rPr>
        <w:pPrChange w:id="29" w:author="Eddy Kwon (Hwan-Joon)" w:date="2021-05-20T14:29:00Z">
          <w:pPr/>
        </w:pPrChange>
      </w:pPr>
      <w:ins w:id="30" w:author="Eddy Kwon (Hwan-Joon)" w:date="2021-05-20T14:32:00Z">
        <w:r>
          <w:rPr>
            <w:b/>
            <w:bCs/>
            <w:highlight w:val="yellow"/>
            <w:lang w:eastAsia="zh-CN"/>
          </w:rPr>
          <w:t xml:space="preserve">In addition, </w:t>
        </w:r>
      </w:ins>
      <w:ins w:id="31" w:author="Eddy Kwon (Hwan-Joon)" w:date="2021-05-20T14:31:00Z">
        <w:r>
          <w:rPr>
            <w:b/>
            <w:bCs/>
            <w:highlight w:val="yellow"/>
            <w:lang w:eastAsia="zh-CN"/>
          </w:rPr>
          <w:t>evaluation of optional scenarios/configurations/parameters is up to company.</w:t>
        </w:r>
      </w:ins>
      <w:ins w:id="32" w:author="Eddy Kwon (Hwan-Joon)" w:date="2021-05-20T14:30:00Z">
        <w:r>
          <w:rPr>
            <w:b/>
            <w:bCs/>
            <w:highlight w:val="yellow"/>
            <w:lang w:eastAsia="zh-CN"/>
          </w:rPr>
          <w:t xml:space="preserve"> </w:t>
        </w:r>
      </w:ins>
      <w:r w:rsidR="00A82519" w:rsidRPr="006D756B">
        <w:rPr>
          <w:b/>
          <w:bCs/>
          <w:highlight w:val="yellow"/>
          <w:lang w:eastAsia="zh-CN"/>
          <w:rPrChange w:id="33" w:author="Eddy Kwon (Hwan-Joon)" w:date="2021-05-20T14:29:00Z">
            <w:rPr>
              <w:highlight w:val="yellow"/>
              <w:lang w:eastAsia="zh-CN"/>
            </w:rPr>
          </w:rPrChange>
        </w:rPr>
        <w:t xml:space="preserve">  </w:t>
      </w:r>
      <w:r w:rsidR="00B57F1F" w:rsidRPr="006D756B">
        <w:rPr>
          <w:b/>
          <w:bCs/>
          <w:highlight w:val="yellow"/>
          <w:lang w:eastAsia="zh-CN"/>
          <w:rPrChange w:id="34" w:author="Eddy Kwon (Hwan-Joon)" w:date="2021-05-20T14:29:00Z">
            <w:rPr>
              <w:highlight w:val="yellow"/>
              <w:lang w:eastAsia="zh-CN"/>
            </w:rPr>
          </w:rPrChange>
        </w:rPr>
        <w:t xml:space="preserve"> </w:t>
      </w:r>
      <w:r w:rsidR="00A82519" w:rsidRPr="006D756B">
        <w:rPr>
          <w:b/>
          <w:bCs/>
          <w:highlight w:val="yellow"/>
          <w:lang w:eastAsia="zh-CN"/>
          <w:rPrChange w:id="35" w:author="Eddy Kwon (Hwan-Joon)" w:date="2021-05-20T14:29:00Z">
            <w:rPr>
              <w:highlight w:val="yellow"/>
              <w:lang w:eastAsia="zh-CN"/>
            </w:rPr>
          </w:rPrChange>
        </w:rPr>
        <w:t xml:space="preserve">    </w:t>
      </w:r>
    </w:p>
    <w:tbl>
      <w:tblPr>
        <w:tblStyle w:val="aff"/>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affb"/>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affb"/>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affb"/>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affb"/>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affb"/>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C3610B"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C3610B"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C3610B"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C3610B"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affb"/>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affb"/>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affb"/>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affb"/>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4B059FB7" w14:textId="77777777" w:rsidR="008E65BA" w:rsidRPr="00C8190E" w:rsidRDefault="008E65BA" w:rsidP="00E07576">
            <w:pPr>
              <w:pStyle w:val="affb"/>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C ms</w:t>
            </w:r>
            <w:r w:rsidRPr="00A82519">
              <w:rPr>
                <w:rFonts w:eastAsiaTheme="minorEastAsia"/>
                <w:lang w:eastAsia="zh-CN"/>
              </w:rPr>
              <w:t xml:space="preserve">, </w:t>
            </w:r>
            <w:r>
              <w:rPr>
                <w:rFonts w:eastAsiaTheme="minorEastAsia"/>
                <w:lang w:eastAsia="zh-CN"/>
              </w:rPr>
              <w:t>D ms</w:t>
            </w:r>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G ms</w:t>
            </w:r>
            <w:r w:rsidRPr="00A82519">
              <w:rPr>
                <w:rFonts w:eastAsiaTheme="minorEastAsia"/>
                <w:lang w:eastAsia="zh-CN"/>
              </w:rPr>
              <w:t xml:space="preserve">, </w:t>
            </w:r>
            <w:r>
              <w:rPr>
                <w:rFonts w:eastAsiaTheme="minorEastAsia"/>
                <w:lang w:eastAsia="zh-CN"/>
              </w:rPr>
              <w:t>H ms</w:t>
            </w:r>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13F171C0"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6" w:author="Eddy Kwon (Hwan-Joon)" w:date="2021-05-20T14:32:00Z">
        <w:r w:rsidR="006D756B">
          <w:rPr>
            <w:b/>
            <w:bCs/>
            <w:highlight w:val="yellow"/>
            <w:lang w:eastAsia="zh-CN"/>
          </w:rPr>
          <w:t>.  P</w:t>
        </w:r>
      </w:ins>
      <w:ins w:id="37" w:author="Eddy Kwon (Hwan-Joon)" w:date="2021-05-20T14:33:00Z">
        <w:r w:rsidR="006D756B">
          <w:rPr>
            <w:b/>
            <w:bCs/>
            <w:highlight w:val="yellow"/>
            <w:lang w:eastAsia="zh-CN"/>
          </w:rPr>
          <w:t xml:space="preserve">lease propose </w:t>
        </w:r>
      </w:ins>
      <w:del w:id="38"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aff"/>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宋体"/>
                <w:b/>
                <w:lang w:eastAsia="zh-CN"/>
              </w:rPr>
            </w:pPr>
            <w:r w:rsidRPr="0053639F">
              <w:rPr>
                <w:rFonts w:eastAsia="宋体" w:hint="eastAsia"/>
                <w:b/>
                <w:lang w:eastAsia="zh-CN"/>
              </w:rPr>
              <w:lastRenderedPageBreak/>
              <w:t>C</w:t>
            </w:r>
            <w:r w:rsidRPr="0053639F">
              <w:rPr>
                <w:rFonts w:eastAsia="宋体"/>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宋体"/>
                <w:lang w:eastAsia="zh-CN"/>
              </w:rPr>
            </w:pPr>
            <w:r>
              <w:rPr>
                <w:rFonts w:eastAsia="宋体"/>
                <w:lang w:eastAsia="zh-CN"/>
              </w:rPr>
              <w:t>QC</w:t>
            </w:r>
          </w:p>
        </w:tc>
        <w:tc>
          <w:tcPr>
            <w:tcW w:w="8761" w:type="dxa"/>
          </w:tcPr>
          <w:p w14:paraId="7F19CC8D" w14:textId="17A5C477" w:rsidR="003A4698" w:rsidRDefault="003A4698" w:rsidP="003A4698">
            <w:pPr>
              <w:rPr>
                <w:rFonts w:eastAsia="宋体"/>
                <w:lang w:eastAsia="zh-CN"/>
              </w:rPr>
            </w:pPr>
            <w:r>
              <w:rPr>
                <w:rFonts w:eastAsia="宋体"/>
                <w:lang w:eastAsia="zh-CN"/>
              </w:rPr>
              <w:t xml:space="preserve"> We are ok with the FL suggested framework for the evaluation of Option 1. But, regarding the choice of parameters, we suggest discussing next meeting after further study.</w:t>
            </w:r>
          </w:p>
        </w:tc>
      </w:tr>
      <w:tr w:rsidR="00FC27D1" w14:paraId="435FE38E" w14:textId="77777777" w:rsidTr="0042057E">
        <w:tc>
          <w:tcPr>
            <w:tcW w:w="1696" w:type="dxa"/>
          </w:tcPr>
          <w:p w14:paraId="40532740" w14:textId="5688CB7E" w:rsidR="00FC27D1" w:rsidRDefault="00FC27D1" w:rsidP="003A4698">
            <w:pPr>
              <w:rPr>
                <w:rFonts w:eastAsia="宋体"/>
                <w:lang w:eastAsia="zh-CN"/>
              </w:rPr>
            </w:pPr>
            <w:r>
              <w:rPr>
                <w:rFonts w:eastAsia="宋体"/>
                <w:lang w:eastAsia="zh-CN"/>
              </w:rPr>
              <w:t>Samsung</w:t>
            </w:r>
          </w:p>
        </w:tc>
        <w:tc>
          <w:tcPr>
            <w:tcW w:w="8761" w:type="dxa"/>
          </w:tcPr>
          <w:p w14:paraId="511590C6" w14:textId="105B5475" w:rsidR="00FC27D1" w:rsidRDefault="00FC27D1" w:rsidP="003A4698">
            <w:pPr>
              <w:rPr>
                <w:rFonts w:eastAsia="宋体"/>
                <w:lang w:eastAsia="zh-CN"/>
              </w:rPr>
            </w:pPr>
            <w:r>
              <w:rPr>
                <w:rFonts w:eastAsia="宋体"/>
                <w:lang w:eastAsia="zh-CN"/>
              </w:rPr>
              <w:t xml:space="preserve">We are in principle fine with the proposal, but think more time is needed to settle on the </w:t>
            </w:r>
            <w:proofErr w:type="gramStart"/>
            <w:r>
              <w:rPr>
                <w:rFonts w:eastAsia="宋体"/>
                <w:lang w:eastAsia="zh-CN"/>
              </w:rPr>
              <w:t>parameters</w:t>
            </w:r>
            <w:proofErr w:type="gramEnd"/>
            <w:r>
              <w:rPr>
                <w:rFonts w:eastAsia="宋体"/>
                <w:lang w:eastAsia="zh-CN"/>
              </w:rPr>
              <w:t xml:space="preserve"> values. We propose to leave these FFS until August RAN1.</w:t>
            </w:r>
          </w:p>
        </w:tc>
      </w:tr>
      <w:tr w:rsidR="00770149" w14:paraId="00DD1B39" w14:textId="77777777" w:rsidTr="0042057E">
        <w:tc>
          <w:tcPr>
            <w:tcW w:w="1696" w:type="dxa"/>
          </w:tcPr>
          <w:p w14:paraId="441720EA" w14:textId="1BC62C57" w:rsidR="00770149" w:rsidRDefault="00770149" w:rsidP="00770149">
            <w:pPr>
              <w:rPr>
                <w:rFonts w:eastAsia="宋体"/>
                <w:lang w:eastAsia="zh-CN"/>
              </w:rPr>
            </w:pPr>
            <w:proofErr w:type="spellStart"/>
            <w:r>
              <w:rPr>
                <w:rFonts w:eastAsia="宋体"/>
                <w:lang w:eastAsia="zh-CN"/>
              </w:rPr>
              <w:t>InterDigital</w:t>
            </w:r>
            <w:proofErr w:type="spellEnd"/>
          </w:p>
        </w:tc>
        <w:tc>
          <w:tcPr>
            <w:tcW w:w="8761" w:type="dxa"/>
          </w:tcPr>
          <w:p w14:paraId="46568946" w14:textId="1C9FCAFE" w:rsidR="00770149" w:rsidRDefault="00770149" w:rsidP="00770149">
            <w:pPr>
              <w:rPr>
                <w:rFonts w:eastAsia="宋体"/>
                <w:lang w:eastAsia="zh-CN"/>
              </w:rPr>
            </w:pPr>
            <w:r>
              <w:rPr>
                <w:rFonts w:eastAsia="宋体"/>
                <w:lang w:eastAsia="zh-CN"/>
              </w:rPr>
              <w:t>We support FL’s proposal</w:t>
            </w:r>
          </w:p>
        </w:tc>
      </w:tr>
      <w:tr w:rsidR="00507EAC" w14:paraId="581EBD1C" w14:textId="77777777" w:rsidTr="00507EAC">
        <w:tc>
          <w:tcPr>
            <w:tcW w:w="1696" w:type="dxa"/>
          </w:tcPr>
          <w:p w14:paraId="1D831A1D" w14:textId="77777777" w:rsidR="00507EAC" w:rsidRDefault="00507EAC" w:rsidP="00A14B1B">
            <w:pPr>
              <w:rPr>
                <w:rFonts w:eastAsia="宋体"/>
                <w:lang w:eastAsia="zh-CN"/>
              </w:rPr>
            </w:pPr>
            <w:r>
              <w:rPr>
                <w:rFonts w:eastAsia="宋体" w:hint="eastAsia"/>
                <w:lang w:eastAsia="zh-CN"/>
              </w:rPr>
              <w:t>v</w:t>
            </w:r>
            <w:r>
              <w:rPr>
                <w:rFonts w:eastAsia="宋体"/>
                <w:lang w:eastAsia="zh-CN"/>
              </w:rPr>
              <w:t>ivo</w:t>
            </w:r>
          </w:p>
        </w:tc>
        <w:tc>
          <w:tcPr>
            <w:tcW w:w="8761" w:type="dxa"/>
          </w:tcPr>
          <w:p w14:paraId="498D9876" w14:textId="77777777" w:rsidR="00507EAC" w:rsidRDefault="00507EAC" w:rsidP="00A14B1B">
            <w:pPr>
              <w:rPr>
                <w:rFonts w:eastAsia="宋体"/>
                <w:lang w:eastAsia="zh-CN"/>
              </w:rPr>
            </w:pPr>
            <w:r>
              <w:rPr>
                <w:rFonts w:eastAsia="宋体"/>
                <w:lang w:eastAsia="zh-CN"/>
              </w:rPr>
              <w:t xml:space="preserve">We are fine with FL’s proposal. </w:t>
            </w:r>
            <w:r>
              <w:rPr>
                <w:rFonts w:eastAsia="宋体" w:hint="eastAsia"/>
                <w:lang w:eastAsia="zh-CN"/>
              </w:rPr>
              <w:t>I</w:t>
            </w:r>
            <w:r>
              <w:rPr>
                <w:rFonts w:eastAsia="宋体"/>
                <w:lang w:eastAsia="zh-CN"/>
              </w:rPr>
              <w:t xml:space="preserve">t is good to have the common framework to proceed the multi-streams evaluation. For the detailed parameters of multi-stream modelling, it seems more discussions are needed. </w:t>
            </w:r>
            <w:proofErr w:type="gramStart"/>
            <w:r>
              <w:rPr>
                <w:rFonts w:eastAsia="宋体"/>
                <w:lang w:eastAsia="zh-CN"/>
              </w:rPr>
              <w:t>So</w:t>
            </w:r>
            <w:proofErr w:type="gramEnd"/>
            <w:r>
              <w:rPr>
                <w:rFonts w:eastAsia="宋体"/>
                <w:lang w:eastAsia="zh-CN"/>
              </w:rPr>
              <w:t xml:space="preserve"> we are also OK to leave these to the Aug. meeting</w:t>
            </w:r>
          </w:p>
        </w:tc>
      </w:tr>
    </w:tbl>
    <w:p w14:paraId="131B06C7" w14:textId="77777777" w:rsidR="00BE479A" w:rsidRPr="00507EAC" w:rsidRDefault="00BE479A" w:rsidP="00BE479A">
      <w:pPr>
        <w:rPr>
          <w:lang w:eastAsia="zh-CN"/>
        </w:rPr>
      </w:pPr>
    </w:p>
    <w:bookmarkEnd w:id="5"/>
    <w:p w14:paraId="0B474DC9" w14:textId="03327A17" w:rsidR="0042057E" w:rsidRDefault="0042057E" w:rsidP="0042057E">
      <w:pPr>
        <w:pStyle w:val="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aff"/>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In addition to single stream per UE in DL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aff"/>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affb"/>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affb"/>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affb"/>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affb"/>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affb"/>
              <w:numPr>
                <w:ilvl w:val="1"/>
                <w:numId w:val="24"/>
              </w:numPr>
              <w:spacing w:after="0" w:line="240" w:lineRule="auto"/>
              <w:jc w:val="both"/>
              <w:rPr>
                <w:sz w:val="18"/>
                <w:szCs w:val="18"/>
                <w:lang w:eastAsia="zh-CN"/>
              </w:rPr>
            </w:pPr>
            <w:r w:rsidRPr="00A21F6F">
              <w:rPr>
                <w:rFonts w:eastAsia="Gulim"/>
                <w:lang w:eastAsia="ja-JP"/>
              </w:rPr>
              <w:t>PDB: 30 ms</w:t>
            </w:r>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aa"/>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aff"/>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宋体"/>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宋体"/>
                <w:lang w:eastAsia="zh-CN"/>
              </w:rPr>
              <w:t xml:space="preserve"> Anyway, f</w:t>
            </w:r>
            <w:r>
              <w:rPr>
                <w:rFonts w:eastAsia="宋体"/>
                <w:lang w:eastAsia="zh-CN"/>
              </w:rPr>
              <w:t xml:space="preserve">or the FFS part above, our understanding is that </w:t>
            </w:r>
            <w:r w:rsidR="00761E45" w:rsidRPr="00761E45">
              <w:rPr>
                <w:rFonts w:eastAsia="宋体"/>
                <w:lang w:eastAsia="zh-CN"/>
              </w:rPr>
              <w:t>audio stream is aggregated with the data stream in Option 2.</w:t>
            </w:r>
            <w:r>
              <w:rPr>
                <w:rFonts w:eastAsia="宋体"/>
                <w:lang w:eastAsia="zh-CN"/>
              </w:rPr>
              <w:t xml:space="preserve"> For traffic modelling of the audio/data stream </w:t>
            </w:r>
            <w:r>
              <w:rPr>
                <w:rFonts w:eastAsia="宋体"/>
                <w:lang w:eastAsia="zh-CN"/>
              </w:rPr>
              <w:lastRenderedPageBreak/>
              <w:t>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宋体"/>
                <w:lang w:eastAsia="zh-CN"/>
              </w:rPr>
            </w:pPr>
            <w:ins w:id="39" w:author="Weidong Yang" w:date="2021-05-20T15:19:00Z">
              <w:r>
                <w:rPr>
                  <w:rFonts w:eastAsia="宋体"/>
                  <w:lang w:eastAsia="zh-CN"/>
                </w:rPr>
                <w:lastRenderedPageBreak/>
                <w:t>Apple</w:t>
              </w:r>
            </w:ins>
          </w:p>
        </w:tc>
        <w:tc>
          <w:tcPr>
            <w:tcW w:w="8761" w:type="dxa"/>
          </w:tcPr>
          <w:p w14:paraId="3CDC323B" w14:textId="7DA9EBB0" w:rsidR="0042057E" w:rsidRDefault="001F6240" w:rsidP="0042057E">
            <w:pPr>
              <w:rPr>
                <w:rFonts w:eastAsia="宋体"/>
                <w:lang w:eastAsia="zh-CN"/>
              </w:rPr>
            </w:pPr>
            <w:ins w:id="40" w:author="Weidong Yang" w:date="2021-05-20T15:19:00Z">
              <w:r>
                <w:rPr>
                  <w:rFonts w:eastAsia="宋体"/>
                  <w:lang w:eastAsia="zh-CN"/>
                </w:rPr>
                <w:t xml:space="preserve">We propose to agree with </w:t>
              </w:r>
              <w:proofErr w:type="spellStart"/>
              <w:r>
                <w:rPr>
                  <w:rFonts w:eastAsia="宋体"/>
                  <w:lang w:eastAsia="zh-CN"/>
                </w:rPr>
                <w:t>modeling</w:t>
              </w:r>
              <w:proofErr w:type="spellEnd"/>
              <w:r>
                <w:rPr>
                  <w:rFonts w:eastAsia="宋体"/>
                  <w:lang w:eastAsia="zh-CN"/>
                </w:rPr>
                <w:t xml:space="preserve"> </w:t>
              </w:r>
            </w:ins>
            <w:ins w:id="41" w:author="Weidong Yang" w:date="2021-05-20T15:20:00Z">
              <w:r>
                <w:rPr>
                  <w:rFonts w:eastAsia="宋体"/>
                  <w:lang w:eastAsia="zh-CN"/>
                </w:rPr>
                <w:t>details</w:t>
              </w:r>
            </w:ins>
            <w:ins w:id="42" w:author="Weidong Yang" w:date="2021-05-20T15:19:00Z">
              <w:r>
                <w:rPr>
                  <w:rFonts w:eastAsia="宋体"/>
                  <w:lang w:eastAsia="zh-CN"/>
                </w:rPr>
                <w:t xml:space="preserve"> for traffic models, </w:t>
              </w:r>
            </w:ins>
            <w:ins w:id="43" w:author="Weidong Yang" w:date="2021-05-20T15:20:00Z">
              <w:r>
                <w:rPr>
                  <w:rFonts w:eastAsia="宋体"/>
                  <w:lang w:eastAsia="zh-CN"/>
                </w:rPr>
                <w:t>the details are essentially the same as for uplink’s for AR2</w:t>
              </w:r>
              <w:r w:rsidR="00B25432">
                <w:rPr>
                  <w:rFonts w:eastAsia="宋体"/>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宋体"/>
                <w:lang w:eastAsia="zh-CN"/>
              </w:rPr>
            </w:pPr>
            <w:r>
              <w:rPr>
                <w:rFonts w:eastAsia="宋体"/>
                <w:lang w:eastAsia="zh-CN"/>
              </w:rPr>
              <w:t>QC</w:t>
            </w:r>
          </w:p>
        </w:tc>
        <w:tc>
          <w:tcPr>
            <w:tcW w:w="8761" w:type="dxa"/>
          </w:tcPr>
          <w:p w14:paraId="56B6F961" w14:textId="09C65ADF" w:rsidR="00163378" w:rsidRDefault="00163378" w:rsidP="00163378">
            <w:pPr>
              <w:rPr>
                <w:rFonts w:eastAsia="宋体"/>
                <w:lang w:eastAsia="zh-CN"/>
              </w:rPr>
            </w:pPr>
            <w:r>
              <w:rPr>
                <w:rFonts w:eastAsia="宋体"/>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26BEAA24" w14:textId="77777777" w:rsidTr="0042057E">
        <w:tc>
          <w:tcPr>
            <w:tcW w:w="1696" w:type="dxa"/>
          </w:tcPr>
          <w:p w14:paraId="486DF063" w14:textId="3AB615E1" w:rsidR="00FC27D1" w:rsidRDefault="00FC27D1" w:rsidP="00163378">
            <w:pPr>
              <w:rPr>
                <w:rFonts w:eastAsia="宋体"/>
                <w:lang w:eastAsia="zh-CN"/>
              </w:rPr>
            </w:pPr>
            <w:r>
              <w:rPr>
                <w:rFonts w:eastAsia="宋体"/>
                <w:lang w:eastAsia="zh-CN"/>
              </w:rPr>
              <w:t>Samsung</w:t>
            </w:r>
          </w:p>
        </w:tc>
        <w:tc>
          <w:tcPr>
            <w:tcW w:w="8761" w:type="dxa"/>
          </w:tcPr>
          <w:p w14:paraId="3CABD2B1" w14:textId="0E490411" w:rsidR="00FC27D1" w:rsidRDefault="00FC27D1" w:rsidP="00163378">
            <w:pPr>
              <w:rPr>
                <w:rFonts w:eastAsia="宋体"/>
                <w:lang w:eastAsia="zh-CN"/>
              </w:rPr>
            </w:pPr>
            <w:r>
              <w:rPr>
                <w:rFonts w:eastAsia="宋体"/>
                <w:lang w:eastAsia="zh-CN"/>
              </w:rPr>
              <w:t>We propose to leave the detailed modelling to companies.</w:t>
            </w:r>
          </w:p>
        </w:tc>
      </w:tr>
      <w:tr w:rsidR="00507EAC" w14:paraId="098BE283" w14:textId="77777777" w:rsidTr="00507EAC">
        <w:tc>
          <w:tcPr>
            <w:tcW w:w="1696" w:type="dxa"/>
          </w:tcPr>
          <w:p w14:paraId="1BF013C2" w14:textId="77777777" w:rsidR="00507EAC" w:rsidRDefault="00507EAC" w:rsidP="00A14B1B">
            <w:pPr>
              <w:rPr>
                <w:rFonts w:eastAsia="宋体"/>
                <w:lang w:eastAsia="zh-CN"/>
              </w:rPr>
            </w:pPr>
            <w:r>
              <w:rPr>
                <w:rFonts w:eastAsia="宋体" w:hint="eastAsia"/>
                <w:lang w:eastAsia="zh-CN"/>
              </w:rPr>
              <w:t>v</w:t>
            </w:r>
            <w:r>
              <w:rPr>
                <w:rFonts w:eastAsia="宋体"/>
                <w:lang w:eastAsia="zh-CN"/>
              </w:rPr>
              <w:t>ivo</w:t>
            </w:r>
          </w:p>
        </w:tc>
        <w:tc>
          <w:tcPr>
            <w:tcW w:w="8761" w:type="dxa"/>
          </w:tcPr>
          <w:p w14:paraId="6432BD0F" w14:textId="77777777" w:rsidR="00507EAC" w:rsidRDefault="00507EAC" w:rsidP="00A14B1B">
            <w:pPr>
              <w:rPr>
                <w:rFonts w:eastAsia="宋体"/>
                <w:lang w:eastAsia="zh-CN"/>
              </w:rPr>
            </w:pPr>
            <w:r>
              <w:rPr>
                <w:rFonts w:eastAsia="宋体"/>
                <w:lang w:eastAsia="zh-CN"/>
              </w:rPr>
              <w:t>We don’t see the need to model audio/data stream for XR evaluation.</w:t>
            </w:r>
          </w:p>
        </w:tc>
      </w:tr>
    </w:tbl>
    <w:p w14:paraId="535F0ED7" w14:textId="77777777" w:rsidR="0042057E" w:rsidRPr="00507EAC" w:rsidRDefault="0042057E" w:rsidP="0042057E">
      <w:pPr>
        <w:rPr>
          <w:lang w:eastAsia="zh-CN"/>
        </w:rPr>
      </w:pPr>
    </w:p>
    <w:p w14:paraId="20B5BC32" w14:textId="6E405802" w:rsidR="00DA2B31" w:rsidRDefault="00DA2B31" w:rsidP="00DA2B31">
      <w:pPr>
        <w:pStyle w:val="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aff"/>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In addition to single stream per UE in DL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aff"/>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aff"/>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lastRenderedPageBreak/>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aff"/>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宋体"/>
                <w:lang w:eastAsia="zh-CN"/>
              </w:rPr>
            </w:pPr>
            <w:r>
              <w:rPr>
                <w:rFonts w:eastAsia="宋体"/>
                <w:lang w:eastAsia="zh-CN"/>
              </w:rPr>
              <w:t>QC</w:t>
            </w:r>
          </w:p>
        </w:tc>
        <w:tc>
          <w:tcPr>
            <w:tcW w:w="8761" w:type="dxa"/>
          </w:tcPr>
          <w:p w14:paraId="2B0654D0" w14:textId="116EA110" w:rsidR="00EB6DBE" w:rsidRDefault="00EB6DBE" w:rsidP="00EB6DBE">
            <w:pPr>
              <w:rPr>
                <w:rFonts w:eastAsia="宋体"/>
                <w:lang w:eastAsia="zh-CN"/>
              </w:rPr>
            </w:pPr>
            <w:r>
              <w:rPr>
                <w:rFonts w:eastAsia="宋体"/>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5947FBB9" w14:textId="77777777" w:rsidTr="00761E45">
        <w:tc>
          <w:tcPr>
            <w:tcW w:w="1696" w:type="dxa"/>
          </w:tcPr>
          <w:p w14:paraId="499D6455" w14:textId="30893F15" w:rsidR="00FC27D1" w:rsidRDefault="00FC27D1" w:rsidP="00EB6DBE">
            <w:pPr>
              <w:rPr>
                <w:rFonts w:eastAsia="宋体"/>
                <w:lang w:eastAsia="zh-CN"/>
              </w:rPr>
            </w:pPr>
            <w:r>
              <w:rPr>
                <w:rFonts w:eastAsia="宋体"/>
                <w:lang w:eastAsia="zh-CN"/>
              </w:rPr>
              <w:t>Samsung</w:t>
            </w:r>
          </w:p>
        </w:tc>
        <w:tc>
          <w:tcPr>
            <w:tcW w:w="8761" w:type="dxa"/>
          </w:tcPr>
          <w:p w14:paraId="361EDE6E" w14:textId="7188260C" w:rsidR="00FC27D1" w:rsidRDefault="00FC27D1" w:rsidP="00EB6DBE">
            <w:pPr>
              <w:rPr>
                <w:rFonts w:eastAsia="宋体"/>
                <w:lang w:eastAsia="zh-CN"/>
              </w:rPr>
            </w:pPr>
            <w:r>
              <w:rPr>
                <w:rFonts w:eastAsia="宋体"/>
                <w:lang w:eastAsia="zh-CN"/>
              </w:rPr>
              <w:t>Same as above. We propose to leave the detailed modelling to companies.</w:t>
            </w:r>
          </w:p>
        </w:tc>
      </w:tr>
      <w:tr w:rsidR="00507EAC" w14:paraId="4DA1E3E3" w14:textId="77777777" w:rsidTr="00507EAC">
        <w:tc>
          <w:tcPr>
            <w:tcW w:w="1696" w:type="dxa"/>
          </w:tcPr>
          <w:p w14:paraId="270373C8" w14:textId="77777777" w:rsidR="00507EAC" w:rsidRDefault="00507EAC" w:rsidP="00A14B1B">
            <w:pPr>
              <w:rPr>
                <w:rFonts w:eastAsia="宋体"/>
                <w:lang w:eastAsia="zh-CN"/>
              </w:rPr>
            </w:pPr>
            <w:r>
              <w:rPr>
                <w:rFonts w:eastAsia="宋体" w:hint="eastAsia"/>
                <w:lang w:eastAsia="zh-CN"/>
              </w:rPr>
              <w:t>v</w:t>
            </w:r>
            <w:r>
              <w:rPr>
                <w:rFonts w:eastAsia="宋体"/>
                <w:lang w:eastAsia="zh-CN"/>
              </w:rPr>
              <w:t>ivo</w:t>
            </w:r>
          </w:p>
        </w:tc>
        <w:tc>
          <w:tcPr>
            <w:tcW w:w="8761" w:type="dxa"/>
          </w:tcPr>
          <w:p w14:paraId="4A7D8D48" w14:textId="77777777" w:rsidR="00507EAC" w:rsidRDefault="00507EAC" w:rsidP="00A14B1B">
            <w:pPr>
              <w:rPr>
                <w:rFonts w:eastAsia="宋体"/>
                <w:lang w:eastAsia="zh-CN"/>
              </w:rPr>
            </w:pPr>
            <w:r>
              <w:rPr>
                <w:rFonts w:eastAsia="宋体"/>
                <w:lang w:eastAsia="zh-CN"/>
              </w:rPr>
              <w:t xml:space="preserve">It is still unclear how to model multi-stream by </w:t>
            </w:r>
            <w:r w:rsidRPr="00581185">
              <w:rPr>
                <w:lang w:eastAsia="x-none"/>
              </w:rPr>
              <w:t>FOV + omnidirectional stream</w:t>
            </w:r>
            <w:r>
              <w:rPr>
                <w:lang w:eastAsia="x-none"/>
              </w:rPr>
              <w:t>s. More input on the detailed modelling is needed. We don’t have strong preference to adopt option 3. If companies have interest on evaluating option 3 optionally, the details can be up to company report.</w:t>
            </w:r>
          </w:p>
        </w:tc>
      </w:tr>
    </w:tbl>
    <w:p w14:paraId="680A929C" w14:textId="67F6E194" w:rsidR="000C614D" w:rsidRPr="00507EAC"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aff"/>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4"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4"/>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5" w:name="_Toc70665229"/>
      <w:bookmarkStart w:id="46"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5"/>
      <w:r>
        <w:rPr>
          <w:rFonts w:cstheme="minorHAnsi"/>
        </w:rPr>
        <w:t>.</w:t>
      </w:r>
      <w:bookmarkEnd w:id="46"/>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7" w:name="_Toc71642553"/>
      <w:r>
        <w:rPr>
          <w:rFonts w:cstheme="minorHAnsi"/>
        </w:rPr>
        <w:t>In the common baseline, 99% of the frames should arrive within the PDB</w:t>
      </w:r>
      <w:bookmarkEnd w:id="47"/>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1642554"/>
      <w:r>
        <w:rPr>
          <w:rFonts w:cstheme="minorHAnsi"/>
        </w:rPr>
        <w:t>For the capacity simulations in the common baseline, only one stream at a time is simulated</w:t>
      </w:r>
      <w:bookmarkEnd w:id="48"/>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49"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0"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w:t>
      </w:r>
      <w:r w:rsidR="00417815">
        <w:rPr>
          <w:b/>
          <w:bCs/>
          <w:highlight w:val="yellow"/>
          <w:lang w:eastAsia="zh-CN"/>
        </w:rPr>
        <w:lastRenderedPageBreak/>
        <w:t xml:space="preserve">simulation scenarios  but is purely intended to facilitate comparison of results among companies by ensuring that we have more results from more companies for </w:t>
      </w:r>
      <w:del w:id="51" w:author="Eddy Kwon (Hwan-Joon)" w:date="2021-05-20T14:35:00Z">
        <w:r w:rsidR="00417815" w:rsidDel="006D756B">
          <w:rPr>
            <w:b/>
            <w:bCs/>
            <w:highlight w:val="yellow"/>
            <w:lang w:eastAsia="zh-CN"/>
          </w:rPr>
          <w:delText xml:space="preserve">a </w:delText>
        </w:r>
      </w:del>
      <w:ins w:id="52"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aff"/>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宋体"/>
                <w:lang w:eastAsia="zh-CN"/>
              </w:rPr>
            </w:pPr>
            <w:ins w:id="53" w:author="Weidong Yang" w:date="2021-05-20T15:23:00Z">
              <w:r>
                <w:rPr>
                  <w:rFonts w:eastAsia="宋体"/>
                  <w:lang w:eastAsia="zh-CN"/>
                </w:rPr>
                <w:t>Apple</w:t>
              </w:r>
            </w:ins>
          </w:p>
        </w:tc>
        <w:tc>
          <w:tcPr>
            <w:tcW w:w="8761" w:type="dxa"/>
          </w:tcPr>
          <w:p w14:paraId="179BE0FA" w14:textId="3CD99A77" w:rsidR="00603B12" w:rsidRDefault="00857E82" w:rsidP="00761E45">
            <w:pPr>
              <w:rPr>
                <w:rFonts w:eastAsia="宋体"/>
                <w:lang w:eastAsia="zh-CN"/>
              </w:rPr>
            </w:pPr>
            <w:ins w:id="54" w:author="Weidong Yang" w:date="2021-05-20T15:23:00Z">
              <w:r>
                <w:rPr>
                  <w:rFonts w:eastAsia="宋体"/>
                  <w:lang w:eastAsia="zh-CN"/>
                </w:rPr>
                <w:t>The intention from Ericsson</w:t>
              </w:r>
            </w:ins>
            <w:ins w:id="55" w:author="Weidong Yang" w:date="2021-05-20T15:25:00Z">
              <w:r w:rsidR="00860F5E">
                <w:rPr>
                  <w:rFonts w:eastAsia="宋体"/>
                  <w:lang w:eastAsia="zh-CN"/>
                </w:rPr>
                <w:t xml:space="preserve"> </w:t>
              </w:r>
            </w:ins>
            <w:ins w:id="56" w:author="Weidong Yang" w:date="2021-05-20T15:23:00Z">
              <w:r>
                <w:rPr>
                  <w:rFonts w:eastAsia="宋体"/>
                  <w:lang w:eastAsia="zh-CN"/>
                </w:rPr>
                <w:t xml:space="preserve">[18] is very good, but it may actually add to the load of evaluation. Note for calibration, we </w:t>
              </w:r>
            </w:ins>
            <w:ins w:id="57" w:author="Weidong Yang" w:date="2021-05-20T15:24:00Z">
              <w:r>
                <w:rPr>
                  <w:rFonts w:eastAsia="宋体"/>
                  <w:lang w:eastAsia="zh-CN"/>
                </w:rPr>
                <w:t>are open to very simple setup to check alignment among companies. But the discussion on calibration and capacity evaluation should be sep</w:t>
              </w:r>
            </w:ins>
            <w:ins w:id="58" w:author="Weidong Yang" w:date="2021-05-20T15:25:00Z">
              <w:r>
                <w:rPr>
                  <w:rFonts w:eastAsia="宋体"/>
                  <w:lang w:eastAsia="zh-CN"/>
                </w:rPr>
                <w:t>ar</w:t>
              </w:r>
            </w:ins>
            <w:ins w:id="59" w:author="Weidong Yang" w:date="2021-05-20T15:24:00Z">
              <w:r>
                <w:rPr>
                  <w:rFonts w:eastAsia="宋体"/>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宋体"/>
                <w:lang w:eastAsia="zh-CN"/>
              </w:rPr>
            </w:pPr>
            <w:r>
              <w:rPr>
                <w:rFonts w:eastAsia="宋体"/>
                <w:lang w:eastAsia="zh-CN"/>
              </w:rPr>
              <w:t>QC</w:t>
            </w:r>
          </w:p>
        </w:tc>
        <w:tc>
          <w:tcPr>
            <w:tcW w:w="8761" w:type="dxa"/>
          </w:tcPr>
          <w:p w14:paraId="2A07DB21" w14:textId="03F29695" w:rsidR="004A5B15" w:rsidRDefault="004A5B15" w:rsidP="004A5B15">
            <w:pPr>
              <w:rPr>
                <w:rFonts w:eastAsia="宋体"/>
                <w:lang w:eastAsia="zh-CN"/>
              </w:rPr>
            </w:pPr>
            <w:r>
              <w:rPr>
                <w:rFonts w:eastAsia="宋体"/>
                <w:lang w:eastAsia="zh-CN"/>
              </w:rPr>
              <w:t>We support the FL proposal.</w:t>
            </w:r>
          </w:p>
        </w:tc>
      </w:tr>
      <w:tr w:rsidR="00A12524" w14:paraId="35FEDD1B" w14:textId="77777777" w:rsidTr="00761E45">
        <w:tc>
          <w:tcPr>
            <w:tcW w:w="1696" w:type="dxa"/>
          </w:tcPr>
          <w:p w14:paraId="1790B4BE" w14:textId="5D39E124" w:rsidR="00A12524" w:rsidRDefault="00A12524" w:rsidP="004A5B15">
            <w:pPr>
              <w:rPr>
                <w:rFonts w:eastAsia="宋体"/>
                <w:lang w:eastAsia="zh-CN"/>
              </w:rPr>
            </w:pPr>
            <w:r>
              <w:rPr>
                <w:rFonts w:eastAsia="宋体"/>
                <w:lang w:eastAsia="zh-CN"/>
              </w:rPr>
              <w:t>Samsung</w:t>
            </w:r>
          </w:p>
        </w:tc>
        <w:tc>
          <w:tcPr>
            <w:tcW w:w="8761" w:type="dxa"/>
          </w:tcPr>
          <w:p w14:paraId="25728902" w14:textId="00CB8E8E" w:rsidR="00A12524" w:rsidRDefault="00A12524" w:rsidP="004A5B15">
            <w:pPr>
              <w:rPr>
                <w:rFonts w:eastAsia="宋体"/>
                <w:lang w:eastAsia="zh-CN"/>
              </w:rPr>
            </w:pPr>
            <w:r>
              <w:rPr>
                <w:rFonts w:eastAsia="宋体"/>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14:paraId="5CAED6E7" w14:textId="77777777" w:rsidTr="00761E45">
        <w:tc>
          <w:tcPr>
            <w:tcW w:w="1696" w:type="dxa"/>
          </w:tcPr>
          <w:p w14:paraId="6B68EAB8" w14:textId="5E5BA75C" w:rsidR="00770149" w:rsidRDefault="00770149" w:rsidP="004A5B15">
            <w:pPr>
              <w:rPr>
                <w:rFonts w:eastAsia="宋体"/>
                <w:lang w:eastAsia="zh-CN"/>
              </w:rPr>
            </w:pPr>
            <w:proofErr w:type="spellStart"/>
            <w:r>
              <w:rPr>
                <w:rFonts w:eastAsia="宋体"/>
                <w:lang w:eastAsia="zh-CN"/>
              </w:rPr>
              <w:t>InterDigital</w:t>
            </w:r>
            <w:proofErr w:type="spellEnd"/>
          </w:p>
        </w:tc>
        <w:tc>
          <w:tcPr>
            <w:tcW w:w="8761" w:type="dxa"/>
          </w:tcPr>
          <w:p w14:paraId="33018743" w14:textId="0A159037" w:rsidR="00770149" w:rsidRDefault="00770149" w:rsidP="004A5B15">
            <w:pPr>
              <w:rPr>
                <w:rFonts w:eastAsia="宋体"/>
                <w:lang w:eastAsia="zh-CN"/>
              </w:rPr>
            </w:pPr>
            <w:r>
              <w:rPr>
                <w:rFonts w:eastAsia="宋体"/>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14:paraId="4A577E32" w14:textId="77777777" w:rsidTr="00507EAC">
        <w:tc>
          <w:tcPr>
            <w:tcW w:w="1696" w:type="dxa"/>
          </w:tcPr>
          <w:p w14:paraId="1392DC79" w14:textId="77777777" w:rsidR="00507EAC" w:rsidRDefault="00507EAC" w:rsidP="00A14B1B">
            <w:pPr>
              <w:rPr>
                <w:rFonts w:eastAsia="宋体"/>
                <w:lang w:eastAsia="zh-CN"/>
              </w:rPr>
            </w:pPr>
            <w:r>
              <w:rPr>
                <w:rFonts w:eastAsia="宋体" w:hint="eastAsia"/>
                <w:lang w:eastAsia="zh-CN"/>
              </w:rPr>
              <w:t>v</w:t>
            </w:r>
            <w:r>
              <w:rPr>
                <w:rFonts w:eastAsia="宋体"/>
                <w:lang w:eastAsia="zh-CN"/>
              </w:rPr>
              <w:t>ivo</w:t>
            </w:r>
          </w:p>
        </w:tc>
        <w:tc>
          <w:tcPr>
            <w:tcW w:w="8761" w:type="dxa"/>
          </w:tcPr>
          <w:p w14:paraId="0420DB5D" w14:textId="4EAABD67" w:rsidR="00507EAC" w:rsidRDefault="00507EAC" w:rsidP="00A14B1B">
            <w:pPr>
              <w:rPr>
                <w:lang w:eastAsia="ko-KR"/>
              </w:rPr>
            </w:pPr>
            <w:r>
              <w:rPr>
                <w:rFonts w:hint="eastAsia"/>
                <w:lang w:eastAsia="ko-KR"/>
              </w:rPr>
              <w:t xml:space="preserve">We </w:t>
            </w:r>
            <w:r>
              <w:rPr>
                <w:lang w:eastAsia="ko-KR"/>
              </w:rPr>
              <w:t>support</w:t>
            </w:r>
            <w:r>
              <w:rPr>
                <w:lang w:eastAsia="ko-KR"/>
              </w:rPr>
              <w:t xml:space="preserve"> the intention of setting a common baseline </w:t>
            </w:r>
            <w:r>
              <w:rPr>
                <w:lang w:eastAsia="ko-KR"/>
              </w:rPr>
              <w:t>for comparis</w:t>
            </w:r>
            <w:r w:rsidR="001C7C14">
              <w:rPr>
                <w:lang w:eastAsia="ko-KR"/>
              </w:rPr>
              <w:t xml:space="preserve">on of results </w:t>
            </w:r>
            <w:r>
              <w:rPr>
                <w:lang w:eastAsia="ko-KR"/>
              </w:rPr>
              <w:t>among companies</w:t>
            </w:r>
            <w:r>
              <w:rPr>
                <w:rFonts w:hint="eastAsia"/>
                <w:lang w:eastAsia="ko-KR"/>
              </w:rPr>
              <w:t xml:space="preserve">. </w:t>
            </w:r>
          </w:p>
          <w:p w14:paraId="7B8C243F" w14:textId="1D83571E" w:rsidR="00507EAC" w:rsidRPr="004B7BCC" w:rsidRDefault="00507EAC" w:rsidP="00A14B1B">
            <w:pPr>
              <w:rPr>
                <w:rFonts w:hint="eastAsia"/>
                <w:lang w:eastAsia="ko-KR"/>
              </w:rPr>
            </w:pPr>
            <w:r>
              <w:rPr>
                <w:lang w:eastAsia="ko-KR"/>
              </w:rPr>
              <w:t xml:space="preserve">Besides, </w:t>
            </w:r>
            <w:r w:rsidR="001C7C14">
              <w:rPr>
                <w:lang w:eastAsia="ko-KR"/>
              </w:rPr>
              <w:t xml:space="preserve">it may need to clarify that </w:t>
            </w:r>
            <w:r>
              <w:rPr>
                <w:lang w:eastAsia="ko-KR"/>
              </w:rPr>
              <w:t>it is not necessary to evaluate these common baseline scenarios for all the deployments, i.e. DU/</w:t>
            </w:r>
            <w:proofErr w:type="spellStart"/>
            <w:r>
              <w:rPr>
                <w:lang w:eastAsia="ko-KR"/>
              </w:rPr>
              <w:t>InH</w:t>
            </w:r>
            <w:proofErr w:type="spellEnd"/>
            <w:r>
              <w:rPr>
                <w:lang w:eastAsia="ko-KR"/>
              </w:rPr>
              <w:t>/</w:t>
            </w:r>
            <w:proofErr w:type="spellStart"/>
            <w:r>
              <w:rPr>
                <w:lang w:eastAsia="ko-KR"/>
              </w:rPr>
              <w:t>UMa</w:t>
            </w:r>
            <w:proofErr w:type="spellEnd"/>
            <w:r>
              <w:rPr>
                <w:lang w:eastAsia="ko-KR"/>
              </w:rPr>
              <w:t xml:space="preserve">. </w:t>
            </w:r>
            <w:r w:rsidR="001C7C14">
              <w:rPr>
                <w:lang w:eastAsia="ko-KR"/>
              </w:rPr>
              <w:t>Company can choose the deployment for the common baseline.</w:t>
            </w:r>
            <w:bookmarkStart w:id="60" w:name="_GoBack"/>
            <w:bookmarkEnd w:id="60"/>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1"/>
        <w:tabs>
          <w:tab w:val="num" w:pos="432"/>
        </w:tabs>
        <w:rPr>
          <w:lang w:eastAsia="zh-CN"/>
        </w:rPr>
      </w:pPr>
      <w:r>
        <w:rPr>
          <w:lang w:eastAsia="zh-CN"/>
        </w:rPr>
        <w:t xml:space="preserve">Summary of </w:t>
      </w:r>
      <w:r w:rsidR="000C614D">
        <w:rPr>
          <w:lang w:eastAsia="zh-CN"/>
        </w:rPr>
        <w:t xml:space="preserve">Proposals in </w:t>
      </w:r>
      <w:proofErr w:type="spellStart"/>
      <w:r w:rsidR="000C614D">
        <w:rPr>
          <w:lang w:eastAsia="zh-CN"/>
        </w:rPr>
        <w:t>Tdocs</w:t>
      </w:r>
      <w:proofErr w:type="spellEnd"/>
      <w:r w:rsidR="002D586B">
        <w:rPr>
          <w:lang w:eastAsia="zh-CN"/>
        </w:rPr>
        <w:t xml:space="preserve"> [1-18]</w:t>
      </w:r>
    </w:p>
    <w:tbl>
      <w:tblPr>
        <w:tblStyle w:val="aff"/>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a6"/>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aff"/>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affb"/>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affb"/>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affb"/>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affb"/>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 xml:space="preserve">number of </w:t>
                  </w:r>
                  <w:proofErr w:type="gramStart"/>
                  <w:r w:rsidRPr="008F3FBF">
                    <w:rPr>
                      <w:sz w:val="22"/>
                      <w:szCs w:val="22"/>
                    </w:rPr>
                    <w:t>slice</w:t>
                  </w:r>
                  <w:proofErr w:type="gramEnd"/>
                  <w:r w:rsidRPr="008F3FBF">
                    <w:rPr>
                      <w:sz w:val="22"/>
                      <w:szCs w:val="22"/>
                    </w:rPr>
                    <w:t xml:space="preserv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C3610B"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C3610B"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C3610B"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C3610B"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affb"/>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affb"/>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affb"/>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affb"/>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affb"/>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14:paraId="1E5755CA" w14:textId="77777777" w:rsidR="00C57284" w:rsidRPr="00915254" w:rsidRDefault="00C57284" w:rsidP="00E07576">
                  <w:pPr>
                    <w:pStyle w:val="affb"/>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lastRenderedPageBreak/>
              <w:t>vivo [3]</w:t>
            </w:r>
          </w:p>
        </w:tc>
        <w:tc>
          <w:tcPr>
            <w:tcW w:w="8662" w:type="dxa"/>
          </w:tcPr>
          <w:p w14:paraId="2F42BAB8" w14:textId="77777777" w:rsidR="00C57284" w:rsidRPr="00F77DD4" w:rsidRDefault="00C57284" w:rsidP="00C57284">
            <w:pPr>
              <w:pStyle w:val="a6"/>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14:paraId="6C443DF9"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length of GOP for GOP-based model and the number of slices per frame for Slice-based model</w:t>
            </w:r>
            <w:r>
              <w:rPr>
                <w:rFonts w:eastAsia="宋体"/>
                <w:i/>
                <w:lang w:eastAsia="zh-CN"/>
              </w:rPr>
              <w:t xml:space="preserve">. </w:t>
            </w:r>
          </w:p>
          <w:p w14:paraId="110A76F7" w14:textId="77777777" w:rsidR="00C57284" w:rsidRPr="00E500D2"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Pr="00E500D2">
              <w:fldChar w:fldCharType="end"/>
            </w:r>
          </w:p>
          <w:p w14:paraId="59829ECC" w14:textId="77777777" w:rsidR="00C57284" w:rsidRPr="00F77DD4" w:rsidRDefault="00C57284" w:rsidP="00C57284">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t>CATT [4]</w:t>
            </w:r>
          </w:p>
        </w:tc>
        <w:tc>
          <w:tcPr>
            <w:tcW w:w="8662" w:type="dxa"/>
          </w:tcPr>
          <w:p w14:paraId="4B274F87" w14:textId="77777777" w:rsidR="00C57284" w:rsidRDefault="00C57284" w:rsidP="00C57284">
            <w:pPr>
              <w:spacing w:line="360" w:lineRule="auto"/>
              <w:jc w:val="both"/>
              <w:rPr>
                <w:rFonts w:eastAsia="宋体"/>
                <w:b/>
                <w:bCs/>
                <w:i/>
                <w:lang w:eastAsia="zh-CN"/>
              </w:rPr>
            </w:pPr>
            <w:r>
              <w:rPr>
                <w:rFonts w:eastAsia="宋体" w:hint="eastAsia"/>
                <w:b/>
                <w:bCs/>
                <w:i/>
                <w:lang w:eastAsia="zh-CN"/>
              </w:rPr>
              <w:t>Proposal 1</w:t>
            </w:r>
            <w:r w:rsidRPr="00D821E4">
              <w:rPr>
                <w:rFonts w:eastAsia="宋体"/>
                <w:b/>
                <w:bCs/>
                <w:i/>
                <w:lang w:eastAsia="zh-CN"/>
              </w:rPr>
              <w:t xml:space="preserve">: </w:t>
            </w: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p w14:paraId="3E22C45C" w14:textId="77777777" w:rsidR="00C57284" w:rsidRDefault="00C57284" w:rsidP="00C57284">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14:paraId="56D3E0DA" w14:textId="77777777" w:rsidR="00C57284" w:rsidRPr="00402D19" w:rsidRDefault="00C57284" w:rsidP="00C57284">
            <w:pPr>
              <w:pStyle w:val="aa"/>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ms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affb"/>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affb"/>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affb"/>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affb"/>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affb"/>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lastRenderedPageBreak/>
              <w:t>Packet size: Truncated Gaussian distribution with the parameter values same as for DL</w:t>
            </w:r>
          </w:p>
          <w:p w14:paraId="294E87B3" w14:textId="77777777" w:rsidR="00C57284" w:rsidRPr="00076800" w:rsidRDefault="00C57284" w:rsidP="00E07576">
            <w:pPr>
              <w:pStyle w:val="affb"/>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affb"/>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affb"/>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affb"/>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52A439F5" w14:textId="77777777" w:rsidR="00C57284" w:rsidRPr="00076800" w:rsidRDefault="00C57284" w:rsidP="00E07576">
            <w:pPr>
              <w:pStyle w:val="affb"/>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affb"/>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affb"/>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affb"/>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affb"/>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affb"/>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6409F056" w14:textId="77777777" w:rsidR="00C57284" w:rsidRPr="00076800" w:rsidRDefault="00C57284" w:rsidP="00E07576">
            <w:pPr>
              <w:pStyle w:val="affb"/>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affb"/>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affb"/>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affb"/>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affb"/>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affb"/>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affb"/>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affb"/>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affb"/>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0C339FBF" w14:textId="77777777" w:rsidR="00C57284" w:rsidRPr="00076800" w:rsidRDefault="00C57284" w:rsidP="00E07576">
            <w:pPr>
              <w:pStyle w:val="affb"/>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affb"/>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affb"/>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affb"/>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affb"/>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ms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10 ms</w:t>
            </w:r>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lastRenderedPageBreak/>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60 ms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affb"/>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affb"/>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affb"/>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affb"/>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affb"/>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10 ms</w:t>
            </w:r>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lastRenderedPageBreak/>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lastRenderedPageBreak/>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PDB 60 ms (baseline), 10/15 ms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affb"/>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affb"/>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affb"/>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affb"/>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affb"/>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affb"/>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affb"/>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affb"/>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affb"/>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affb"/>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affb"/>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affb"/>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lastRenderedPageBreak/>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a6"/>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 xml:space="preserve">No further discussion on </w:t>
            </w:r>
            <w:r>
              <w:rPr>
                <w:rFonts w:eastAsia="宋体"/>
                <w:i/>
                <w:sz w:val="22"/>
                <w:lang w:eastAsia="zh-CN"/>
              </w:rPr>
              <w:t xml:space="preserve">the X values </w:t>
            </w:r>
            <w:r w:rsidRPr="000809AA">
              <w:rPr>
                <w:rFonts w:eastAsia="宋体"/>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affb"/>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PDB: 10/15 ms (baseline), 60 ms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affb"/>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affb"/>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affb"/>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affb"/>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affb"/>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affb"/>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affb"/>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affb"/>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affb"/>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affb"/>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lastRenderedPageBreak/>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affb"/>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4 ms</w:t>
            </w:r>
          </w:p>
          <w:p w14:paraId="59FAB4FB" w14:textId="77777777" w:rsidR="000C614D" w:rsidRPr="005F22A0" w:rsidRDefault="000C614D" w:rsidP="00E07576">
            <w:pPr>
              <w:pStyle w:val="affb"/>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10 ms</w:t>
            </w:r>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affb"/>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affb"/>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affb"/>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affb"/>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affb"/>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PDB: [10] ms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等线"/>
                <w:b/>
                <w:lang w:eastAsia="zh-CN"/>
              </w:rPr>
            </w:pPr>
            <w:r w:rsidRPr="00170FB6">
              <w:rPr>
                <w:rFonts w:eastAsia="等线"/>
                <w:b/>
                <w:lang w:eastAsia="zh-CN"/>
              </w:rPr>
              <w:t xml:space="preserve">Proposal </w:t>
            </w:r>
            <w:r>
              <w:rPr>
                <w:rFonts w:eastAsia="等线"/>
                <w:b/>
                <w:lang w:eastAsia="zh-CN"/>
              </w:rPr>
              <w:t>1</w:t>
            </w:r>
            <w:r w:rsidRPr="00170FB6">
              <w:rPr>
                <w:rFonts w:eastAsia="等线"/>
                <w:b/>
                <w:lang w:eastAsia="zh-CN"/>
              </w:rPr>
              <w:t xml:space="preserve">: </w:t>
            </w:r>
            <w:r w:rsidRPr="00170FB6">
              <w:rPr>
                <w:rFonts w:eastAsia="等线" w:hint="eastAsia"/>
                <w:b/>
                <w:lang w:eastAsia="zh-CN"/>
              </w:rPr>
              <w:t>For</w:t>
            </w:r>
            <w:r w:rsidRPr="00170FB6">
              <w:rPr>
                <w:rFonts w:eastAsia="等线"/>
                <w:b/>
                <w:lang w:eastAsia="zh-CN"/>
              </w:rPr>
              <w:t xml:space="preserve"> XR DL evaluation, </w:t>
            </w:r>
            <w:r>
              <w:rPr>
                <w:rFonts w:eastAsia="等线"/>
                <w:b/>
                <w:lang w:eastAsia="zh-CN"/>
              </w:rPr>
              <w:t>i</w:t>
            </w:r>
            <w:r w:rsidRPr="00170FB6">
              <w:rPr>
                <w:rFonts w:eastAsia="等线"/>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宋体"/>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TOC1"/>
              <w:tabs>
                <w:tab w:val="clear" w:pos="9639"/>
                <w:tab w:val="right" w:leader="dot" w:pos="9660"/>
              </w:tabs>
              <w:spacing w:after="120"/>
            </w:pPr>
            <w:r>
              <w:rPr>
                <w:b/>
                <w:bCs/>
                <w:i/>
                <w:iCs/>
                <w:sz w:val="20"/>
              </w:rPr>
              <w:lastRenderedPageBreak/>
              <w:fldChar w:fldCharType="begin"/>
            </w:r>
            <w:r>
              <w:instrText>TOC \n  \t "YJ-Proposal,1,sub-proposal,2,3rd level proposal,3" \h</w:instrText>
            </w:r>
            <w:r>
              <w:rPr>
                <w:b/>
                <w:bCs/>
                <w:i/>
                <w:iCs/>
                <w:sz w:val="20"/>
              </w:rPr>
              <w:fldChar w:fldCharType="separate"/>
            </w:r>
            <w:hyperlink w:anchor="_Toc9207" w:history="1">
              <w:r>
                <w:rPr>
                  <w:rFonts w:eastAsia="宋体"/>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C3610B" w:rsidP="000C614D">
            <w:pPr>
              <w:pStyle w:val="TOC1"/>
              <w:tabs>
                <w:tab w:val="clear" w:pos="9639"/>
                <w:tab w:val="right" w:leader="dot" w:pos="9660"/>
              </w:tabs>
              <w:spacing w:after="120"/>
            </w:pPr>
            <w:hyperlink w:anchor="_Toc22903" w:history="1">
              <w:r w:rsidR="000C614D">
                <w:rPr>
                  <w:rFonts w:eastAsia="宋体"/>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C3610B" w:rsidP="000C614D">
            <w:pPr>
              <w:pStyle w:val="TOC1"/>
              <w:tabs>
                <w:tab w:val="clear" w:pos="9639"/>
                <w:tab w:val="right" w:leader="dot" w:pos="9660"/>
              </w:tabs>
              <w:spacing w:after="120"/>
            </w:pPr>
            <w:hyperlink w:anchor="_Toc26894" w:history="1">
              <w:r w:rsidR="000C614D">
                <w:rPr>
                  <w:rFonts w:eastAsia="宋体"/>
                  <w:bCs/>
                  <w:i/>
                  <w:iCs/>
                  <w:lang w:val="en-US" w:eastAsia="zh-CN"/>
                </w:rPr>
                <w:t xml:space="preserve">Proposal 3: </w:t>
              </w:r>
              <w:r w:rsidR="000C614D">
                <w:rPr>
                  <w:rFonts w:eastAsia="宋体"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f"/>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C3610B" w:rsidP="000C614D">
            <w:pPr>
              <w:pStyle w:val="TOC1"/>
              <w:tabs>
                <w:tab w:val="clear" w:pos="9639"/>
                <w:tab w:val="right" w:leader="dot" w:pos="9660"/>
              </w:tabs>
              <w:spacing w:after="120"/>
            </w:pPr>
            <w:hyperlink w:anchor="_Toc31285" w:history="1">
              <w:r w:rsidR="000C614D">
                <w:rPr>
                  <w:rFonts w:eastAsia="宋体"/>
                  <w:bCs/>
                  <w:i/>
                  <w:iCs/>
                  <w:lang w:val="en-US" w:eastAsia="zh-CN"/>
                </w:rPr>
                <w:t xml:space="preserve">Proposal 4: </w:t>
              </w:r>
              <w:r w:rsidR="000C614D">
                <w:rPr>
                  <w:rFonts w:eastAsia="宋体" w:hint="eastAsia"/>
                  <w:lang w:val="en-US" w:eastAsia="zh-CN"/>
                </w:rPr>
                <w:t>Further discussion in RAN1 the parameters of FoV and non-FoV stream modelling for DL 360</w:t>
              </w:r>
              <w:r w:rsidR="000C614D">
                <w:rPr>
                  <w:rFonts w:eastAsia="宋体" w:hint="eastAsia"/>
                  <w:lang w:val="en-US" w:eastAsia="zh-CN"/>
                </w:rPr>
                <w:t>°</w:t>
              </w:r>
              <w:r w:rsidR="000C614D">
                <w:rPr>
                  <w:rFonts w:eastAsia="宋体"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aff"/>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lastRenderedPageBreak/>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等线"/>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affb"/>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affb"/>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affb"/>
              <w:numPr>
                <w:ilvl w:val="0"/>
                <w:numId w:val="34"/>
              </w:numPr>
              <w:spacing w:afterLines="50" w:after="136" w:line="240" w:lineRule="auto"/>
              <w:jc w:val="both"/>
              <w:rPr>
                <w:rFonts w:eastAsiaTheme="minorEastAsia"/>
                <w:i/>
                <w:sz w:val="22"/>
                <w:lang w:val="en-US"/>
              </w:rPr>
            </w:pPr>
            <w:r>
              <w:rPr>
                <w:rFonts w:eastAsiaTheme="minorEastAsia"/>
                <w:i/>
                <w:sz w:val="22"/>
                <w:lang w:val="en-US"/>
              </w:rPr>
              <w:t>10 or 15 ms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afb"/>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C3610B" w:rsidP="000C614D">
            <w:pPr>
              <w:pStyle w:val="afb"/>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C3610B" w:rsidP="000C614D">
            <w:pPr>
              <w:pStyle w:val="afb"/>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C3610B" w:rsidP="000C614D">
            <w:pPr>
              <w:pStyle w:val="afb"/>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afb"/>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C3610B" w:rsidP="000C614D">
            <w:pPr>
              <w:pStyle w:val="afb"/>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C3610B" w:rsidP="000C614D">
            <w:pPr>
              <w:pStyle w:val="afb"/>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C3610B"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1"/>
        <w:rPr>
          <w:rFonts w:eastAsia="宋体"/>
          <w:lang w:eastAsia="zh-CN"/>
        </w:rPr>
      </w:pPr>
      <w:r w:rsidRPr="00143791">
        <w:rPr>
          <w:rFonts w:eastAsia="宋体"/>
          <w:lang w:eastAsia="zh-CN"/>
        </w:rPr>
        <w:t>List of contributions</w:t>
      </w:r>
      <w:r w:rsidR="0074202D" w:rsidRPr="00143791">
        <w:rPr>
          <w:rFonts w:eastAsia="宋体"/>
          <w:lang w:eastAsia="zh-CN"/>
        </w:rPr>
        <w:t xml:space="preserve"> in RAN1 #10</w:t>
      </w:r>
      <w:r w:rsidR="00C14408">
        <w:rPr>
          <w:rFonts w:eastAsia="宋体"/>
          <w:lang w:eastAsia="zh-CN"/>
        </w:rPr>
        <w:t>5</w:t>
      </w:r>
      <w:r w:rsidR="0074202D" w:rsidRPr="00143791">
        <w:rPr>
          <w:rFonts w:eastAsia="宋体"/>
          <w:lang w:eastAsia="zh-CN"/>
        </w:rPr>
        <w:t>-e</w:t>
      </w:r>
    </w:p>
    <w:p w14:paraId="3B52B68C" w14:textId="77777777" w:rsidR="00934EDC" w:rsidRDefault="00C3610B" w:rsidP="00934EDC">
      <w:pPr>
        <w:pStyle w:val="affb"/>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C3610B" w:rsidP="00934EDC">
      <w:pPr>
        <w:pStyle w:val="affb"/>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C3610B" w:rsidP="00934EDC">
      <w:pPr>
        <w:pStyle w:val="affb"/>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C3610B" w:rsidP="00934EDC">
      <w:pPr>
        <w:pStyle w:val="affb"/>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C3610B" w:rsidP="00934EDC">
      <w:pPr>
        <w:pStyle w:val="affb"/>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C3610B" w:rsidP="00934EDC">
      <w:pPr>
        <w:pStyle w:val="affb"/>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C3610B" w:rsidP="00934EDC">
      <w:pPr>
        <w:pStyle w:val="affb"/>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C3610B" w:rsidP="00934EDC">
      <w:pPr>
        <w:pStyle w:val="affb"/>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C3610B" w:rsidP="00934EDC">
      <w:pPr>
        <w:pStyle w:val="affb"/>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C3610B" w:rsidP="00934EDC">
      <w:pPr>
        <w:pStyle w:val="affb"/>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C3610B" w:rsidP="00934EDC">
      <w:pPr>
        <w:pStyle w:val="affb"/>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C3610B" w:rsidP="00934EDC">
      <w:pPr>
        <w:pStyle w:val="affb"/>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C3610B" w:rsidP="00934EDC">
      <w:pPr>
        <w:pStyle w:val="affb"/>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C3610B" w:rsidP="00934EDC">
      <w:pPr>
        <w:pStyle w:val="affb"/>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C3610B" w:rsidP="00934EDC">
      <w:pPr>
        <w:pStyle w:val="affb"/>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C3610B" w:rsidP="00934EDC">
      <w:pPr>
        <w:pStyle w:val="affb"/>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C3610B" w:rsidP="00934EDC">
      <w:pPr>
        <w:pStyle w:val="affb"/>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C3610B" w:rsidP="00896AE1">
      <w:pPr>
        <w:pStyle w:val="affb"/>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832DF" w14:textId="77777777" w:rsidR="00C3610B" w:rsidRDefault="00C3610B">
      <w:pPr>
        <w:spacing w:after="0" w:line="240" w:lineRule="auto"/>
      </w:pPr>
      <w:r>
        <w:separator/>
      </w:r>
    </w:p>
  </w:endnote>
  <w:endnote w:type="continuationSeparator" w:id="0">
    <w:p w14:paraId="649B307B" w14:textId="77777777" w:rsidR="00C3610B" w:rsidRDefault="00C3610B">
      <w:pPr>
        <w:spacing w:after="0" w:line="240" w:lineRule="auto"/>
      </w:pPr>
      <w:r>
        <w:continuationSeparator/>
      </w:r>
    </w:p>
  </w:endnote>
  <w:endnote w:type="continuationNotice" w:id="1">
    <w:p w14:paraId="7DD7F76C" w14:textId="77777777" w:rsidR="00C3610B" w:rsidRDefault="00C36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FF7" w14:textId="77777777" w:rsidR="00761E45" w:rsidRDefault="00761E45">
    <w:pPr>
      <w:pStyle w:val="af2"/>
      <w:rPr>
        <w:rFonts w:eastAsia="宋体"/>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761E45" w:rsidRPr="00E27467" w:rsidRDefault="00761E4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A25CF9" w:rsidRPr="00A25CF9">
      <w:rPr>
        <w:noProof/>
        <w:lang w:val="zh-CN" w:eastAsia="zh-CN"/>
      </w:rPr>
      <w:t>19</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34C5F" w14:textId="77777777" w:rsidR="00C3610B" w:rsidRDefault="00C3610B">
      <w:pPr>
        <w:spacing w:after="0" w:line="240" w:lineRule="auto"/>
      </w:pPr>
      <w:r>
        <w:separator/>
      </w:r>
    </w:p>
  </w:footnote>
  <w:footnote w:type="continuationSeparator" w:id="0">
    <w:p w14:paraId="19CE4F72" w14:textId="77777777" w:rsidR="00C3610B" w:rsidRDefault="00C3610B">
      <w:pPr>
        <w:spacing w:after="0" w:line="240" w:lineRule="auto"/>
      </w:pPr>
      <w:r>
        <w:continuationSeparator/>
      </w:r>
    </w:p>
  </w:footnote>
  <w:footnote w:type="continuationNotice" w:id="1">
    <w:p w14:paraId="684FA559" w14:textId="77777777" w:rsidR="00C3610B" w:rsidRDefault="00C361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33"/>
  </w:num>
  <w:num w:numId="4">
    <w:abstractNumId w:val="35"/>
  </w:num>
  <w:num w:numId="5">
    <w:abstractNumId w:val="16"/>
  </w:num>
  <w:num w:numId="6">
    <w:abstractNumId w:val="15"/>
  </w:num>
  <w:num w:numId="7">
    <w:abstractNumId w:val="32"/>
  </w:num>
  <w:num w:numId="8">
    <w:abstractNumId w:val="13"/>
  </w:num>
  <w:num w:numId="9">
    <w:abstractNumId w:val="26"/>
  </w:num>
  <w:num w:numId="10">
    <w:abstractNumId w:val="22"/>
  </w:num>
  <w:num w:numId="11">
    <w:abstractNumId w:val="27"/>
  </w:num>
  <w:num w:numId="12">
    <w:abstractNumId w:val="24"/>
  </w:num>
  <w:num w:numId="13">
    <w:abstractNumId w:val="8"/>
  </w:num>
  <w:num w:numId="14">
    <w:abstractNumId w:val="9"/>
  </w:num>
  <w:num w:numId="15">
    <w:abstractNumId w:val="30"/>
  </w:num>
  <w:num w:numId="16">
    <w:abstractNumId w:val="1"/>
  </w:num>
  <w:num w:numId="17">
    <w:abstractNumId w:val="0"/>
  </w:num>
  <w:num w:numId="18">
    <w:abstractNumId w:val="12"/>
  </w:num>
  <w:num w:numId="19">
    <w:abstractNumId w:val="14"/>
  </w:num>
  <w:num w:numId="20">
    <w:abstractNumId w:val="3"/>
  </w:num>
  <w:num w:numId="21">
    <w:abstractNumId w:val="28"/>
  </w:num>
  <w:num w:numId="22">
    <w:abstractNumId w:val="5"/>
  </w:num>
  <w:num w:numId="23">
    <w:abstractNumId w:val="18"/>
  </w:num>
  <w:num w:numId="24">
    <w:abstractNumId w:val="29"/>
  </w:num>
  <w:num w:numId="25">
    <w:abstractNumId w:val="2"/>
  </w:num>
  <w:num w:numId="26">
    <w:abstractNumId w:val="34"/>
  </w:num>
  <w:num w:numId="27">
    <w:abstractNumId w:val="23"/>
  </w:num>
  <w:num w:numId="28">
    <w:abstractNumId w:val="6"/>
  </w:num>
  <w:num w:numId="29">
    <w:abstractNumId w:val="25"/>
  </w:num>
  <w:num w:numId="30">
    <w:abstractNumId w:val="20"/>
  </w:num>
  <w:num w:numId="31">
    <w:abstractNumId w:val="31"/>
  </w:num>
  <w:num w:numId="32">
    <w:abstractNumId w:val="19"/>
  </w:num>
  <w:num w:numId="33">
    <w:abstractNumId w:val="11"/>
  </w:num>
  <w:num w:numId="34">
    <w:abstractNumId w:val="36"/>
  </w:num>
  <w:num w:numId="35">
    <w:abstractNumId w:val="4"/>
  </w:num>
  <w:num w:numId="36">
    <w:abstractNumId w:val="7"/>
  </w:num>
  <w:num w:numId="37">
    <w:abstractNumId w:val="1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uiPriority w:val="99"/>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uiPriority w:val="99"/>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uiPriority w:val="99"/>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customStyle="1" w:styleId="UnresolvedMention1">
    <w:name w:val="Unresolved Mention1"/>
    <w:basedOn w:val="a0"/>
    <w:uiPriority w:val="99"/>
    <w:semiHidden/>
    <w:unhideWhenUsed/>
    <w:rsid w:val="006216E0"/>
    <w:rPr>
      <w:color w:val="605E5C"/>
      <w:shd w:val="clear" w:color="auto" w:fill="E1DFDD"/>
    </w:rPr>
  </w:style>
  <w:style w:type="paragraph" w:customStyle="1" w:styleId="xmsonormal0">
    <w:name w:val="xmsonormal"/>
    <w:basedOn w:val="a"/>
    <w:uiPriority w:val="99"/>
    <w:rsid w:val="00C57284"/>
    <w:pPr>
      <w:spacing w:before="100" w:beforeAutospacing="1" w:after="100" w:afterAutospacing="1" w:line="240" w:lineRule="auto"/>
    </w:pPr>
    <w:rPr>
      <w:rFonts w:eastAsia="宋体"/>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a0"/>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9B6413F7-AFE6-4E98-8C4A-72BF4536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20</Pages>
  <Words>8129</Words>
  <Characters>46341</Characters>
  <Application>Microsoft Office Word</Application>
  <DocSecurity>0</DocSecurity>
  <Lines>386</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3</cp:revision>
  <dcterms:created xsi:type="dcterms:W3CDTF">2021-05-21T03:05:00Z</dcterms:created>
  <dcterms:modified xsi:type="dcterms:W3CDTF">2021-05-21T03:07:00Z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