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proofErr w:type="gramStart"/>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roofErr w:type="gramEnd"/>
    </w:p>
    <w:bookmarkEnd w:id="3"/>
    <w:p w14:paraId="09BBBDA3" w14:textId="37951816" w:rsidR="00AA1AAB" w:rsidRDefault="006A0DD8" w:rsidP="003B3E8B">
      <w:pPr>
        <w:pStyle w:val="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31755950" w:rsidR="0090606A" w:rsidRDefault="0090606A" w:rsidP="00A73ABD">
            <w:pPr>
              <w:pStyle w:val="af9"/>
              <w:ind w:left="0"/>
              <w:contextualSpacing/>
              <w:rPr>
                <w:rFonts w:ascii="Times New Roman" w:eastAsiaTheme="minorEastAsia" w:hAnsi="Times New Roman"/>
                <w:lang w:eastAsia="zh-CN"/>
              </w:rPr>
            </w:pPr>
          </w:p>
        </w:tc>
        <w:tc>
          <w:tcPr>
            <w:tcW w:w="7375" w:type="dxa"/>
          </w:tcPr>
          <w:p w14:paraId="73F8BFF4" w14:textId="466F2899" w:rsidR="0090606A" w:rsidRDefault="0090606A" w:rsidP="00A73ABD">
            <w:pPr>
              <w:pStyle w:val="af9"/>
              <w:ind w:left="0"/>
              <w:contextualSpacing/>
              <w:rPr>
                <w:rFonts w:ascii="Times New Roman" w:eastAsiaTheme="minorEastAsia" w:hAnsi="Times New Roman"/>
                <w:lang w:eastAsia="zh-CN"/>
              </w:rPr>
            </w:pPr>
          </w:p>
        </w:tc>
      </w:tr>
      <w:tr w:rsidR="0090606A" w14:paraId="7A071EE6" w14:textId="77777777" w:rsidTr="00427798">
        <w:tc>
          <w:tcPr>
            <w:tcW w:w="1975" w:type="dxa"/>
          </w:tcPr>
          <w:p w14:paraId="07C9264B" w14:textId="00753E3E" w:rsidR="0090606A" w:rsidRDefault="0090606A" w:rsidP="00991AEA">
            <w:pPr>
              <w:pStyle w:val="af9"/>
              <w:ind w:left="0"/>
              <w:contextualSpacing/>
              <w:rPr>
                <w:rFonts w:ascii="Times New Roman" w:eastAsiaTheme="minorEastAsia" w:hAnsi="Times New Roman"/>
                <w:lang w:eastAsia="zh-CN"/>
              </w:rPr>
            </w:pPr>
          </w:p>
        </w:tc>
        <w:tc>
          <w:tcPr>
            <w:tcW w:w="7375" w:type="dxa"/>
          </w:tcPr>
          <w:p w14:paraId="4ACEC923" w14:textId="7DF022D5" w:rsidR="0090606A" w:rsidRDefault="0090606A" w:rsidP="00991AEA">
            <w:pPr>
              <w:pStyle w:val="af9"/>
              <w:ind w:left="0"/>
              <w:contextualSpacing/>
              <w:rPr>
                <w:rFonts w:ascii="Times New Roman" w:eastAsiaTheme="minorEastAsia" w:hAnsi="Times New Roman"/>
                <w:lang w:eastAsia="zh-CN"/>
              </w:rPr>
            </w:pPr>
          </w:p>
        </w:tc>
      </w:tr>
      <w:tr w:rsidR="0090606A" w14:paraId="06CF631A" w14:textId="77777777" w:rsidTr="00427798">
        <w:tc>
          <w:tcPr>
            <w:tcW w:w="1975" w:type="dxa"/>
          </w:tcPr>
          <w:p w14:paraId="7E395FED" w14:textId="62808672" w:rsidR="0090606A" w:rsidRDefault="0090606A" w:rsidP="008D4AD0">
            <w:pPr>
              <w:pStyle w:val="af9"/>
              <w:ind w:left="0"/>
              <w:contextualSpacing/>
              <w:rPr>
                <w:rFonts w:ascii="Times New Roman" w:eastAsiaTheme="minorEastAsia" w:hAnsi="Times New Roman"/>
                <w:lang w:eastAsia="zh-CN"/>
              </w:rPr>
            </w:pPr>
          </w:p>
        </w:tc>
        <w:tc>
          <w:tcPr>
            <w:tcW w:w="7375" w:type="dxa"/>
          </w:tcPr>
          <w:p w14:paraId="7A220965" w14:textId="2CE1838D" w:rsidR="0090606A" w:rsidRDefault="0090606A" w:rsidP="00991AEA">
            <w:pPr>
              <w:pStyle w:val="af9"/>
              <w:ind w:left="0"/>
              <w:contextualSpacing/>
              <w:rPr>
                <w:rFonts w:ascii="Times New Roman" w:eastAsiaTheme="minorEastAsia" w:hAnsi="Times New Roman"/>
                <w:lang w:eastAsia="zh-CN"/>
              </w:rPr>
            </w:pPr>
          </w:p>
        </w:tc>
      </w:tr>
      <w:tr w:rsidR="0090606A" w14:paraId="7A5687FC" w14:textId="77777777" w:rsidTr="00427798">
        <w:tc>
          <w:tcPr>
            <w:tcW w:w="1975" w:type="dxa"/>
          </w:tcPr>
          <w:p w14:paraId="5D199637" w14:textId="510DDDE9" w:rsidR="0090606A" w:rsidRDefault="0090606A" w:rsidP="003C3096">
            <w:pPr>
              <w:pStyle w:val="af9"/>
              <w:ind w:left="0"/>
              <w:contextualSpacing/>
              <w:rPr>
                <w:rFonts w:ascii="Times New Roman" w:eastAsiaTheme="minorEastAsia" w:hAnsi="Times New Roman"/>
                <w:lang w:eastAsia="zh-CN"/>
              </w:rPr>
            </w:pPr>
          </w:p>
        </w:tc>
        <w:tc>
          <w:tcPr>
            <w:tcW w:w="7375" w:type="dxa"/>
          </w:tcPr>
          <w:p w14:paraId="39A4978B" w14:textId="12408A7F" w:rsidR="0090606A" w:rsidRDefault="0090606A" w:rsidP="003C3096">
            <w:pPr>
              <w:pStyle w:val="af9"/>
              <w:ind w:left="0"/>
              <w:contextualSpacing/>
              <w:rPr>
                <w:rFonts w:ascii="Times New Roman" w:eastAsiaTheme="minorEastAsia" w:hAnsi="Times New Roman"/>
                <w:lang w:eastAsia="zh-CN"/>
              </w:rPr>
            </w:pPr>
          </w:p>
        </w:tc>
      </w:tr>
      <w:tr w:rsidR="0090606A" w:rsidRPr="00B256A7" w14:paraId="6EA550E6" w14:textId="77777777" w:rsidTr="00AC5E35">
        <w:tc>
          <w:tcPr>
            <w:tcW w:w="1975" w:type="dxa"/>
          </w:tcPr>
          <w:p w14:paraId="59D170AD" w14:textId="58911DB4" w:rsidR="0090606A" w:rsidRPr="00B256A7" w:rsidRDefault="0090606A" w:rsidP="00AC5E35">
            <w:pPr>
              <w:pStyle w:val="af9"/>
              <w:ind w:left="0"/>
              <w:contextualSpacing/>
              <w:rPr>
                <w:rFonts w:ascii="Times New Roman" w:eastAsia="Malgun Gothic" w:hAnsi="Times New Roman"/>
                <w:lang w:eastAsia="ko-KR"/>
              </w:rPr>
            </w:pPr>
          </w:p>
        </w:tc>
        <w:tc>
          <w:tcPr>
            <w:tcW w:w="7375" w:type="dxa"/>
          </w:tcPr>
          <w:p w14:paraId="52DC75F0" w14:textId="1C072131" w:rsidR="0090606A" w:rsidRPr="00B256A7" w:rsidRDefault="0090606A" w:rsidP="00AC5E35">
            <w:pPr>
              <w:pStyle w:val="af9"/>
              <w:ind w:left="0"/>
              <w:contextualSpacing/>
              <w:rPr>
                <w:rFonts w:ascii="Times New Roman" w:eastAsia="Malgun Gothic" w:hAnsi="Times New Roman"/>
                <w:lang w:eastAsia="ko-KR"/>
              </w:rPr>
            </w:pPr>
          </w:p>
        </w:tc>
      </w:tr>
      <w:tr w:rsidR="0090606A" w14:paraId="53AD76A1" w14:textId="77777777" w:rsidTr="00427798">
        <w:tc>
          <w:tcPr>
            <w:tcW w:w="1975" w:type="dxa"/>
          </w:tcPr>
          <w:p w14:paraId="64ABBC3D" w14:textId="05213D33" w:rsidR="0090606A" w:rsidRPr="0031059A" w:rsidRDefault="0090606A" w:rsidP="00AC5E35">
            <w:pPr>
              <w:pStyle w:val="af9"/>
              <w:ind w:left="0"/>
              <w:contextualSpacing/>
              <w:rPr>
                <w:rFonts w:ascii="Times New Roman" w:eastAsiaTheme="minorEastAsia" w:hAnsi="Times New Roman"/>
                <w:lang w:eastAsia="zh-CN"/>
              </w:rPr>
            </w:pPr>
          </w:p>
        </w:tc>
        <w:tc>
          <w:tcPr>
            <w:tcW w:w="7375" w:type="dxa"/>
          </w:tcPr>
          <w:p w14:paraId="2B616D5E" w14:textId="354076FB" w:rsidR="0090606A" w:rsidRDefault="0090606A" w:rsidP="00AC5E35">
            <w:pPr>
              <w:pStyle w:val="af9"/>
              <w:ind w:left="0"/>
              <w:contextualSpacing/>
              <w:rPr>
                <w:rFonts w:ascii="Times New Roman" w:eastAsiaTheme="minorEastAsia" w:hAnsi="Times New Roman"/>
                <w:lang w:eastAsia="zh-CN"/>
              </w:rPr>
            </w:pPr>
          </w:p>
        </w:tc>
      </w:tr>
      <w:tr w:rsidR="0090606A" w14:paraId="2814CEDE" w14:textId="77777777" w:rsidTr="00427798">
        <w:tc>
          <w:tcPr>
            <w:tcW w:w="1975" w:type="dxa"/>
          </w:tcPr>
          <w:p w14:paraId="40ACE344" w14:textId="0AC8335C" w:rsidR="0090606A" w:rsidRDefault="0090606A" w:rsidP="00111C37">
            <w:pPr>
              <w:pStyle w:val="af9"/>
              <w:ind w:left="0"/>
              <w:contextualSpacing/>
              <w:rPr>
                <w:rFonts w:ascii="Times New Roman" w:eastAsia="MS Mincho" w:hAnsi="Times New Roman"/>
                <w:lang w:eastAsia="ja-JP"/>
              </w:rPr>
            </w:pPr>
          </w:p>
        </w:tc>
        <w:tc>
          <w:tcPr>
            <w:tcW w:w="7375" w:type="dxa"/>
          </w:tcPr>
          <w:p w14:paraId="43978D4E" w14:textId="673581FA" w:rsidR="0090606A" w:rsidRDefault="0090606A" w:rsidP="00111C37">
            <w:pPr>
              <w:pStyle w:val="af9"/>
              <w:ind w:left="0"/>
              <w:contextualSpacing/>
              <w:rPr>
                <w:rFonts w:ascii="Times New Roman" w:eastAsia="MS Mincho" w:hAnsi="Times New Roman"/>
                <w:lang w:eastAsia="ja-JP"/>
              </w:rPr>
            </w:pPr>
          </w:p>
        </w:tc>
      </w:tr>
      <w:tr w:rsidR="0090606A" w14:paraId="2C593CF2" w14:textId="77777777" w:rsidTr="00427798">
        <w:tc>
          <w:tcPr>
            <w:tcW w:w="1975" w:type="dxa"/>
          </w:tcPr>
          <w:p w14:paraId="5E073881" w14:textId="518084B7" w:rsidR="0090606A" w:rsidRDefault="0090606A" w:rsidP="00890D7E">
            <w:pPr>
              <w:pStyle w:val="af9"/>
              <w:ind w:left="0"/>
              <w:contextualSpacing/>
              <w:rPr>
                <w:rFonts w:ascii="Times New Roman" w:eastAsiaTheme="minorEastAsia" w:hAnsi="Times New Roman"/>
                <w:lang w:eastAsia="zh-CN"/>
              </w:rPr>
            </w:pPr>
          </w:p>
        </w:tc>
        <w:tc>
          <w:tcPr>
            <w:tcW w:w="7375" w:type="dxa"/>
          </w:tcPr>
          <w:p w14:paraId="560F8474" w14:textId="78B4F74F" w:rsidR="0090606A" w:rsidRDefault="0090606A" w:rsidP="00890D7E">
            <w:pPr>
              <w:pStyle w:val="af9"/>
              <w:ind w:left="0"/>
              <w:contextualSpacing/>
              <w:rPr>
                <w:rFonts w:ascii="Times New Roman" w:eastAsiaTheme="minorEastAsia" w:hAnsi="Times New Roman"/>
                <w:lang w:eastAsia="zh-CN"/>
              </w:rPr>
            </w:pPr>
          </w:p>
        </w:tc>
      </w:tr>
      <w:tr w:rsidR="0090606A" w14:paraId="3AAA3B23" w14:textId="77777777" w:rsidTr="00427798">
        <w:tc>
          <w:tcPr>
            <w:tcW w:w="1975" w:type="dxa"/>
          </w:tcPr>
          <w:p w14:paraId="3B573127" w14:textId="4D71B95C" w:rsidR="0090606A" w:rsidRDefault="0090606A" w:rsidP="00890D7E">
            <w:pPr>
              <w:pStyle w:val="af9"/>
              <w:ind w:left="0"/>
              <w:contextualSpacing/>
              <w:rPr>
                <w:rFonts w:ascii="Times New Roman" w:eastAsiaTheme="minorEastAsia" w:hAnsi="Times New Roman"/>
                <w:lang w:eastAsia="zh-CN"/>
              </w:rPr>
            </w:pPr>
          </w:p>
        </w:tc>
        <w:tc>
          <w:tcPr>
            <w:tcW w:w="7375" w:type="dxa"/>
          </w:tcPr>
          <w:p w14:paraId="1B057019" w14:textId="4A70336D" w:rsidR="0090606A" w:rsidRDefault="0090606A" w:rsidP="00890D7E">
            <w:pPr>
              <w:pStyle w:val="af9"/>
              <w:ind w:left="0"/>
              <w:contextualSpacing/>
              <w:rPr>
                <w:rFonts w:ascii="Times New Roman" w:eastAsiaTheme="minorEastAsia" w:hAnsi="Times New Roman"/>
                <w:lang w:eastAsia="zh-CN"/>
              </w:rPr>
            </w:pPr>
          </w:p>
        </w:tc>
      </w:tr>
      <w:tr w:rsidR="0090606A" w:rsidRPr="00D712E1" w14:paraId="2CA63201" w14:textId="77777777" w:rsidTr="000F09BB">
        <w:tc>
          <w:tcPr>
            <w:tcW w:w="1975" w:type="dxa"/>
          </w:tcPr>
          <w:p w14:paraId="58727825" w14:textId="32179C8C" w:rsidR="0090606A" w:rsidRPr="00D712E1" w:rsidRDefault="0090606A" w:rsidP="000F09BB">
            <w:pPr>
              <w:pStyle w:val="af9"/>
              <w:ind w:left="0"/>
              <w:contextualSpacing/>
              <w:rPr>
                <w:rFonts w:ascii="Times New Roman" w:eastAsia="Malgun Gothic" w:hAnsi="Times New Roman"/>
                <w:lang w:eastAsia="ko-KR"/>
              </w:rPr>
            </w:pPr>
          </w:p>
        </w:tc>
        <w:tc>
          <w:tcPr>
            <w:tcW w:w="7375" w:type="dxa"/>
          </w:tcPr>
          <w:p w14:paraId="3A781ABA" w14:textId="1EE0D351" w:rsidR="0090606A" w:rsidRPr="00D712E1" w:rsidRDefault="0090606A" w:rsidP="000F09BB">
            <w:pPr>
              <w:pStyle w:val="af9"/>
              <w:ind w:left="0"/>
              <w:contextualSpacing/>
              <w:rPr>
                <w:rFonts w:ascii="Times New Roman" w:eastAsia="Malgun Gothic" w:hAnsi="Times New Roman"/>
                <w:lang w:eastAsia="ko-KR"/>
              </w:rPr>
            </w:pPr>
          </w:p>
        </w:tc>
      </w:tr>
      <w:tr w:rsidR="0090606A" w:rsidRPr="00D712E1" w14:paraId="6ACBA3A4" w14:textId="77777777" w:rsidTr="000F09BB">
        <w:tc>
          <w:tcPr>
            <w:tcW w:w="1975" w:type="dxa"/>
          </w:tcPr>
          <w:p w14:paraId="05AD2A2B" w14:textId="23121F87" w:rsidR="0090606A" w:rsidRDefault="0090606A" w:rsidP="000F09BB">
            <w:pPr>
              <w:pStyle w:val="af9"/>
              <w:ind w:left="0"/>
              <w:contextualSpacing/>
              <w:rPr>
                <w:rFonts w:ascii="Times New Roman" w:eastAsia="Malgun Gothic" w:hAnsi="Times New Roman"/>
                <w:lang w:eastAsia="ko-KR"/>
              </w:rPr>
            </w:pPr>
          </w:p>
        </w:tc>
        <w:tc>
          <w:tcPr>
            <w:tcW w:w="7375" w:type="dxa"/>
          </w:tcPr>
          <w:p w14:paraId="5F376286" w14:textId="4EDD83B2" w:rsidR="0090606A" w:rsidRDefault="0090606A" w:rsidP="000F09BB">
            <w:pPr>
              <w:pStyle w:val="af9"/>
              <w:ind w:left="0"/>
              <w:contextualSpacing/>
              <w:rPr>
                <w:rFonts w:ascii="Times New Roman" w:eastAsia="Malgun Gothic" w:hAnsi="Times New Roman"/>
                <w:lang w:eastAsia="ko-KR"/>
              </w:rPr>
            </w:pPr>
          </w:p>
        </w:tc>
      </w:tr>
      <w:tr w:rsidR="0090606A" w:rsidRPr="00D712E1" w14:paraId="63872E58" w14:textId="77777777" w:rsidTr="000F09BB">
        <w:tc>
          <w:tcPr>
            <w:tcW w:w="1975" w:type="dxa"/>
          </w:tcPr>
          <w:p w14:paraId="3E9474BE" w14:textId="68821F34" w:rsidR="0090606A" w:rsidRPr="00781160" w:rsidRDefault="0090606A" w:rsidP="000F09BB">
            <w:pPr>
              <w:pStyle w:val="af9"/>
              <w:ind w:left="0"/>
              <w:contextualSpacing/>
              <w:rPr>
                <w:rFonts w:ascii="Times New Roman" w:eastAsiaTheme="minorEastAsia" w:hAnsi="Times New Roman"/>
                <w:lang w:eastAsia="zh-CN"/>
              </w:rPr>
            </w:pPr>
          </w:p>
        </w:tc>
        <w:tc>
          <w:tcPr>
            <w:tcW w:w="7375" w:type="dxa"/>
          </w:tcPr>
          <w:p w14:paraId="604F76A3" w14:textId="09504C0C" w:rsidR="0090606A" w:rsidRPr="00781160" w:rsidRDefault="0090606A" w:rsidP="000F09BB">
            <w:pPr>
              <w:pStyle w:val="af9"/>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77777777"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1529DB">
        <w:tc>
          <w:tcPr>
            <w:tcW w:w="1975" w:type="dxa"/>
            <w:shd w:val="clear" w:color="auto" w:fill="CC66FF"/>
          </w:tcPr>
          <w:p w14:paraId="34BE9F61" w14:textId="77777777" w:rsidR="000A011F" w:rsidRPr="002A0BCC" w:rsidRDefault="000A011F"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1529DB">
        <w:tc>
          <w:tcPr>
            <w:tcW w:w="1975" w:type="dxa"/>
          </w:tcPr>
          <w:p w14:paraId="29BB8F12" w14:textId="03267652" w:rsidR="000A011F" w:rsidRPr="00E821A0" w:rsidRDefault="00911E29"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B6C6C93" w14:textId="724E571E" w:rsidR="000A011F" w:rsidRPr="00E821A0" w:rsidRDefault="00911E29"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1529DB">
        <w:tc>
          <w:tcPr>
            <w:tcW w:w="1975" w:type="dxa"/>
          </w:tcPr>
          <w:p w14:paraId="47645A7A" w14:textId="654F4B21" w:rsidR="000A011F" w:rsidRPr="002F7332" w:rsidRDefault="0082184E" w:rsidP="001529D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1529DB">
        <w:tc>
          <w:tcPr>
            <w:tcW w:w="1975" w:type="dxa"/>
          </w:tcPr>
          <w:p w14:paraId="2703844A" w14:textId="04FF4B80" w:rsidR="000A011F" w:rsidRDefault="00124B24"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1529DB">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1529DB">
        <w:tc>
          <w:tcPr>
            <w:tcW w:w="1975" w:type="dxa"/>
          </w:tcPr>
          <w:p w14:paraId="5D64692C" w14:textId="682238A8" w:rsidR="0090606A" w:rsidRDefault="0090606A" w:rsidP="001529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1529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1529DB">
        <w:tc>
          <w:tcPr>
            <w:tcW w:w="1975" w:type="dxa"/>
          </w:tcPr>
          <w:p w14:paraId="65DBE4E2"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3FE8A857" w14:textId="77777777" w:rsidR="0090606A" w:rsidRDefault="0090606A" w:rsidP="001529DB">
            <w:pPr>
              <w:pStyle w:val="af9"/>
              <w:ind w:left="0"/>
              <w:contextualSpacing/>
              <w:rPr>
                <w:rFonts w:ascii="Times New Roman" w:eastAsiaTheme="minorEastAsia" w:hAnsi="Times New Roman"/>
                <w:lang w:eastAsia="zh-CN"/>
              </w:rPr>
            </w:pPr>
          </w:p>
        </w:tc>
      </w:tr>
      <w:tr w:rsidR="0090606A" w14:paraId="3C3B5E4D" w14:textId="77777777" w:rsidTr="001529DB">
        <w:tc>
          <w:tcPr>
            <w:tcW w:w="1975" w:type="dxa"/>
          </w:tcPr>
          <w:p w14:paraId="12C91EA9"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48A9FC28" w14:textId="77777777" w:rsidR="0090606A" w:rsidRDefault="0090606A" w:rsidP="001529DB">
            <w:pPr>
              <w:pStyle w:val="af9"/>
              <w:ind w:left="0"/>
              <w:contextualSpacing/>
              <w:rPr>
                <w:rFonts w:ascii="Times New Roman" w:eastAsiaTheme="minorEastAsia" w:hAnsi="Times New Roman"/>
                <w:lang w:eastAsia="zh-CN"/>
              </w:rPr>
            </w:pPr>
          </w:p>
        </w:tc>
      </w:tr>
      <w:tr w:rsidR="0090606A" w14:paraId="0CE80909" w14:textId="77777777" w:rsidTr="001529DB">
        <w:tc>
          <w:tcPr>
            <w:tcW w:w="1975" w:type="dxa"/>
          </w:tcPr>
          <w:p w14:paraId="4C9D8CA9" w14:textId="77777777" w:rsidR="0090606A" w:rsidRPr="00021DC9" w:rsidRDefault="0090606A" w:rsidP="001529DB">
            <w:pPr>
              <w:pStyle w:val="af9"/>
              <w:ind w:left="0"/>
              <w:contextualSpacing/>
              <w:rPr>
                <w:rFonts w:ascii="Times New Roman" w:eastAsia="Malgun Gothic" w:hAnsi="Times New Roman"/>
                <w:lang w:eastAsia="ko-KR"/>
              </w:rPr>
            </w:pPr>
          </w:p>
        </w:tc>
        <w:tc>
          <w:tcPr>
            <w:tcW w:w="7375" w:type="dxa"/>
          </w:tcPr>
          <w:p w14:paraId="5329FD52" w14:textId="77777777" w:rsidR="0090606A" w:rsidRPr="00021DC9" w:rsidRDefault="0090606A" w:rsidP="001529DB">
            <w:pPr>
              <w:pStyle w:val="af9"/>
              <w:ind w:left="0"/>
              <w:contextualSpacing/>
              <w:rPr>
                <w:rFonts w:ascii="Times New Roman" w:eastAsia="Malgun Gothic" w:hAnsi="Times New Roman"/>
                <w:lang w:eastAsia="ko-KR"/>
              </w:rPr>
            </w:pPr>
          </w:p>
        </w:tc>
      </w:tr>
      <w:tr w:rsidR="0090606A" w14:paraId="36F73903" w14:textId="77777777" w:rsidTr="001529DB">
        <w:tc>
          <w:tcPr>
            <w:tcW w:w="1975" w:type="dxa"/>
          </w:tcPr>
          <w:p w14:paraId="3CAF545E"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2D447989" w14:textId="77777777" w:rsidR="0090606A" w:rsidRDefault="0090606A" w:rsidP="001529DB">
            <w:pPr>
              <w:pStyle w:val="af9"/>
              <w:ind w:left="0"/>
              <w:contextualSpacing/>
              <w:rPr>
                <w:rFonts w:ascii="Times New Roman" w:eastAsiaTheme="minorEastAsia" w:hAnsi="Times New Roman"/>
                <w:lang w:eastAsia="zh-CN"/>
              </w:rPr>
            </w:pPr>
          </w:p>
        </w:tc>
      </w:tr>
      <w:tr w:rsidR="0090606A" w:rsidRPr="00C3110D" w14:paraId="40800C8E" w14:textId="77777777" w:rsidTr="001529DB">
        <w:tc>
          <w:tcPr>
            <w:tcW w:w="1975" w:type="dxa"/>
          </w:tcPr>
          <w:p w14:paraId="4553036D" w14:textId="77777777" w:rsidR="0090606A" w:rsidRPr="00C3110D" w:rsidRDefault="0090606A" w:rsidP="001529DB">
            <w:pPr>
              <w:pStyle w:val="af9"/>
              <w:ind w:left="0"/>
              <w:contextualSpacing/>
              <w:rPr>
                <w:rFonts w:ascii="Times New Roman" w:eastAsia="Malgun Gothic" w:hAnsi="Times New Roman"/>
                <w:lang w:eastAsia="ko-KR"/>
              </w:rPr>
            </w:pPr>
          </w:p>
        </w:tc>
        <w:tc>
          <w:tcPr>
            <w:tcW w:w="7375" w:type="dxa"/>
          </w:tcPr>
          <w:p w14:paraId="1CB7568C" w14:textId="77777777" w:rsidR="0090606A" w:rsidRPr="00C3110D" w:rsidRDefault="0090606A" w:rsidP="001529DB">
            <w:pPr>
              <w:pStyle w:val="af9"/>
              <w:ind w:left="0"/>
              <w:contextualSpacing/>
              <w:jc w:val="both"/>
              <w:rPr>
                <w:rFonts w:ascii="Times New Roman" w:eastAsia="Malgun Gothic" w:hAnsi="Times New Roman"/>
                <w:lang w:eastAsia="ko-KR"/>
              </w:rPr>
            </w:pPr>
          </w:p>
        </w:tc>
      </w:tr>
      <w:tr w:rsidR="0090606A" w14:paraId="6660C078" w14:textId="77777777" w:rsidTr="001529DB">
        <w:tc>
          <w:tcPr>
            <w:tcW w:w="1975" w:type="dxa"/>
          </w:tcPr>
          <w:p w14:paraId="0B6E794F" w14:textId="77777777" w:rsidR="0090606A" w:rsidRPr="0031059A" w:rsidRDefault="0090606A" w:rsidP="001529DB">
            <w:pPr>
              <w:pStyle w:val="af9"/>
              <w:ind w:left="0"/>
              <w:contextualSpacing/>
              <w:rPr>
                <w:rFonts w:ascii="Times New Roman" w:eastAsia="MS Mincho" w:hAnsi="Times New Roman"/>
                <w:lang w:eastAsia="ja-JP"/>
              </w:rPr>
            </w:pPr>
          </w:p>
        </w:tc>
        <w:tc>
          <w:tcPr>
            <w:tcW w:w="7375" w:type="dxa"/>
          </w:tcPr>
          <w:p w14:paraId="28307762" w14:textId="77777777" w:rsidR="0090606A" w:rsidRDefault="0090606A" w:rsidP="001529DB">
            <w:pPr>
              <w:pStyle w:val="af9"/>
              <w:ind w:left="0"/>
              <w:contextualSpacing/>
              <w:rPr>
                <w:rFonts w:ascii="Times New Roman" w:eastAsia="MS Mincho" w:hAnsi="Times New Roman"/>
                <w:lang w:eastAsia="ja-JP"/>
              </w:rPr>
            </w:pPr>
          </w:p>
        </w:tc>
      </w:tr>
      <w:tr w:rsidR="0090606A" w14:paraId="75DFBF0F" w14:textId="77777777" w:rsidTr="001529DB">
        <w:tc>
          <w:tcPr>
            <w:tcW w:w="1975" w:type="dxa"/>
          </w:tcPr>
          <w:p w14:paraId="28C49B94" w14:textId="77777777" w:rsidR="0090606A" w:rsidRPr="0031059A" w:rsidRDefault="0090606A" w:rsidP="001529DB">
            <w:pPr>
              <w:pStyle w:val="af9"/>
              <w:ind w:left="0"/>
              <w:contextualSpacing/>
              <w:rPr>
                <w:rFonts w:ascii="Times New Roman" w:eastAsia="MS Mincho" w:hAnsi="Times New Roman"/>
                <w:lang w:eastAsia="ja-JP"/>
              </w:rPr>
            </w:pPr>
          </w:p>
        </w:tc>
        <w:tc>
          <w:tcPr>
            <w:tcW w:w="7375" w:type="dxa"/>
          </w:tcPr>
          <w:p w14:paraId="19914A65" w14:textId="77777777" w:rsidR="0090606A" w:rsidRDefault="0090606A" w:rsidP="001529DB">
            <w:pPr>
              <w:pStyle w:val="af9"/>
              <w:ind w:left="0"/>
              <w:contextualSpacing/>
              <w:rPr>
                <w:rFonts w:ascii="Times New Roman" w:eastAsia="MS Mincho" w:hAnsi="Times New Roman"/>
                <w:lang w:eastAsia="ja-JP"/>
              </w:rPr>
            </w:pPr>
          </w:p>
        </w:tc>
      </w:tr>
      <w:tr w:rsidR="0090606A" w14:paraId="6A50FED5" w14:textId="77777777" w:rsidTr="001529DB">
        <w:tc>
          <w:tcPr>
            <w:tcW w:w="1975" w:type="dxa"/>
          </w:tcPr>
          <w:p w14:paraId="23B18F66" w14:textId="77777777" w:rsidR="0090606A" w:rsidRDefault="0090606A" w:rsidP="001529DB">
            <w:pPr>
              <w:pStyle w:val="af9"/>
              <w:ind w:left="0"/>
              <w:contextualSpacing/>
              <w:rPr>
                <w:rFonts w:ascii="Times New Roman" w:eastAsia="MS Mincho" w:hAnsi="Times New Roman"/>
                <w:lang w:eastAsia="ja-JP"/>
              </w:rPr>
            </w:pPr>
          </w:p>
        </w:tc>
        <w:tc>
          <w:tcPr>
            <w:tcW w:w="7375" w:type="dxa"/>
          </w:tcPr>
          <w:p w14:paraId="6DD6F3B9" w14:textId="77777777" w:rsidR="0090606A" w:rsidRDefault="0090606A" w:rsidP="001529DB">
            <w:pPr>
              <w:pStyle w:val="af9"/>
              <w:ind w:left="0"/>
              <w:contextualSpacing/>
              <w:rPr>
                <w:rFonts w:ascii="Times New Roman" w:eastAsia="MS Mincho" w:hAnsi="Times New Roman"/>
                <w:lang w:eastAsia="ja-JP"/>
              </w:rPr>
            </w:pPr>
          </w:p>
        </w:tc>
      </w:tr>
      <w:tr w:rsidR="0090606A" w14:paraId="0BE9852D" w14:textId="77777777" w:rsidTr="001529DB">
        <w:tc>
          <w:tcPr>
            <w:tcW w:w="1975" w:type="dxa"/>
          </w:tcPr>
          <w:p w14:paraId="404D30AF"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6C51745A" w14:textId="77777777" w:rsidR="0090606A" w:rsidRDefault="0090606A" w:rsidP="001529DB">
            <w:pPr>
              <w:pStyle w:val="af9"/>
              <w:ind w:left="0"/>
              <w:contextualSpacing/>
              <w:rPr>
                <w:rFonts w:ascii="Times New Roman" w:eastAsiaTheme="minorEastAsia" w:hAnsi="Times New Roman"/>
                <w:lang w:eastAsia="zh-CN"/>
              </w:rPr>
            </w:pPr>
          </w:p>
        </w:tc>
      </w:tr>
      <w:tr w:rsidR="0090606A" w:rsidRPr="005B5893" w14:paraId="26FD8EF6" w14:textId="77777777" w:rsidTr="001529DB">
        <w:tc>
          <w:tcPr>
            <w:tcW w:w="1975" w:type="dxa"/>
          </w:tcPr>
          <w:p w14:paraId="18A6D928" w14:textId="77777777" w:rsidR="0090606A" w:rsidRPr="007804CB" w:rsidRDefault="0090606A" w:rsidP="001529DB">
            <w:pPr>
              <w:pStyle w:val="af9"/>
              <w:ind w:left="0"/>
              <w:contextualSpacing/>
              <w:rPr>
                <w:rFonts w:ascii="Times New Roman" w:eastAsia="Malgun Gothic" w:hAnsi="Times New Roman"/>
                <w:lang w:eastAsia="ko-KR"/>
              </w:rPr>
            </w:pPr>
          </w:p>
        </w:tc>
        <w:tc>
          <w:tcPr>
            <w:tcW w:w="7375" w:type="dxa"/>
          </w:tcPr>
          <w:p w14:paraId="53E583C9" w14:textId="77777777" w:rsidR="0090606A" w:rsidRPr="005B5893" w:rsidRDefault="0090606A" w:rsidP="001529DB">
            <w:pPr>
              <w:pStyle w:val="af9"/>
              <w:ind w:left="0"/>
              <w:contextualSpacing/>
              <w:rPr>
                <w:rFonts w:ascii="Times New Roman" w:eastAsia="Malgun Gothic" w:hAnsi="Times New Roman"/>
                <w:lang w:eastAsia="ko-KR"/>
              </w:rPr>
            </w:pPr>
          </w:p>
        </w:tc>
      </w:tr>
      <w:tr w:rsidR="0090606A" w:rsidRPr="00D712E1" w14:paraId="6C452876" w14:textId="77777777" w:rsidTr="001529DB">
        <w:tc>
          <w:tcPr>
            <w:tcW w:w="1975" w:type="dxa"/>
          </w:tcPr>
          <w:p w14:paraId="68623E25" w14:textId="77777777" w:rsidR="0090606A" w:rsidRDefault="0090606A" w:rsidP="001529DB">
            <w:pPr>
              <w:pStyle w:val="af9"/>
              <w:ind w:left="0"/>
              <w:contextualSpacing/>
              <w:rPr>
                <w:rFonts w:ascii="Times New Roman" w:eastAsia="Malgun Gothic" w:hAnsi="Times New Roman"/>
                <w:lang w:eastAsia="ko-KR"/>
              </w:rPr>
            </w:pPr>
          </w:p>
        </w:tc>
        <w:tc>
          <w:tcPr>
            <w:tcW w:w="7375" w:type="dxa"/>
          </w:tcPr>
          <w:p w14:paraId="1BF6F5EC" w14:textId="77777777" w:rsidR="0090606A" w:rsidRDefault="0090606A" w:rsidP="001529DB">
            <w:pPr>
              <w:pStyle w:val="af9"/>
              <w:ind w:left="0"/>
              <w:contextualSpacing/>
              <w:rPr>
                <w:rFonts w:ascii="Times New Roman" w:eastAsia="Malgun Gothic" w:hAnsi="Times New Roman"/>
                <w:lang w:eastAsia="ko-KR"/>
              </w:rPr>
            </w:pPr>
          </w:p>
        </w:tc>
      </w:tr>
      <w:tr w:rsidR="0090606A" w:rsidRPr="00D712E1" w14:paraId="47CEB2BF" w14:textId="77777777" w:rsidTr="001529DB">
        <w:tc>
          <w:tcPr>
            <w:tcW w:w="1975" w:type="dxa"/>
          </w:tcPr>
          <w:p w14:paraId="342E2CE1" w14:textId="77777777" w:rsidR="0090606A" w:rsidRPr="00781160" w:rsidRDefault="0090606A" w:rsidP="001529DB">
            <w:pPr>
              <w:pStyle w:val="af9"/>
              <w:ind w:left="0"/>
              <w:contextualSpacing/>
              <w:rPr>
                <w:rFonts w:ascii="Times New Roman" w:eastAsiaTheme="minorEastAsia" w:hAnsi="Times New Roman"/>
                <w:lang w:eastAsia="zh-CN"/>
              </w:rPr>
            </w:pPr>
          </w:p>
        </w:tc>
        <w:tc>
          <w:tcPr>
            <w:tcW w:w="7375" w:type="dxa"/>
          </w:tcPr>
          <w:p w14:paraId="6A7C90DF" w14:textId="77777777" w:rsidR="0090606A" w:rsidRPr="00781160" w:rsidRDefault="0090606A" w:rsidP="001529DB">
            <w:pPr>
              <w:pStyle w:val="af9"/>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xml:space="preserve">, </w:t>
      </w:r>
      <w:proofErr w:type="gramStart"/>
      <w:r w:rsidR="006C7950">
        <w:rPr>
          <w:rFonts w:ascii="Times New Roman" w:hAnsi="Times New Roman"/>
        </w:rPr>
        <w:t>Lenovo</w:t>
      </w:r>
      <w:proofErr w:type="gramEnd"/>
      <w:r w:rsidR="006C7950">
        <w:rPr>
          <w:rFonts w:ascii="Times New Roman" w:hAnsi="Times New Roman"/>
        </w:rPr>
        <w:t>/</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1ED153C2" w:rsidR="0090606A" w:rsidRDefault="0090606A" w:rsidP="005054BD">
            <w:pPr>
              <w:pStyle w:val="af9"/>
              <w:ind w:left="0"/>
              <w:contextualSpacing/>
              <w:rPr>
                <w:rFonts w:ascii="Times New Roman" w:eastAsiaTheme="minorEastAsia" w:hAnsi="Times New Roman"/>
                <w:lang w:eastAsia="zh-CN"/>
              </w:rPr>
            </w:pPr>
          </w:p>
        </w:tc>
        <w:tc>
          <w:tcPr>
            <w:tcW w:w="7375" w:type="dxa"/>
          </w:tcPr>
          <w:p w14:paraId="06B3F555" w14:textId="3728444F" w:rsidR="0090606A" w:rsidRDefault="0090606A" w:rsidP="00520D83">
            <w:pPr>
              <w:pStyle w:val="af9"/>
              <w:ind w:left="0"/>
              <w:contextualSpacing/>
              <w:rPr>
                <w:rFonts w:ascii="Times New Roman" w:eastAsiaTheme="minorEastAsia" w:hAnsi="Times New Roman"/>
                <w:lang w:eastAsia="zh-CN"/>
              </w:rPr>
            </w:pPr>
          </w:p>
        </w:tc>
      </w:tr>
      <w:tr w:rsidR="0090606A" w14:paraId="2777B2E5" w14:textId="77777777" w:rsidTr="00427798">
        <w:tc>
          <w:tcPr>
            <w:tcW w:w="1975" w:type="dxa"/>
          </w:tcPr>
          <w:p w14:paraId="249D3C4D" w14:textId="56CFB7B7" w:rsidR="0090606A" w:rsidRDefault="0090606A" w:rsidP="00B12231">
            <w:pPr>
              <w:pStyle w:val="af9"/>
              <w:ind w:left="0"/>
              <w:contextualSpacing/>
              <w:rPr>
                <w:rFonts w:ascii="Times New Roman" w:eastAsiaTheme="minorEastAsia" w:hAnsi="Times New Roman"/>
                <w:lang w:eastAsia="zh-CN"/>
              </w:rPr>
            </w:pPr>
          </w:p>
        </w:tc>
        <w:tc>
          <w:tcPr>
            <w:tcW w:w="7375" w:type="dxa"/>
          </w:tcPr>
          <w:p w14:paraId="3F1F1BBB" w14:textId="5F86F0C6" w:rsidR="0090606A" w:rsidRDefault="0090606A" w:rsidP="00B12231">
            <w:pPr>
              <w:pStyle w:val="af9"/>
              <w:ind w:left="0"/>
              <w:contextualSpacing/>
              <w:rPr>
                <w:rFonts w:ascii="Times New Roman" w:eastAsiaTheme="minorEastAsia" w:hAnsi="Times New Roman"/>
                <w:lang w:eastAsia="zh-CN"/>
              </w:rPr>
            </w:pPr>
          </w:p>
        </w:tc>
      </w:tr>
      <w:tr w:rsidR="0090606A" w14:paraId="26A5909F" w14:textId="77777777" w:rsidTr="00427798">
        <w:tc>
          <w:tcPr>
            <w:tcW w:w="1975" w:type="dxa"/>
          </w:tcPr>
          <w:p w14:paraId="3616CC7D" w14:textId="5182B6FF" w:rsidR="0090606A" w:rsidRDefault="0090606A" w:rsidP="00350146">
            <w:pPr>
              <w:pStyle w:val="af9"/>
              <w:ind w:left="0"/>
              <w:contextualSpacing/>
              <w:rPr>
                <w:rFonts w:ascii="Times New Roman" w:eastAsiaTheme="minorEastAsia" w:hAnsi="Times New Roman"/>
                <w:lang w:eastAsia="zh-CN"/>
              </w:rPr>
            </w:pPr>
          </w:p>
        </w:tc>
        <w:tc>
          <w:tcPr>
            <w:tcW w:w="7375" w:type="dxa"/>
          </w:tcPr>
          <w:p w14:paraId="23AFB453" w14:textId="315CD5CC" w:rsidR="0090606A" w:rsidRDefault="0090606A" w:rsidP="00350146">
            <w:pPr>
              <w:pStyle w:val="af9"/>
              <w:ind w:left="0"/>
              <w:contextualSpacing/>
              <w:rPr>
                <w:rFonts w:ascii="Times New Roman" w:eastAsiaTheme="minorEastAsia" w:hAnsi="Times New Roman"/>
                <w:lang w:eastAsia="zh-CN"/>
              </w:rPr>
            </w:pPr>
          </w:p>
        </w:tc>
      </w:tr>
      <w:tr w:rsidR="0090606A" w14:paraId="4AD74214" w14:textId="77777777" w:rsidTr="00427798">
        <w:tc>
          <w:tcPr>
            <w:tcW w:w="1975" w:type="dxa"/>
          </w:tcPr>
          <w:p w14:paraId="38A9EDA4" w14:textId="5BFF2500" w:rsidR="0090606A" w:rsidRPr="00021DC9" w:rsidRDefault="0090606A" w:rsidP="00350146">
            <w:pPr>
              <w:pStyle w:val="af9"/>
              <w:ind w:left="0"/>
              <w:contextualSpacing/>
              <w:rPr>
                <w:rFonts w:ascii="Times New Roman" w:eastAsia="Malgun Gothic" w:hAnsi="Times New Roman"/>
                <w:lang w:eastAsia="ko-KR"/>
              </w:rPr>
            </w:pPr>
          </w:p>
        </w:tc>
        <w:tc>
          <w:tcPr>
            <w:tcW w:w="7375" w:type="dxa"/>
          </w:tcPr>
          <w:p w14:paraId="6A0E8A29" w14:textId="1EB334D9" w:rsidR="0090606A" w:rsidRPr="00021DC9" w:rsidRDefault="0090606A" w:rsidP="00350146">
            <w:pPr>
              <w:pStyle w:val="af9"/>
              <w:ind w:left="0"/>
              <w:contextualSpacing/>
              <w:rPr>
                <w:rFonts w:ascii="Times New Roman" w:eastAsia="Malgun Gothic" w:hAnsi="Times New Roman"/>
                <w:lang w:eastAsia="ko-KR"/>
              </w:rPr>
            </w:pPr>
          </w:p>
        </w:tc>
      </w:tr>
      <w:tr w:rsidR="0090606A" w14:paraId="0A2BFF58" w14:textId="77777777" w:rsidTr="00427798">
        <w:tc>
          <w:tcPr>
            <w:tcW w:w="1975" w:type="dxa"/>
          </w:tcPr>
          <w:p w14:paraId="63380B62" w14:textId="7A3FCAFF" w:rsidR="0090606A" w:rsidRDefault="0090606A" w:rsidP="003C3096">
            <w:pPr>
              <w:pStyle w:val="af9"/>
              <w:ind w:left="0"/>
              <w:contextualSpacing/>
              <w:rPr>
                <w:rFonts w:ascii="Times New Roman" w:eastAsiaTheme="minorEastAsia" w:hAnsi="Times New Roman"/>
                <w:lang w:eastAsia="zh-CN"/>
              </w:rPr>
            </w:pPr>
          </w:p>
        </w:tc>
        <w:tc>
          <w:tcPr>
            <w:tcW w:w="7375" w:type="dxa"/>
          </w:tcPr>
          <w:p w14:paraId="7819A06A" w14:textId="77F7D8A9" w:rsidR="0090606A" w:rsidRDefault="0090606A" w:rsidP="003C3096">
            <w:pPr>
              <w:pStyle w:val="af9"/>
              <w:ind w:left="0"/>
              <w:contextualSpacing/>
              <w:rPr>
                <w:rFonts w:ascii="Times New Roman" w:eastAsiaTheme="minorEastAsia" w:hAnsi="Times New Roman"/>
                <w:lang w:eastAsia="zh-CN"/>
              </w:rPr>
            </w:pPr>
          </w:p>
        </w:tc>
      </w:tr>
      <w:tr w:rsidR="0090606A" w:rsidRPr="00C3110D" w14:paraId="6C4BA304" w14:textId="77777777" w:rsidTr="00AC5E35">
        <w:tc>
          <w:tcPr>
            <w:tcW w:w="1975" w:type="dxa"/>
          </w:tcPr>
          <w:p w14:paraId="4EAA4FFB" w14:textId="5D31EDD2" w:rsidR="0090606A" w:rsidRPr="00C3110D" w:rsidRDefault="0090606A" w:rsidP="00AC5E35">
            <w:pPr>
              <w:pStyle w:val="af9"/>
              <w:ind w:left="0"/>
              <w:contextualSpacing/>
              <w:rPr>
                <w:rFonts w:ascii="Times New Roman" w:eastAsia="Malgun Gothic" w:hAnsi="Times New Roman"/>
                <w:lang w:eastAsia="ko-KR"/>
              </w:rPr>
            </w:pPr>
          </w:p>
        </w:tc>
        <w:tc>
          <w:tcPr>
            <w:tcW w:w="7375" w:type="dxa"/>
          </w:tcPr>
          <w:p w14:paraId="76CB320A" w14:textId="7C5B7F5C" w:rsidR="0090606A" w:rsidRPr="00C3110D" w:rsidRDefault="0090606A" w:rsidP="00AC5E35">
            <w:pPr>
              <w:pStyle w:val="af9"/>
              <w:ind w:left="0"/>
              <w:contextualSpacing/>
              <w:jc w:val="both"/>
              <w:rPr>
                <w:rFonts w:ascii="Times New Roman" w:eastAsia="Malgun Gothic" w:hAnsi="Times New Roman"/>
                <w:lang w:eastAsia="ko-KR"/>
              </w:rPr>
            </w:pPr>
          </w:p>
        </w:tc>
      </w:tr>
      <w:tr w:rsidR="0090606A" w14:paraId="774C33CF" w14:textId="77777777" w:rsidTr="00427798">
        <w:tc>
          <w:tcPr>
            <w:tcW w:w="1975" w:type="dxa"/>
          </w:tcPr>
          <w:p w14:paraId="54EF77C2" w14:textId="6D82F49E" w:rsidR="0090606A" w:rsidRPr="0031059A" w:rsidRDefault="0090606A" w:rsidP="00AC5E35">
            <w:pPr>
              <w:pStyle w:val="af9"/>
              <w:ind w:left="0"/>
              <w:contextualSpacing/>
              <w:rPr>
                <w:rFonts w:ascii="Times New Roman" w:eastAsia="MS Mincho" w:hAnsi="Times New Roman"/>
                <w:lang w:eastAsia="ja-JP"/>
              </w:rPr>
            </w:pPr>
          </w:p>
        </w:tc>
        <w:tc>
          <w:tcPr>
            <w:tcW w:w="7375" w:type="dxa"/>
          </w:tcPr>
          <w:p w14:paraId="01D22E70" w14:textId="5F7D85CD" w:rsidR="0090606A" w:rsidRDefault="0090606A" w:rsidP="00AC5E35">
            <w:pPr>
              <w:pStyle w:val="af9"/>
              <w:ind w:left="0"/>
              <w:contextualSpacing/>
              <w:rPr>
                <w:rFonts w:ascii="Times New Roman" w:eastAsia="MS Mincho" w:hAnsi="Times New Roman"/>
                <w:lang w:eastAsia="ja-JP"/>
              </w:rPr>
            </w:pPr>
          </w:p>
        </w:tc>
      </w:tr>
      <w:tr w:rsidR="0090606A" w14:paraId="56FF920F" w14:textId="77777777" w:rsidTr="00427798">
        <w:tc>
          <w:tcPr>
            <w:tcW w:w="1975" w:type="dxa"/>
          </w:tcPr>
          <w:p w14:paraId="739BC658" w14:textId="1DA4A382" w:rsidR="0090606A" w:rsidRPr="0031059A" w:rsidRDefault="0090606A" w:rsidP="00111C37">
            <w:pPr>
              <w:pStyle w:val="af9"/>
              <w:ind w:left="0"/>
              <w:contextualSpacing/>
              <w:rPr>
                <w:rFonts w:ascii="Times New Roman" w:eastAsia="MS Mincho" w:hAnsi="Times New Roman"/>
                <w:lang w:eastAsia="ja-JP"/>
              </w:rPr>
            </w:pPr>
          </w:p>
        </w:tc>
        <w:tc>
          <w:tcPr>
            <w:tcW w:w="7375" w:type="dxa"/>
          </w:tcPr>
          <w:p w14:paraId="3A151CD3" w14:textId="53EF47DC" w:rsidR="0090606A" w:rsidRDefault="0090606A" w:rsidP="00111C37">
            <w:pPr>
              <w:pStyle w:val="af9"/>
              <w:ind w:left="0"/>
              <w:contextualSpacing/>
              <w:rPr>
                <w:rFonts w:ascii="Times New Roman" w:eastAsia="MS Mincho" w:hAnsi="Times New Roman"/>
                <w:lang w:eastAsia="ja-JP"/>
              </w:rPr>
            </w:pPr>
          </w:p>
        </w:tc>
      </w:tr>
      <w:tr w:rsidR="0090606A" w14:paraId="04FE0BA0" w14:textId="77777777" w:rsidTr="00427798">
        <w:tc>
          <w:tcPr>
            <w:tcW w:w="1975" w:type="dxa"/>
          </w:tcPr>
          <w:p w14:paraId="60A10578" w14:textId="2D0DD324" w:rsidR="0090606A" w:rsidRDefault="0090606A" w:rsidP="00890D7E">
            <w:pPr>
              <w:pStyle w:val="af9"/>
              <w:ind w:left="0"/>
              <w:contextualSpacing/>
              <w:rPr>
                <w:rFonts w:ascii="Times New Roman" w:eastAsia="MS Mincho" w:hAnsi="Times New Roman"/>
                <w:lang w:eastAsia="ja-JP"/>
              </w:rPr>
            </w:pPr>
          </w:p>
        </w:tc>
        <w:tc>
          <w:tcPr>
            <w:tcW w:w="7375" w:type="dxa"/>
          </w:tcPr>
          <w:p w14:paraId="1C5BB366" w14:textId="50216ADF" w:rsidR="0090606A" w:rsidRDefault="0090606A" w:rsidP="00890D7E">
            <w:pPr>
              <w:pStyle w:val="af9"/>
              <w:ind w:left="0"/>
              <w:contextualSpacing/>
              <w:rPr>
                <w:rFonts w:ascii="Times New Roman" w:eastAsia="MS Mincho" w:hAnsi="Times New Roman"/>
                <w:lang w:eastAsia="ja-JP"/>
              </w:rPr>
            </w:pPr>
          </w:p>
        </w:tc>
      </w:tr>
      <w:tr w:rsidR="0090606A" w14:paraId="5A216979" w14:textId="77777777" w:rsidTr="00427798">
        <w:tc>
          <w:tcPr>
            <w:tcW w:w="1975" w:type="dxa"/>
          </w:tcPr>
          <w:p w14:paraId="34ACE3B9" w14:textId="2536761C" w:rsidR="0090606A" w:rsidRDefault="0090606A" w:rsidP="00CD649D">
            <w:pPr>
              <w:pStyle w:val="af9"/>
              <w:ind w:left="0"/>
              <w:contextualSpacing/>
              <w:rPr>
                <w:rFonts w:ascii="Times New Roman" w:eastAsiaTheme="minorEastAsia" w:hAnsi="Times New Roman"/>
                <w:lang w:eastAsia="zh-CN"/>
              </w:rPr>
            </w:pPr>
          </w:p>
        </w:tc>
        <w:tc>
          <w:tcPr>
            <w:tcW w:w="7375" w:type="dxa"/>
          </w:tcPr>
          <w:p w14:paraId="67A90493" w14:textId="0669D5A9" w:rsidR="0090606A" w:rsidRDefault="0090606A" w:rsidP="00CD649D">
            <w:pPr>
              <w:pStyle w:val="af9"/>
              <w:ind w:left="0"/>
              <w:contextualSpacing/>
              <w:rPr>
                <w:rFonts w:ascii="Times New Roman" w:eastAsiaTheme="minorEastAsia" w:hAnsi="Times New Roman"/>
                <w:lang w:eastAsia="zh-CN"/>
              </w:rPr>
            </w:pPr>
          </w:p>
        </w:tc>
      </w:tr>
      <w:tr w:rsidR="0090606A" w:rsidRPr="005B5893" w14:paraId="38699906" w14:textId="77777777" w:rsidTr="000F09BB">
        <w:tc>
          <w:tcPr>
            <w:tcW w:w="1975" w:type="dxa"/>
          </w:tcPr>
          <w:p w14:paraId="25908B85" w14:textId="6ADF5530" w:rsidR="0090606A" w:rsidRPr="007804CB" w:rsidRDefault="0090606A" w:rsidP="000F09BB">
            <w:pPr>
              <w:pStyle w:val="af9"/>
              <w:ind w:left="0"/>
              <w:contextualSpacing/>
              <w:rPr>
                <w:rFonts w:ascii="Times New Roman" w:eastAsia="Malgun Gothic" w:hAnsi="Times New Roman"/>
                <w:lang w:eastAsia="ko-KR"/>
              </w:rPr>
            </w:pPr>
          </w:p>
        </w:tc>
        <w:tc>
          <w:tcPr>
            <w:tcW w:w="7375" w:type="dxa"/>
          </w:tcPr>
          <w:p w14:paraId="35452357" w14:textId="355DCF1D" w:rsidR="0090606A" w:rsidRPr="005B5893" w:rsidRDefault="0090606A" w:rsidP="000F09BB">
            <w:pPr>
              <w:pStyle w:val="af9"/>
              <w:ind w:left="0"/>
              <w:contextualSpacing/>
              <w:rPr>
                <w:rFonts w:ascii="Times New Roman" w:eastAsia="Malgun Gothic" w:hAnsi="Times New Roman"/>
                <w:lang w:eastAsia="ko-KR"/>
              </w:rPr>
            </w:pPr>
          </w:p>
        </w:tc>
      </w:tr>
      <w:tr w:rsidR="0090606A" w:rsidRPr="00D712E1" w14:paraId="74BE4F07" w14:textId="77777777" w:rsidTr="007C0D48">
        <w:tc>
          <w:tcPr>
            <w:tcW w:w="1975" w:type="dxa"/>
          </w:tcPr>
          <w:p w14:paraId="69B4FF37" w14:textId="2449AD04" w:rsidR="0090606A" w:rsidRDefault="0090606A" w:rsidP="00682FA2">
            <w:pPr>
              <w:pStyle w:val="af9"/>
              <w:ind w:left="0"/>
              <w:contextualSpacing/>
              <w:rPr>
                <w:rFonts w:ascii="Times New Roman" w:eastAsia="Malgun Gothic" w:hAnsi="Times New Roman"/>
                <w:lang w:eastAsia="ko-KR"/>
              </w:rPr>
            </w:pPr>
          </w:p>
        </w:tc>
        <w:tc>
          <w:tcPr>
            <w:tcW w:w="7375" w:type="dxa"/>
          </w:tcPr>
          <w:p w14:paraId="5FAFC250" w14:textId="14D4017C" w:rsidR="0090606A" w:rsidRDefault="0090606A" w:rsidP="00682FA2">
            <w:pPr>
              <w:pStyle w:val="af9"/>
              <w:ind w:left="0"/>
              <w:contextualSpacing/>
              <w:rPr>
                <w:rFonts w:ascii="Times New Roman" w:eastAsia="Malgun Gothic" w:hAnsi="Times New Roman"/>
                <w:lang w:eastAsia="ko-KR"/>
              </w:rPr>
            </w:pPr>
          </w:p>
        </w:tc>
      </w:tr>
      <w:tr w:rsidR="0090606A" w:rsidRPr="00D712E1" w14:paraId="34BFF8AA" w14:textId="77777777" w:rsidTr="007C0D48">
        <w:tc>
          <w:tcPr>
            <w:tcW w:w="1975" w:type="dxa"/>
          </w:tcPr>
          <w:p w14:paraId="7D9BB5A6" w14:textId="6356CE26" w:rsidR="0090606A" w:rsidRPr="00781160" w:rsidRDefault="0090606A" w:rsidP="00682FA2">
            <w:pPr>
              <w:pStyle w:val="af9"/>
              <w:ind w:left="0"/>
              <w:contextualSpacing/>
              <w:rPr>
                <w:rFonts w:ascii="Times New Roman" w:eastAsiaTheme="minorEastAsia" w:hAnsi="Times New Roman"/>
                <w:lang w:eastAsia="zh-CN"/>
              </w:rPr>
            </w:pPr>
          </w:p>
        </w:tc>
        <w:tc>
          <w:tcPr>
            <w:tcW w:w="7375" w:type="dxa"/>
          </w:tcPr>
          <w:p w14:paraId="5994990A" w14:textId="397F4A6B" w:rsidR="0090606A" w:rsidRPr="00781160" w:rsidRDefault="0090606A" w:rsidP="00682FA2">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31947BF5" w:rsidR="0090606A" w:rsidRDefault="0090606A" w:rsidP="00E33B41">
            <w:pPr>
              <w:pStyle w:val="af9"/>
              <w:ind w:left="0"/>
              <w:contextualSpacing/>
              <w:rPr>
                <w:rFonts w:ascii="Times New Roman" w:eastAsiaTheme="minorEastAsia" w:hAnsi="Times New Roman"/>
                <w:lang w:eastAsia="zh-CN"/>
              </w:rPr>
            </w:pPr>
          </w:p>
        </w:tc>
        <w:tc>
          <w:tcPr>
            <w:tcW w:w="7375" w:type="dxa"/>
          </w:tcPr>
          <w:p w14:paraId="1B591956" w14:textId="1B233AD3" w:rsidR="0090606A" w:rsidRDefault="0090606A" w:rsidP="00E33B41">
            <w:pPr>
              <w:pStyle w:val="af9"/>
              <w:ind w:left="0"/>
              <w:contextualSpacing/>
              <w:rPr>
                <w:rFonts w:ascii="Times New Roman" w:hAnsi="Times New Roman"/>
                <w:lang w:eastAsia="zh-CN"/>
              </w:rPr>
            </w:pPr>
          </w:p>
        </w:tc>
      </w:tr>
      <w:tr w:rsidR="0090606A" w14:paraId="08EEF5D9" w14:textId="77777777" w:rsidTr="00427798">
        <w:tc>
          <w:tcPr>
            <w:tcW w:w="1975" w:type="dxa"/>
          </w:tcPr>
          <w:p w14:paraId="29C50520" w14:textId="1BB9FFCE" w:rsidR="0090606A" w:rsidRDefault="0090606A" w:rsidP="00E33B41">
            <w:pPr>
              <w:pStyle w:val="af9"/>
              <w:ind w:left="0"/>
              <w:contextualSpacing/>
              <w:rPr>
                <w:rFonts w:ascii="Times New Roman" w:eastAsiaTheme="minorEastAsia" w:hAnsi="Times New Roman"/>
                <w:lang w:eastAsia="zh-CN"/>
              </w:rPr>
            </w:pPr>
          </w:p>
        </w:tc>
        <w:tc>
          <w:tcPr>
            <w:tcW w:w="7375" w:type="dxa"/>
          </w:tcPr>
          <w:p w14:paraId="06626CA7" w14:textId="372EDBFB" w:rsidR="0090606A" w:rsidRDefault="0090606A" w:rsidP="00E33B41">
            <w:pPr>
              <w:pStyle w:val="af9"/>
              <w:ind w:left="0"/>
              <w:contextualSpacing/>
              <w:rPr>
                <w:rFonts w:ascii="Times New Roman" w:eastAsiaTheme="minorEastAsia" w:hAnsi="Times New Roman"/>
                <w:lang w:eastAsia="zh-CN"/>
              </w:rPr>
            </w:pPr>
          </w:p>
        </w:tc>
      </w:tr>
      <w:tr w:rsidR="0090606A" w14:paraId="4272B183" w14:textId="77777777" w:rsidTr="00427798">
        <w:tc>
          <w:tcPr>
            <w:tcW w:w="1975" w:type="dxa"/>
          </w:tcPr>
          <w:p w14:paraId="525A3BA1" w14:textId="4CFB60A9" w:rsidR="0090606A" w:rsidRDefault="0090606A" w:rsidP="00B12231">
            <w:pPr>
              <w:pStyle w:val="af9"/>
              <w:ind w:left="0"/>
              <w:contextualSpacing/>
              <w:rPr>
                <w:rFonts w:ascii="Times New Roman" w:eastAsiaTheme="minorEastAsia" w:hAnsi="Times New Roman"/>
                <w:lang w:eastAsia="zh-CN"/>
              </w:rPr>
            </w:pPr>
          </w:p>
        </w:tc>
        <w:tc>
          <w:tcPr>
            <w:tcW w:w="7375" w:type="dxa"/>
          </w:tcPr>
          <w:p w14:paraId="6AAE795C" w14:textId="49975096" w:rsidR="0090606A" w:rsidRDefault="0090606A" w:rsidP="00B12231">
            <w:pPr>
              <w:pStyle w:val="af9"/>
              <w:ind w:left="0"/>
              <w:contextualSpacing/>
              <w:rPr>
                <w:rFonts w:ascii="Times New Roman" w:eastAsiaTheme="minorEastAsia" w:hAnsi="Times New Roman"/>
                <w:lang w:eastAsia="zh-CN"/>
              </w:rPr>
            </w:pPr>
          </w:p>
        </w:tc>
      </w:tr>
      <w:tr w:rsidR="0090606A" w14:paraId="240D213E" w14:textId="77777777" w:rsidTr="00427798">
        <w:tc>
          <w:tcPr>
            <w:tcW w:w="1975" w:type="dxa"/>
          </w:tcPr>
          <w:p w14:paraId="4510C86E" w14:textId="4939CFF8" w:rsidR="0090606A" w:rsidRDefault="0090606A" w:rsidP="00E57B8A">
            <w:pPr>
              <w:pStyle w:val="af9"/>
              <w:ind w:left="0"/>
              <w:contextualSpacing/>
              <w:rPr>
                <w:rFonts w:ascii="Times New Roman" w:eastAsiaTheme="minorEastAsia" w:hAnsi="Times New Roman"/>
                <w:lang w:eastAsia="zh-CN"/>
              </w:rPr>
            </w:pPr>
          </w:p>
        </w:tc>
        <w:tc>
          <w:tcPr>
            <w:tcW w:w="7375" w:type="dxa"/>
          </w:tcPr>
          <w:p w14:paraId="2FE5F5A2" w14:textId="62B808E3" w:rsidR="0090606A" w:rsidRDefault="0090606A" w:rsidP="00E57B8A">
            <w:pPr>
              <w:pStyle w:val="af9"/>
              <w:ind w:left="0"/>
              <w:contextualSpacing/>
              <w:rPr>
                <w:rFonts w:ascii="Times New Roman" w:eastAsiaTheme="minorEastAsia" w:hAnsi="Times New Roman"/>
                <w:lang w:eastAsia="zh-CN"/>
              </w:rPr>
            </w:pPr>
          </w:p>
        </w:tc>
      </w:tr>
      <w:tr w:rsidR="0090606A" w14:paraId="49DA4AD7" w14:textId="77777777" w:rsidTr="00427798">
        <w:tc>
          <w:tcPr>
            <w:tcW w:w="1975" w:type="dxa"/>
          </w:tcPr>
          <w:p w14:paraId="26C115C0" w14:textId="07463204" w:rsidR="0090606A" w:rsidRPr="00B62DC9" w:rsidRDefault="0090606A" w:rsidP="00E57B8A">
            <w:pPr>
              <w:pStyle w:val="af9"/>
              <w:ind w:left="0"/>
              <w:contextualSpacing/>
              <w:rPr>
                <w:rFonts w:ascii="Times New Roman" w:eastAsia="Malgun Gothic" w:hAnsi="Times New Roman"/>
                <w:lang w:eastAsia="ko-KR"/>
              </w:rPr>
            </w:pPr>
          </w:p>
        </w:tc>
        <w:tc>
          <w:tcPr>
            <w:tcW w:w="7375" w:type="dxa"/>
          </w:tcPr>
          <w:p w14:paraId="586C3280" w14:textId="49EC3F53" w:rsidR="0090606A" w:rsidRPr="00B62DC9" w:rsidRDefault="0090606A" w:rsidP="00E57B8A">
            <w:pPr>
              <w:pStyle w:val="af9"/>
              <w:ind w:left="0"/>
              <w:contextualSpacing/>
              <w:rPr>
                <w:rFonts w:ascii="Times New Roman" w:eastAsia="Malgun Gothic" w:hAnsi="Times New Roman"/>
                <w:lang w:eastAsia="ko-KR"/>
              </w:rPr>
            </w:pPr>
          </w:p>
        </w:tc>
      </w:tr>
      <w:tr w:rsidR="0090606A" w14:paraId="06F3A19C" w14:textId="77777777" w:rsidTr="00427798">
        <w:tc>
          <w:tcPr>
            <w:tcW w:w="1975" w:type="dxa"/>
          </w:tcPr>
          <w:p w14:paraId="5675FAFD" w14:textId="3F151CFA" w:rsidR="0090606A" w:rsidRDefault="0090606A" w:rsidP="00E57B8A">
            <w:pPr>
              <w:pStyle w:val="af9"/>
              <w:ind w:left="0"/>
              <w:contextualSpacing/>
              <w:rPr>
                <w:rFonts w:ascii="Times New Roman" w:eastAsiaTheme="minorEastAsia" w:hAnsi="Times New Roman"/>
                <w:lang w:eastAsia="zh-CN"/>
              </w:rPr>
            </w:pPr>
          </w:p>
        </w:tc>
        <w:tc>
          <w:tcPr>
            <w:tcW w:w="7375" w:type="dxa"/>
          </w:tcPr>
          <w:p w14:paraId="072A906F" w14:textId="2AF97548" w:rsidR="0090606A" w:rsidRDefault="0090606A" w:rsidP="00E57B8A">
            <w:pPr>
              <w:pStyle w:val="af9"/>
              <w:ind w:left="0"/>
              <w:contextualSpacing/>
              <w:rPr>
                <w:rFonts w:ascii="Times New Roman" w:eastAsiaTheme="minorEastAsia" w:hAnsi="Times New Roman"/>
                <w:lang w:eastAsia="zh-CN"/>
              </w:rPr>
            </w:pPr>
          </w:p>
        </w:tc>
      </w:tr>
      <w:tr w:rsidR="0090606A" w14:paraId="5DBD153F" w14:textId="77777777" w:rsidTr="00427798">
        <w:tc>
          <w:tcPr>
            <w:tcW w:w="1975" w:type="dxa"/>
          </w:tcPr>
          <w:p w14:paraId="4B8B8263" w14:textId="779199C9" w:rsidR="0090606A" w:rsidRDefault="0090606A" w:rsidP="003C3096">
            <w:pPr>
              <w:pStyle w:val="af9"/>
              <w:ind w:left="0"/>
              <w:contextualSpacing/>
              <w:rPr>
                <w:rFonts w:ascii="Times New Roman" w:eastAsiaTheme="minorEastAsia" w:hAnsi="Times New Roman"/>
                <w:lang w:eastAsia="zh-CN"/>
              </w:rPr>
            </w:pPr>
          </w:p>
        </w:tc>
        <w:tc>
          <w:tcPr>
            <w:tcW w:w="7375" w:type="dxa"/>
          </w:tcPr>
          <w:p w14:paraId="4215E9F4" w14:textId="28058A26" w:rsidR="0090606A" w:rsidRDefault="0090606A" w:rsidP="003C3096">
            <w:pPr>
              <w:pStyle w:val="af9"/>
              <w:ind w:left="0"/>
              <w:contextualSpacing/>
              <w:rPr>
                <w:rFonts w:ascii="Times New Roman" w:eastAsiaTheme="minorEastAsia" w:hAnsi="Times New Roman"/>
                <w:lang w:eastAsia="zh-CN"/>
              </w:rPr>
            </w:pPr>
          </w:p>
        </w:tc>
      </w:tr>
      <w:tr w:rsidR="0090606A" w:rsidRPr="00FB7497" w14:paraId="76E79813" w14:textId="77777777" w:rsidTr="00AC5E35">
        <w:tc>
          <w:tcPr>
            <w:tcW w:w="1975" w:type="dxa"/>
          </w:tcPr>
          <w:p w14:paraId="140E57DA" w14:textId="64A01779" w:rsidR="0090606A" w:rsidRPr="00FB7497" w:rsidRDefault="0090606A" w:rsidP="00AC5E35">
            <w:pPr>
              <w:pStyle w:val="af9"/>
              <w:ind w:left="0"/>
              <w:contextualSpacing/>
              <w:rPr>
                <w:rFonts w:ascii="Times New Roman" w:eastAsia="Malgun Gothic" w:hAnsi="Times New Roman"/>
                <w:lang w:eastAsia="ko-KR"/>
              </w:rPr>
            </w:pPr>
          </w:p>
        </w:tc>
        <w:tc>
          <w:tcPr>
            <w:tcW w:w="7375" w:type="dxa"/>
          </w:tcPr>
          <w:p w14:paraId="054D05E3" w14:textId="27C5A6E3" w:rsidR="0090606A" w:rsidRPr="00FB7497" w:rsidRDefault="0090606A" w:rsidP="00AC5E35">
            <w:pPr>
              <w:pStyle w:val="af9"/>
              <w:ind w:left="0"/>
              <w:contextualSpacing/>
              <w:rPr>
                <w:rFonts w:ascii="Times New Roman" w:eastAsia="Malgun Gothic" w:hAnsi="Times New Roman"/>
                <w:lang w:eastAsia="ko-KR"/>
              </w:rPr>
            </w:pPr>
          </w:p>
        </w:tc>
      </w:tr>
      <w:tr w:rsidR="0090606A" w14:paraId="634BC09D" w14:textId="77777777" w:rsidTr="00427798">
        <w:tc>
          <w:tcPr>
            <w:tcW w:w="1975" w:type="dxa"/>
          </w:tcPr>
          <w:p w14:paraId="39E50966" w14:textId="6C07EE82" w:rsidR="0090606A" w:rsidRDefault="0090606A" w:rsidP="00AC5E35">
            <w:pPr>
              <w:pStyle w:val="af9"/>
              <w:ind w:left="0"/>
              <w:contextualSpacing/>
              <w:rPr>
                <w:rFonts w:ascii="Times New Roman" w:eastAsia="MS Mincho" w:hAnsi="Times New Roman"/>
                <w:lang w:eastAsia="ja-JP"/>
              </w:rPr>
            </w:pPr>
          </w:p>
        </w:tc>
        <w:tc>
          <w:tcPr>
            <w:tcW w:w="7375" w:type="dxa"/>
          </w:tcPr>
          <w:p w14:paraId="22A65D08" w14:textId="6CB161F5" w:rsidR="0090606A" w:rsidRDefault="0090606A" w:rsidP="00AC5E35">
            <w:pPr>
              <w:pStyle w:val="af9"/>
              <w:ind w:left="0"/>
              <w:contextualSpacing/>
              <w:rPr>
                <w:rFonts w:ascii="Times New Roman" w:eastAsia="MS Mincho" w:hAnsi="Times New Roman"/>
                <w:lang w:eastAsia="ja-JP"/>
              </w:rPr>
            </w:pPr>
          </w:p>
        </w:tc>
      </w:tr>
      <w:tr w:rsidR="0090606A" w14:paraId="67B291B1" w14:textId="77777777" w:rsidTr="00427798">
        <w:tc>
          <w:tcPr>
            <w:tcW w:w="1975" w:type="dxa"/>
          </w:tcPr>
          <w:p w14:paraId="6CB59AD2" w14:textId="0704DBBF" w:rsidR="0090606A" w:rsidRDefault="0090606A" w:rsidP="00111C37">
            <w:pPr>
              <w:pStyle w:val="af9"/>
              <w:ind w:left="0"/>
              <w:contextualSpacing/>
              <w:rPr>
                <w:rFonts w:ascii="Times New Roman" w:eastAsia="MS Mincho" w:hAnsi="Times New Roman"/>
                <w:lang w:eastAsia="ja-JP"/>
              </w:rPr>
            </w:pPr>
          </w:p>
        </w:tc>
        <w:tc>
          <w:tcPr>
            <w:tcW w:w="7375" w:type="dxa"/>
          </w:tcPr>
          <w:p w14:paraId="0E016CAB" w14:textId="0755F0D5" w:rsidR="0090606A" w:rsidRDefault="0090606A" w:rsidP="00111C37">
            <w:pPr>
              <w:pStyle w:val="af9"/>
              <w:ind w:left="0"/>
              <w:contextualSpacing/>
              <w:rPr>
                <w:rFonts w:ascii="Times New Roman" w:eastAsia="MS Mincho" w:hAnsi="Times New Roman"/>
                <w:lang w:eastAsia="ja-JP"/>
              </w:rPr>
            </w:pPr>
          </w:p>
        </w:tc>
      </w:tr>
      <w:tr w:rsidR="0090606A" w14:paraId="36D84057" w14:textId="77777777" w:rsidTr="00427798">
        <w:tc>
          <w:tcPr>
            <w:tcW w:w="1975" w:type="dxa"/>
          </w:tcPr>
          <w:p w14:paraId="548EA903" w14:textId="71154632" w:rsidR="0090606A" w:rsidRDefault="0090606A" w:rsidP="00410F85">
            <w:pPr>
              <w:pStyle w:val="af9"/>
              <w:ind w:left="0"/>
              <w:contextualSpacing/>
              <w:rPr>
                <w:rFonts w:ascii="Times New Roman" w:eastAsia="MS Mincho" w:hAnsi="Times New Roman"/>
                <w:lang w:eastAsia="ja-JP"/>
              </w:rPr>
            </w:pPr>
          </w:p>
        </w:tc>
        <w:tc>
          <w:tcPr>
            <w:tcW w:w="7375" w:type="dxa"/>
          </w:tcPr>
          <w:p w14:paraId="7FF6B705" w14:textId="3D473DA9" w:rsidR="0090606A" w:rsidRDefault="0090606A" w:rsidP="00410F85">
            <w:pPr>
              <w:pStyle w:val="af9"/>
              <w:ind w:left="0"/>
              <w:contextualSpacing/>
              <w:rPr>
                <w:rFonts w:ascii="Times New Roman" w:eastAsia="MS Mincho" w:hAnsi="Times New Roman"/>
                <w:lang w:eastAsia="ja-JP"/>
              </w:rPr>
            </w:pPr>
          </w:p>
        </w:tc>
      </w:tr>
      <w:tr w:rsidR="0090606A" w14:paraId="72A4DA18" w14:textId="77777777" w:rsidTr="00427798">
        <w:tc>
          <w:tcPr>
            <w:tcW w:w="1975" w:type="dxa"/>
          </w:tcPr>
          <w:p w14:paraId="39EF2079" w14:textId="34270962" w:rsidR="0090606A" w:rsidRDefault="0090606A" w:rsidP="00682433">
            <w:pPr>
              <w:pStyle w:val="af9"/>
              <w:ind w:left="0"/>
              <w:contextualSpacing/>
              <w:rPr>
                <w:rFonts w:ascii="Times New Roman" w:eastAsiaTheme="minorEastAsia" w:hAnsi="Times New Roman"/>
                <w:lang w:eastAsia="zh-CN"/>
              </w:rPr>
            </w:pPr>
          </w:p>
        </w:tc>
        <w:tc>
          <w:tcPr>
            <w:tcW w:w="7375" w:type="dxa"/>
          </w:tcPr>
          <w:p w14:paraId="25BD8505" w14:textId="5832E925" w:rsidR="0090606A" w:rsidRDefault="0090606A" w:rsidP="00682433">
            <w:pPr>
              <w:pStyle w:val="af9"/>
              <w:ind w:left="0"/>
              <w:contextualSpacing/>
              <w:rPr>
                <w:rFonts w:ascii="Times New Roman" w:eastAsiaTheme="minorEastAsia" w:hAnsi="Times New Roman"/>
                <w:lang w:eastAsia="zh-CN"/>
              </w:rPr>
            </w:pPr>
          </w:p>
        </w:tc>
      </w:tr>
      <w:tr w:rsidR="0090606A" w14:paraId="3B79D12B" w14:textId="77777777" w:rsidTr="00427798">
        <w:tc>
          <w:tcPr>
            <w:tcW w:w="1975" w:type="dxa"/>
          </w:tcPr>
          <w:p w14:paraId="7D22C984" w14:textId="037DD0B9" w:rsidR="0090606A" w:rsidRPr="000F09BB" w:rsidRDefault="0090606A" w:rsidP="00682433">
            <w:pPr>
              <w:pStyle w:val="af9"/>
              <w:ind w:left="0"/>
              <w:contextualSpacing/>
              <w:rPr>
                <w:rFonts w:ascii="Times New Roman" w:eastAsia="Malgun Gothic" w:hAnsi="Times New Roman"/>
                <w:lang w:eastAsia="ko-KR"/>
              </w:rPr>
            </w:pPr>
          </w:p>
        </w:tc>
        <w:tc>
          <w:tcPr>
            <w:tcW w:w="7375" w:type="dxa"/>
          </w:tcPr>
          <w:p w14:paraId="3A99DB2B" w14:textId="589FBF61" w:rsidR="0090606A" w:rsidRPr="000F09BB" w:rsidRDefault="0090606A" w:rsidP="00682433">
            <w:pPr>
              <w:pStyle w:val="af9"/>
              <w:ind w:left="0"/>
              <w:contextualSpacing/>
              <w:rPr>
                <w:rFonts w:ascii="Times New Roman" w:eastAsia="Malgun Gothic" w:hAnsi="Times New Roman"/>
                <w:lang w:eastAsia="ko-KR"/>
              </w:rPr>
            </w:pPr>
          </w:p>
        </w:tc>
      </w:tr>
      <w:tr w:rsidR="0090606A" w:rsidRPr="00D712E1" w14:paraId="5C4080E2" w14:textId="77777777" w:rsidTr="005D6361">
        <w:tc>
          <w:tcPr>
            <w:tcW w:w="1975" w:type="dxa"/>
          </w:tcPr>
          <w:p w14:paraId="7B821F52" w14:textId="46CC930D" w:rsidR="0090606A" w:rsidRDefault="0090606A" w:rsidP="00682FA2">
            <w:pPr>
              <w:pStyle w:val="af9"/>
              <w:ind w:left="0"/>
              <w:contextualSpacing/>
              <w:rPr>
                <w:rFonts w:ascii="Times New Roman" w:eastAsia="Malgun Gothic" w:hAnsi="Times New Roman"/>
                <w:lang w:eastAsia="ko-KR"/>
              </w:rPr>
            </w:pPr>
          </w:p>
        </w:tc>
        <w:tc>
          <w:tcPr>
            <w:tcW w:w="7375" w:type="dxa"/>
          </w:tcPr>
          <w:p w14:paraId="49F878D6" w14:textId="0CBCEC94" w:rsidR="0090606A" w:rsidRDefault="0090606A" w:rsidP="00682FA2">
            <w:pPr>
              <w:pStyle w:val="af9"/>
              <w:ind w:left="0"/>
              <w:contextualSpacing/>
              <w:rPr>
                <w:rFonts w:ascii="Times New Roman" w:eastAsia="Malgun Gothic" w:hAnsi="Times New Roman"/>
                <w:lang w:eastAsia="ko-KR"/>
              </w:rPr>
            </w:pPr>
          </w:p>
        </w:tc>
      </w:tr>
      <w:tr w:rsidR="0090606A" w:rsidRPr="00D712E1" w14:paraId="01BDE462" w14:textId="77777777" w:rsidTr="005D6361">
        <w:tc>
          <w:tcPr>
            <w:tcW w:w="1975" w:type="dxa"/>
          </w:tcPr>
          <w:p w14:paraId="3E8F6A30" w14:textId="6E6C876C" w:rsidR="0090606A" w:rsidRPr="00781160" w:rsidRDefault="0090606A" w:rsidP="00682FA2">
            <w:pPr>
              <w:pStyle w:val="af9"/>
              <w:ind w:left="0"/>
              <w:contextualSpacing/>
              <w:rPr>
                <w:rFonts w:ascii="Times New Roman" w:eastAsiaTheme="minorEastAsia" w:hAnsi="Times New Roman"/>
                <w:lang w:eastAsia="zh-CN"/>
              </w:rPr>
            </w:pPr>
          </w:p>
        </w:tc>
        <w:tc>
          <w:tcPr>
            <w:tcW w:w="7375" w:type="dxa"/>
          </w:tcPr>
          <w:p w14:paraId="1EE99320" w14:textId="313236C9" w:rsidR="0090606A" w:rsidRPr="00781160" w:rsidRDefault="0090606A" w:rsidP="00682FA2">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A2D79B"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A2D79B" w:themeColor="background1" w:themeShade="D9"/>
          <w:lang w:val="en-GB"/>
        </w:rPr>
        <w:t>,</w:t>
      </w:r>
      <w:r w:rsidRPr="00A7682C">
        <w:rPr>
          <w:rFonts w:ascii="Times New Roman" w:eastAsia="宋体" w:hAnsi="Times New Roman"/>
          <w:color w:val="A2D79B"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E33B41" w14:paraId="2A0CE9BC" w14:textId="77777777" w:rsidTr="00427798">
        <w:tc>
          <w:tcPr>
            <w:tcW w:w="1975" w:type="dxa"/>
          </w:tcPr>
          <w:p w14:paraId="0C5DA5DA" w14:textId="1AC1FFD1" w:rsidR="00E33B41" w:rsidRDefault="00E33B41" w:rsidP="00E33B41">
            <w:pPr>
              <w:pStyle w:val="af9"/>
              <w:ind w:left="0"/>
              <w:contextualSpacing/>
              <w:rPr>
                <w:rFonts w:ascii="Times New Roman" w:eastAsiaTheme="minorEastAsia" w:hAnsi="Times New Roman"/>
                <w:lang w:eastAsia="zh-CN"/>
              </w:rPr>
            </w:pPr>
          </w:p>
        </w:tc>
        <w:tc>
          <w:tcPr>
            <w:tcW w:w="7375" w:type="dxa"/>
          </w:tcPr>
          <w:p w14:paraId="7FB0507E" w14:textId="6B50EDDC" w:rsidR="00E33B41" w:rsidRDefault="00E33B41" w:rsidP="00E33B41">
            <w:pPr>
              <w:pStyle w:val="af9"/>
              <w:ind w:left="0"/>
              <w:contextualSpacing/>
              <w:rPr>
                <w:rFonts w:ascii="Times New Roman" w:hAnsi="Times New Roman"/>
                <w:lang w:eastAsia="zh-CN"/>
              </w:rPr>
            </w:pPr>
          </w:p>
        </w:tc>
      </w:tr>
      <w:tr w:rsidR="00E33B41" w14:paraId="72033911" w14:textId="77777777" w:rsidTr="00427798">
        <w:tc>
          <w:tcPr>
            <w:tcW w:w="1975" w:type="dxa"/>
          </w:tcPr>
          <w:p w14:paraId="4C6FA3CB" w14:textId="042F1242" w:rsidR="00E33B41" w:rsidRDefault="00E33B41" w:rsidP="00E33B41">
            <w:pPr>
              <w:pStyle w:val="af9"/>
              <w:ind w:left="0"/>
              <w:contextualSpacing/>
              <w:rPr>
                <w:rFonts w:ascii="Times New Roman" w:eastAsiaTheme="minorEastAsia" w:hAnsi="Times New Roman"/>
                <w:lang w:eastAsia="zh-CN"/>
              </w:rPr>
            </w:pPr>
          </w:p>
        </w:tc>
        <w:tc>
          <w:tcPr>
            <w:tcW w:w="7375" w:type="dxa"/>
          </w:tcPr>
          <w:p w14:paraId="71EB7C0F" w14:textId="1F7FC82C" w:rsidR="00E33B41" w:rsidRDefault="00E33B41" w:rsidP="00E33B41">
            <w:pPr>
              <w:pStyle w:val="af9"/>
              <w:ind w:left="0"/>
              <w:contextualSpacing/>
              <w:rPr>
                <w:rFonts w:ascii="Times New Roman" w:eastAsiaTheme="minorEastAsia" w:hAnsi="Times New Roman"/>
                <w:lang w:eastAsia="zh-CN"/>
              </w:rPr>
            </w:pPr>
          </w:p>
        </w:tc>
      </w:tr>
      <w:tr w:rsidR="00B12231" w14:paraId="0E58C557" w14:textId="77777777" w:rsidTr="00427798">
        <w:tc>
          <w:tcPr>
            <w:tcW w:w="1975" w:type="dxa"/>
          </w:tcPr>
          <w:p w14:paraId="00B1377E" w14:textId="4685D396" w:rsidR="00B12231" w:rsidRDefault="00B12231" w:rsidP="00B12231">
            <w:pPr>
              <w:pStyle w:val="af9"/>
              <w:ind w:left="0"/>
              <w:contextualSpacing/>
              <w:rPr>
                <w:rFonts w:ascii="Times New Roman" w:eastAsiaTheme="minorEastAsia" w:hAnsi="Times New Roman"/>
                <w:lang w:eastAsia="zh-CN"/>
              </w:rPr>
            </w:pPr>
          </w:p>
        </w:tc>
        <w:tc>
          <w:tcPr>
            <w:tcW w:w="7375" w:type="dxa"/>
          </w:tcPr>
          <w:p w14:paraId="29AA890F" w14:textId="1CDC3263" w:rsidR="00B12231" w:rsidRDefault="00B12231" w:rsidP="00B12231">
            <w:pPr>
              <w:pStyle w:val="af9"/>
              <w:ind w:left="0"/>
              <w:contextualSpacing/>
              <w:rPr>
                <w:rFonts w:ascii="Times New Roman" w:eastAsiaTheme="minorEastAsia" w:hAnsi="Times New Roman"/>
                <w:lang w:eastAsia="zh-CN"/>
              </w:rPr>
            </w:pPr>
          </w:p>
        </w:tc>
      </w:tr>
      <w:tr w:rsidR="00E57B8A" w14:paraId="0F858DC8" w14:textId="77777777" w:rsidTr="00427798">
        <w:tc>
          <w:tcPr>
            <w:tcW w:w="1975" w:type="dxa"/>
          </w:tcPr>
          <w:p w14:paraId="7E97651E" w14:textId="4C9750B1" w:rsidR="00E57B8A" w:rsidRDefault="00E57B8A" w:rsidP="00E57B8A">
            <w:pPr>
              <w:pStyle w:val="af9"/>
              <w:ind w:left="0"/>
              <w:contextualSpacing/>
              <w:rPr>
                <w:rFonts w:ascii="Times New Roman" w:eastAsiaTheme="minorEastAsia" w:hAnsi="Times New Roman"/>
                <w:lang w:eastAsia="zh-CN"/>
              </w:rPr>
            </w:pPr>
          </w:p>
        </w:tc>
        <w:tc>
          <w:tcPr>
            <w:tcW w:w="7375" w:type="dxa"/>
          </w:tcPr>
          <w:p w14:paraId="110F3589" w14:textId="1712F03F" w:rsidR="00E57B8A" w:rsidRDefault="00E57B8A" w:rsidP="00E57B8A">
            <w:pPr>
              <w:pStyle w:val="af9"/>
              <w:ind w:left="0"/>
              <w:contextualSpacing/>
              <w:rPr>
                <w:rFonts w:ascii="Times New Roman" w:eastAsiaTheme="minorEastAsia" w:hAnsi="Times New Roman"/>
                <w:lang w:eastAsia="zh-CN"/>
              </w:rPr>
            </w:pPr>
          </w:p>
        </w:tc>
      </w:tr>
      <w:tr w:rsidR="00E57B8A" w14:paraId="4C883047" w14:textId="77777777" w:rsidTr="00427798">
        <w:tc>
          <w:tcPr>
            <w:tcW w:w="1975" w:type="dxa"/>
          </w:tcPr>
          <w:p w14:paraId="119CF04D" w14:textId="58D72E40" w:rsidR="00E57B8A" w:rsidRPr="00B62DC9" w:rsidRDefault="00E57B8A" w:rsidP="00E57B8A">
            <w:pPr>
              <w:pStyle w:val="af9"/>
              <w:ind w:left="0"/>
              <w:contextualSpacing/>
              <w:rPr>
                <w:rFonts w:ascii="Times New Roman" w:eastAsia="Malgun Gothic" w:hAnsi="Times New Roman"/>
                <w:lang w:eastAsia="ko-KR"/>
              </w:rPr>
            </w:pPr>
          </w:p>
        </w:tc>
        <w:tc>
          <w:tcPr>
            <w:tcW w:w="7375" w:type="dxa"/>
          </w:tcPr>
          <w:p w14:paraId="4CBB67C1" w14:textId="63FF6BCB" w:rsidR="00E57B8A" w:rsidRPr="00B62DC9" w:rsidRDefault="00E57B8A" w:rsidP="00E57B8A">
            <w:pPr>
              <w:pStyle w:val="af9"/>
              <w:ind w:left="0"/>
              <w:contextualSpacing/>
              <w:rPr>
                <w:rFonts w:ascii="Times New Roman" w:eastAsia="Malgun Gothic" w:hAnsi="Times New Roman"/>
                <w:lang w:eastAsia="ko-KR"/>
              </w:rPr>
            </w:pPr>
          </w:p>
        </w:tc>
      </w:tr>
      <w:tr w:rsidR="00E57B8A" w14:paraId="6681FE8A" w14:textId="77777777" w:rsidTr="00427798">
        <w:tc>
          <w:tcPr>
            <w:tcW w:w="1975" w:type="dxa"/>
          </w:tcPr>
          <w:p w14:paraId="1FB0F37B" w14:textId="3828608B" w:rsidR="00E57B8A" w:rsidRDefault="00E57B8A" w:rsidP="00703A87">
            <w:pPr>
              <w:pStyle w:val="af9"/>
              <w:ind w:left="0"/>
              <w:contextualSpacing/>
              <w:rPr>
                <w:rFonts w:ascii="Times New Roman" w:eastAsiaTheme="minorEastAsia" w:hAnsi="Times New Roman"/>
                <w:lang w:eastAsia="zh-CN"/>
              </w:rPr>
            </w:pPr>
          </w:p>
        </w:tc>
        <w:tc>
          <w:tcPr>
            <w:tcW w:w="7375" w:type="dxa"/>
          </w:tcPr>
          <w:p w14:paraId="6279676F" w14:textId="52162F7B" w:rsidR="00E57B8A" w:rsidRDefault="00E57B8A" w:rsidP="00E57B8A">
            <w:pPr>
              <w:pStyle w:val="af9"/>
              <w:ind w:left="0"/>
              <w:contextualSpacing/>
              <w:rPr>
                <w:rFonts w:ascii="Times New Roman" w:eastAsiaTheme="minorEastAsia" w:hAnsi="Times New Roman"/>
                <w:lang w:eastAsia="zh-CN"/>
              </w:rPr>
            </w:pPr>
          </w:p>
        </w:tc>
      </w:tr>
      <w:tr w:rsidR="003C3096" w14:paraId="57EF4EAF" w14:textId="77777777" w:rsidTr="00427798">
        <w:tc>
          <w:tcPr>
            <w:tcW w:w="1975" w:type="dxa"/>
          </w:tcPr>
          <w:p w14:paraId="240EDF95" w14:textId="7C7E0DC1" w:rsidR="003C3096" w:rsidRDefault="003C3096" w:rsidP="003C3096">
            <w:pPr>
              <w:pStyle w:val="af9"/>
              <w:ind w:left="0"/>
              <w:contextualSpacing/>
              <w:rPr>
                <w:rFonts w:ascii="Times New Roman" w:eastAsiaTheme="minorEastAsia" w:hAnsi="Times New Roman"/>
                <w:lang w:eastAsia="zh-CN"/>
              </w:rPr>
            </w:pPr>
          </w:p>
        </w:tc>
        <w:tc>
          <w:tcPr>
            <w:tcW w:w="7375" w:type="dxa"/>
          </w:tcPr>
          <w:p w14:paraId="69A41CBC" w14:textId="000C8CB1" w:rsidR="003C3096" w:rsidRDefault="003C3096" w:rsidP="003C3096">
            <w:pPr>
              <w:pStyle w:val="af9"/>
              <w:ind w:left="0"/>
              <w:contextualSpacing/>
              <w:rPr>
                <w:rFonts w:ascii="Times New Roman" w:eastAsiaTheme="minorEastAsia" w:hAnsi="Times New Roman"/>
                <w:lang w:eastAsia="zh-CN"/>
              </w:rPr>
            </w:pPr>
          </w:p>
        </w:tc>
      </w:tr>
      <w:tr w:rsidR="0031059A" w:rsidRPr="00366C0F" w14:paraId="3747D6FB" w14:textId="77777777" w:rsidTr="00AC5E35">
        <w:tc>
          <w:tcPr>
            <w:tcW w:w="1975" w:type="dxa"/>
          </w:tcPr>
          <w:p w14:paraId="44FE02FD" w14:textId="35F25C88" w:rsidR="0031059A" w:rsidRPr="00366C0F" w:rsidRDefault="0031059A" w:rsidP="00AC5E35">
            <w:pPr>
              <w:pStyle w:val="af9"/>
              <w:ind w:left="0"/>
              <w:contextualSpacing/>
              <w:rPr>
                <w:rFonts w:ascii="Times New Roman" w:eastAsiaTheme="minorEastAsia" w:hAnsi="Times New Roman"/>
                <w:lang w:eastAsia="zh-CN"/>
              </w:rPr>
            </w:pPr>
          </w:p>
        </w:tc>
        <w:tc>
          <w:tcPr>
            <w:tcW w:w="7375" w:type="dxa"/>
          </w:tcPr>
          <w:p w14:paraId="5FC58338" w14:textId="0AE2B2CF" w:rsidR="0031059A" w:rsidRPr="00366C0F" w:rsidRDefault="0031059A" w:rsidP="00AC5E35">
            <w:pPr>
              <w:pStyle w:val="af9"/>
              <w:ind w:left="0"/>
              <w:contextualSpacing/>
              <w:rPr>
                <w:rFonts w:ascii="Times New Roman" w:eastAsiaTheme="minorEastAsia" w:hAnsi="Times New Roman"/>
                <w:lang w:eastAsia="zh-CN"/>
              </w:rPr>
            </w:pPr>
          </w:p>
        </w:tc>
      </w:tr>
      <w:tr w:rsidR="00AC5E35" w14:paraId="4C70EB8A" w14:textId="77777777" w:rsidTr="00427798">
        <w:tc>
          <w:tcPr>
            <w:tcW w:w="1975" w:type="dxa"/>
          </w:tcPr>
          <w:p w14:paraId="12AA691E" w14:textId="5182D4AC" w:rsidR="00AC5E35" w:rsidRDefault="00AC5E35" w:rsidP="00AC5E35">
            <w:pPr>
              <w:pStyle w:val="af9"/>
              <w:ind w:left="0"/>
              <w:contextualSpacing/>
              <w:rPr>
                <w:rFonts w:ascii="Times New Roman" w:eastAsia="MS Mincho" w:hAnsi="Times New Roman"/>
                <w:lang w:eastAsia="ja-JP"/>
              </w:rPr>
            </w:pPr>
          </w:p>
        </w:tc>
        <w:tc>
          <w:tcPr>
            <w:tcW w:w="7375" w:type="dxa"/>
          </w:tcPr>
          <w:p w14:paraId="2E8F59B3" w14:textId="2DD4A320" w:rsidR="00AC5E35" w:rsidRDefault="00AC5E35" w:rsidP="00AC5E35">
            <w:pPr>
              <w:pStyle w:val="af9"/>
              <w:ind w:left="0"/>
              <w:contextualSpacing/>
              <w:rPr>
                <w:rFonts w:ascii="Times New Roman" w:eastAsia="MS Mincho" w:hAnsi="Times New Roman"/>
                <w:lang w:eastAsia="ja-JP"/>
              </w:rPr>
            </w:pPr>
          </w:p>
        </w:tc>
      </w:tr>
      <w:tr w:rsidR="00111C37" w14:paraId="2544E4B3" w14:textId="77777777" w:rsidTr="00427798">
        <w:tc>
          <w:tcPr>
            <w:tcW w:w="1975" w:type="dxa"/>
          </w:tcPr>
          <w:p w14:paraId="6F6171F9" w14:textId="75857CAD" w:rsidR="00111C37" w:rsidRDefault="00111C37" w:rsidP="00111C37">
            <w:pPr>
              <w:pStyle w:val="af9"/>
              <w:ind w:left="0"/>
              <w:contextualSpacing/>
              <w:rPr>
                <w:rFonts w:ascii="Times New Roman" w:eastAsia="MS Mincho" w:hAnsi="Times New Roman"/>
                <w:lang w:eastAsia="ja-JP"/>
              </w:rPr>
            </w:pPr>
          </w:p>
        </w:tc>
        <w:tc>
          <w:tcPr>
            <w:tcW w:w="7375" w:type="dxa"/>
          </w:tcPr>
          <w:p w14:paraId="085E508D" w14:textId="2325A05B" w:rsidR="00111C37" w:rsidRDefault="00111C37" w:rsidP="00111C37">
            <w:pPr>
              <w:pStyle w:val="af9"/>
              <w:ind w:left="0"/>
              <w:contextualSpacing/>
              <w:rPr>
                <w:rFonts w:ascii="Times New Roman" w:eastAsia="MS Mincho" w:hAnsi="Times New Roman"/>
                <w:lang w:eastAsia="ja-JP"/>
              </w:rPr>
            </w:pPr>
          </w:p>
        </w:tc>
      </w:tr>
      <w:tr w:rsidR="00410F85" w14:paraId="454990B6" w14:textId="77777777" w:rsidTr="00427798">
        <w:tc>
          <w:tcPr>
            <w:tcW w:w="1975" w:type="dxa"/>
          </w:tcPr>
          <w:p w14:paraId="41CC148E" w14:textId="13E6AE7A" w:rsidR="00410F85" w:rsidRDefault="00410F85" w:rsidP="00111C37">
            <w:pPr>
              <w:pStyle w:val="af9"/>
              <w:ind w:left="0"/>
              <w:contextualSpacing/>
              <w:rPr>
                <w:rFonts w:ascii="Times New Roman" w:eastAsia="MS Mincho" w:hAnsi="Times New Roman"/>
                <w:lang w:eastAsia="ja-JP"/>
              </w:rPr>
            </w:pPr>
          </w:p>
        </w:tc>
        <w:tc>
          <w:tcPr>
            <w:tcW w:w="7375" w:type="dxa"/>
          </w:tcPr>
          <w:p w14:paraId="4D3D5743" w14:textId="1D0CECD7" w:rsidR="00410F85" w:rsidRDefault="00410F85" w:rsidP="00111C37">
            <w:pPr>
              <w:pStyle w:val="af9"/>
              <w:ind w:left="0"/>
              <w:contextualSpacing/>
              <w:rPr>
                <w:rFonts w:ascii="Times New Roman" w:eastAsiaTheme="minorEastAsia" w:hAnsi="Times New Roman"/>
                <w:lang w:eastAsia="zh-CN"/>
              </w:rPr>
            </w:pPr>
          </w:p>
        </w:tc>
      </w:tr>
      <w:tr w:rsidR="00EE544F" w14:paraId="5205E580" w14:textId="77777777" w:rsidTr="00427798">
        <w:tc>
          <w:tcPr>
            <w:tcW w:w="1975" w:type="dxa"/>
          </w:tcPr>
          <w:p w14:paraId="11F0CE6C" w14:textId="52202FCD" w:rsidR="00EE544F" w:rsidRDefault="00EE544F" w:rsidP="00111C37">
            <w:pPr>
              <w:pStyle w:val="af9"/>
              <w:ind w:left="0"/>
              <w:contextualSpacing/>
              <w:rPr>
                <w:rFonts w:ascii="Times New Roman" w:eastAsia="MS Mincho" w:hAnsi="Times New Roman"/>
                <w:lang w:eastAsia="ja-JP"/>
              </w:rPr>
            </w:pPr>
          </w:p>
        </w:tc>
        <w:tc>
          <w:tcPr>
            <w:tcW w:w="7375" w:type="dxa"/>
          </w:tcPr>
          <w:p w14:paraId="5E2BD136" w14:textId="13C044E8" w:rsidR="00EE544F" w:rsidRDefault="00EE544F" w:rsidP="00111C37">
            <w:pPr>
              <w:pStyle w:val="af9"/>
              <w:ind w:left="0"/>
              <w:contextualSpacing/>
              <w:rPr>
                <w:rFonts w:ascii="Times New Roman" w:eastAsiaTheme="minorEastAsia" w:hAnsi="Times New Roman"/>
                <w:lang w:eastAsia="zh-CN"/>
              </w:rPr>
            </w:pPr>
          </w:p>
        </w:tc>
      </w:tr>
      <w:tr w:rsidR="005D6361" w:rsidRPr="00D712E1" w14:paraId="034FEE37" w14:textId="77777777" w:rsidTr="005D6361">
        <w:tc>
          <w:tcPr>
            <w:tcW w:w="1975" w:type="dxa"/>
          </w:tcPr>
          <w:p w14:paraId="319D4175" w14:textId="43FD784A" w:rsidR="005D6361" w:rsidRDefault="005D6361" w:rsidP="00682FA2">
            <w:pPr>
              <w:pStyle w:val="af9"/>
              <w:ind w:left="0"/>
              <w:contextualSpacing/>
              <w:rPr>
                <w:rFonts w:ascii="Times New Roman" w:eastAsia="Malgun Gothic" w:hAnsi="Times New Roman"/>
                <w:lang w:eastAsia="ko-KR"/>
              </w:rPr>
            </w:pPr>
          </w:p>
        </w:tc>
        <w:tc>
          <w:tcPr>
            <w:tcW w:w="7375" w:type="dxa"/>
          </w:tcPr>
          <w:p w14:paraId="78E4F9CC" w14:textId="37D6BC2A" w:rsidR="005D6361" w:rsidRDefault="005D6361" w:rsidP="00682FA2">
            <w:pPr>
              <w:pStyle w:val="af9"/>
              <w:ind w:left="0"/>
              <w:contextualSpacing/>
              <w:rPr>
                <w:rFonts w:ascii="Times New Roman" w:eastAsia="Malgun Gothic" w:hAnsi="Times New Roman"/>
                <w:lang w:eastAsia="ko-KR"/>
              </w:rPr>
            </w:pPr>
          </w:p>
        </w:tc>
      </w:tr>
      <w:tr w:rsidR="00781160" w:rsidRPr="00D712E1" w14:paraId="7AC541D3" w14:textId="77777777" w:rsidTr="005D6361">
        <w:tc>
          <w:tcPr>
            <w:tcW w:w="1975" w:type="dxa"/>
          </w:tcPr>
          <w:p w14:paraId="644FDAD4" w14:textId="0D608403" w:rsidR="00781160" w:rsidRPr="00781160" w:rsidRDefault="00781160" w:rsidP="00682FA2">
            <w:pPr>
              <w:pStyle w:val="af9"/>
              <w:ind w:left="0"/>
              <w:contextualSpacing/>
              <w:rPr>
                <w:rFonts w:ascii="Times New Roman" w:eastAsiaTheme="minorEastAsia" w:hAnsi="Times New Roman"/>
                <w:lang w:eastAsia="zh-CN"/>
              </w:rPr>
            </w:pPr>
          </w:p>
        </w:tc>
        <w:tc>
          <w:tcPr>
            <w:tcW w:w="7375" w:type="dxa"/>
          </w:tcPr>
          <w:p w14:paraId="668AED7A" w14:textId="6DFC9156" w:rsidR="00781160" w:rsidRPr="00781160" w:rsidRDefault="00781160" w:rsidP="00682FA2">
            <w:pPr>
              <w:pStyle w:val="af9"/>
              <w:ind w:left="0"/>
              <w:contextualSpacing/>
              <w:rPr>
                <w:rFonts w:ascii="Times New Roman" w:eastAsiaTheme="minorEastAsia" w:hAnsi="Times New Roman"/>
                <w:lang w:eastAsia="zh-CN"/>
              </w:rPr>
            </w:pPr>
          </w:p>
        </w:tc>
      </w:tr>
      <w:tr w:rsidR="009C30F2" w:rsidRPr="00D712E1" w14:paraId="76B5326E" w14:textId="77777777" w:rsidTr="005D6361">
        <w:tc>
          <w:tcPr>
            <w:tcW w:w="1975" w:type="dxa"/>
          </w:tcPr>
          <w:p w14:paraId="5B36E948" w14:textId="1EB25668" w:rsidR="009C30F2" w:rsidRDefault="009C30F2" w:rsidP="00682FA2">
            <w:pPr>
              <w:pStyle w:val="af9"/>
              <w:ind w:left="0"/>
              <w:contextualSpacing/>
              <w:rPr>
                <w:rFonts w:ascii="Times New Roman" w:eastAsiaTheme="minorEastAsia" w:hAnsi="Times New Roman"/>
                <w:lang w:eastAsia="zh-CN"/>
              </w:rPr>
            </w:pPr>
          </w:p>
        </w:tc>
        <w:tc>
          <w:tcPr>
            <w:tcW w:w="7375" w:type="dxa"/>
          </w:tcPr>
          <w:p w14:paraId="64A05A4D" w14:textId="4AB50CA1" w:rsidR="009C30F2" w:rsidRDefault="009C30F2" w:rsidP="00682FA2">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lastRenderedPageBreak/>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af9"/>
        <w:numPr>
          <w:ilvl w:val="1"/>
          <w:numId w:val="10"/>
        </w:numPr>
        <w:rPr>
          <w:rFonts w:ascii="Times New Roman" w:hAnsi="Times New Roman"/>
          <w:i/>
          <w:iCs/>
          <w:color w:val="85CB7B"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85CB7B"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w:t>
      </w:r>
      <w:proofErr w:type="gramStart"/>
      <w:r w:rsidR="005D5317">
        <w:rPr>
          <w:rFonts w:ascii="Times New Roman" w:hAnsi="Times New Roman"/>
          <w:lang w:eastAsia="zh-CN"/>
        </w:rPr>
        <w:t>LGE,</w:t>
      </w:r>
      <w:r w:rsidR="00107A7E" w:rsidRPr="00DE6F90">
        <w:rPr>
          <w:rFonts w:ascii="Times New Roman" w:hAnsi="Times New Roman"/>
          <w:lang w:eastAsia="zh-CN"/>
        </w:rPr>
        <w:t xml:space="preserve"> …</w:t>
      </w:r>
      <w:proofErr w:type="gramEnd"/>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af9"/>
        <w:numPr>
          <w:ilvl w:val="1"/>
          <w:numId w:val="10"/>
        </w:numPr>
        <w:rPr>
          <w:rFonts w:ascii="Times New Roman" w:hAnsi="Times New Roman"/>
          <w:i/>
          <w:iCs/>
          <w:color w:val="85CB7B"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proofErr w:type="gramStart"/>
      <w:r w:rsidR="00266D45" w:rsidRPr="000B2A5B">
        <w:rPr>
          <w:rFonts w:ascii="Times New Roman" w:hAnsi="Times New Roman"/>
          <w:lang w:eastAsia="zh-CN"/>
        </w:rPr>
        <w:t>CMCC</w:t>
      </w:r>
      <w:r w:rsidR="00BF7C94" w:rsidRPr="000B2A5B">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6B190769"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lastRenderedPageBreak/>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FE1E84">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29CA3364" w:rsidR="0090606A" w:rsidRDefault="0090606A" w:rsidP="00765ABB">
            <w:pPr>
              <w:pStyle w:val="af9"/>
              <w:ind w:left="0"/>
              <w:contextualSpacing/>
              <w:rPr>
                <w:rFonts w:ascii="Times New Roman" w:eastAsiaTheme="minorEastAsia" w:hAnsi="Times New Roman"/>
                <w:lang w:eastAsia="zh-CN"/>
              </w:rPr>
            </w:pPr>
          </w:p>
        </w:tc>
        <w:tc>
          <w:tcPr>
            <w:tcW w:w="7375" w:type="dxa"/>
          </w:tcPr>
          <w:p w14:paraId="6D88DDAE" w14:textId="05C320B3" w:rsidR="0090606A" w:rsidRDefault="0090606A" w:rsidP="00765ABB">
            <w:pPr>
              <w:pStyle w:val="af9"/>
              <w:ind w:left="0"/>
              <w:contextualSpacing/>
              <w:rPr>
                <w:rFonts w:ascii="Times New Roman" w:eastAsiaTheme="minorEastAsia" w:hAnsi="Times New Roman"/>
                <w:lang w:eastAsia="zh-CN"/>
              </w:rPr>
            </w:pPr>
          </w:p>
        </w:tc>
      </w:tr>
      <w:tr w:rsidR="0090606A" w14:paraId="69927C39" w14:textId="77777777" w:rsidTr="00427798">
        <w:tc>
          <w:tcPr>
            <w:tcW w:w="1975" w:type="dxa"/>
          </w:tcPr>
          <w:p w14:paraId="31917958" w14:textId="3A882A5B" w:rsidR="0090606A" w:rsidRPr="00B62DC9" w:rsidRDefault="0090606A" w:rsidP="00765ABB">
            <w:pPr>
              <w:pStyle w:val="af9"/>
              <w:ind w:left="0"/>
              <w:contextualSpacing/>
              <w:rPr>
                <w:rFonts w:ascii="Times New Roman" w:eastAsia="Malgun Gothic" w:hAnsi="Times New Roman"/>
                <w:lang w:eastAsia="ko-KR"/>
              </w:rPr>
            </w:pPr>
          </w:p>
        </w:tc>
        <w:tc>
          <w:tcPr>
            <w:tcW w:w="7375" w:type="dxa"/>
          </w:tcPr>
          <w:p w14:paraId="34E8FF2F" w14:textId="4D225E4A" w:rsidR="0090606A" w:rsidRPr="00B62DC9" w:rsidRDefault="0090606A" w:rsidP="00B62DC9">
            <w:pPr>
              <w:pStyle w:val="af9"/>
              <w:ind w:left="0"/>
              <w:contextualSpacing/>
              <w:rPr>
                <w:rFonts w:ascii="Times New Roman" w:eastAsia="Malgun Gothic" w:hAnsi="Times New Roman"/>
                <w:lang w:eastAsia="ko-KR"/>
              </w:rPr>
            </w:pPr>
          </w:p>
        </w:tc>
      </w:tr>
      <w:tr w:rsidR="0090606A" w14:paraId="5B95D38A" w14:textId="77777777" w:rsidTr="00427798">
        <w:tc>
          <w:tcPr>
            <w:tcW w:w="1975" w:type="dxa"/>
          </w:tcPr>
          <w:p w14:paraId="33B481DB" w14:textId="308C587C" w:rsidR="0090606A" w:rsidRDefault="0090606A" w:rsidP="00765ABB">
            <w:pPr>
              <w:pStyle w:val="af9"/>
              <w:ind w:left="0"/>
              <w:contextualSpacing/>
              <w:rPr>
                <w:rFonts w:ascii="Times New Roman" w:eastAsiaTheme="minorEastAsia" w:hAnsi="Times New Roman"/>
                <w:lang w:eastAsia="zh-CN"/>
              </w:rPr>
            </w:pPr>
          </w:p>
        </w:tc>
        <w:tc>
          <w:tcPr>
            <w:tcW w:w="7375" w:type="dxa"/>
          </w:tcPr>
          <w:p w14:paraId="2EE67EA9" w14:textId="14CDA700" w:rsidR="0090606A" w:rsidRDefault="0090606A" w:rsidP="00765ABB">
            <w:pPr>
              <w:pStyle w:val="af9"/>
              <w:ind w:left="0"/>
              <w:contextualSpacing/>
              <w:rPr>
                <w:rFonts w:ascii="Times New Roman" w:eastAsiaTheme="minorEastAsia" w:hAnsi="Times New Roman"/>
                <w:lang w:eastAsia="zh-CN"/>
              </w:rPr>
            </w:pPr>
          </w:p>
        </w:tc>
      </w:tr>
      <w:tr w:rsidR="0090606A" w14:paraId="1D7D5601" w14:textId="77777777" w:rsidTr="00427798">
        <w:tc>
          <w:tcPr>
            <w:tcW w:w="1975" w:type="dxa"/>
          </w:tcPr>
          <w:p w14:paraId="1DE12D2D" w14:textId="7ECFB568" w:rsidR="0090606A" w:rsidRDefault="0090606A" w:rsidP="00765ABB">
            <w:pPr>
              <w:pStyle w:val="af9"/>
              <w:ind w:left="0"/>
              <w:contextualSpacing/>
              <w:rPr>
                <w:rFonts w:ascii="Times New Roman" w:eastAsiaTheme="minorEastAsia" w:hAnsi="Times New Roman"/>
                <w:lang w:eastAsia="zh-CN"/>
              </w:rPr>
            </w:pPr>
          </w:p>
        </w:tc>
        <w:tc>
          <w:tcPr>
            <w:tcW w:w="7375" w:type="dxa"/>
          </w:tcPr>
          <w:p w14:paraId="628EDB3B" w14:textId="132B4A57" w:rsidR="0090606A" w:rsidRDefault="0090606A" w:rsidP="00765ABB">
            <w:pPr>
              <w:pStyle w:val="af9"/>
              <w:ind w:left="0"/>
              <w:contextualSpacing/>
              <w:rPr>
                <w:rFonts w:ascii="Times New Roman" w:eastAsiaTheme="minorEastAsia" w:hAnsi="Times New Roman"/>
                <w:lang w:eastAsia="zh-CN"/>
              </w:rPr>
            </w:pPr>
          </w:p>
        </w:tc>
      </w:tr>
      <w:tr w:rsidR="0090606A" w:rsidRPr="0045027E" w14:paraId="28622204" w14:textId="77777777" w:rsidTr="00AC5E35">
        <w:tc>
          <w:tcPr>
            <w:tcW w:w="1975" w:type="dxa"/>
          </w:tcPr>
          <w:p w14:paraId="122DB044" w14:textId="26ED38C8" w:rsidR="0090606A" w:rsidRPr="0045027E" w:rsidRDefault="0090606A" w:rsidP="00AC5E35">
            <w:pPr>
              <w:pStyle w:val="af9"/>
              <w:ind w:left="0"/>
              <w:contextualSpacing/>
              <w:rPr>
                <w:rFonts w:ascii="Times New Roman" w:eastAsiaTheme="minorEastAsia" w:hAnsi="Times New Roman"/>
                <w:lang w:eastAsia="zh-CN"/>
              </w:rPr>
            </w:pPr>
          </w:p>
        </w:tc>
        <w:tc>
          <w:tcPr>
            <w:tcW w:w="7375" w:type="dxa"/>
          </w:tcPr>
          <w:p w14:paraId="7DCFCFC1" w14:textId="016F53C4" w:rsidR="0090606A" w:rsidRPr="0045027E" w:rsidRDefault="0090606A" w:rsidP="00AC5E35">
            <w:pPr>
              <w:pStyle w:val="af9"/>
              <w:ind w:left="0"/>
              <w:contextualSpacing/>
              <w:rPr>
                <w:rFonts w:ascii="Times New Roman" w:eastAsiaTheme="minorEastAsia" w:hAnsi="Times New Roman"/>
                <w:lang w:eastAsia="zh-CN"/>
              </w:rPr>
            </w:pPr>
          </w:p>
        </w:tc>
      </w:tr>
      <w:tr w:rsidR="0090606A" w14:paraId="41FB07D8" w14:textId="77777777" w:rsidTr="00427798">
        <w:tc>
          <w:tcPr>
            <w:tcW w:w="1975" w:type="dxa"/>
          </w:tcPr>
          <w:p w14:paraId="6C592998" w14:textId="3D7F72E8" w:rsidR="0090606A" w:rsidRDefault="0090606A" w:rsidP="00AC5E35">
            <w:pPr>
              <w:pStyle w:val="af9"/>
              <w:ind w:left="0"/>
              <w:contextualSpacing/>
              <w:rPr>
                <w:rFonts w:ascii="Times New Roman" w:eastAsiaTheme="minorEastAsia" w:hAnsi="Times New Roman"/>
                <w:lang w:eastAsia="zh-CN"/>
              </w:rPr>
            </w:pPr>
          </w:p>
        </w:tc>
        <w:tc>
          <w:tcPr>
            <w:tcW w:w="7375" w:type="dxa"/>
          </w:tcPr>
          <w:p w14:paraId="339DA621" w14:textId="6E22861A" w:rsidR="0090606A" w:rsidRDefault="0090606A" w:rsidP="00AC5E35">
            <w:pPr>
              <w:pStyle w:val="af9"/>
              <w:ind w:left="0"/>
              <w:contextualSpacing/>
              <w:rPr>
                <w:rFonts w:ascii="Times New Roman" w:eastAsiaTheme="minorEastAsia" w:hAnsi="Times New Roman"/>
                <w:lang w:eastAsia="zh-CN"/>
              </w:rPr>
            </w:pPr>
          </w:p>
        </w:tc>
      </w:tr>
      <w:tr w:rsidR="0090606A" w14:paraId="1B1C7705" w14:textId="77777777" w:rsidTr="00427798">
        <w:tc>
          <w:tcPr>
            <w:tcW w:w="1975" w:type="dxa"/>
          </w:tcPr>
          <w:p w14:paraId="5DC4CFAD" w14:textId="77AE05BA" w:rsidR="0090606A" w:rsidRDefault="0090606A" w:rsidP="00111C37">
            <w:pPr>
              <w:pStyle w:val="af9"/>
              <w:ind w:left="0"/>
              <w:contextualSpacing/>
              <w:rPr>
                <w:rFonts w:ascii="Times New Roman" w:eastAsiaTheme="minorEastAsia" w:hAnsi="Times New Roman"/>
                <w:lang w:eastAsia="zh-CN"/>
              </w:rPr>
            </w:pPr>
          </w:p>
        </w:tc>
        <w:tc>
          <w:tcPr>
            <w:tcW w:w="7375" w:type="dxa"/>
          </w:tcPr>
          <w:p w14:paraId="62601542" w14:textId="5D67F1A4" w:rsidR="0090606A" w:rsidRDefault="0090606A" w:rsidP="00111C37">
            <w:pPr>
              <w:pStyle w:val="af9"/>
              <w:ind w:left="0"/>
              <w:contextualSpacing/>
              <w:rPr>
                <w:rFonts w:ascii="Times New Roman" w:eastAsiaTheme="minorEastAsia" w:hAnsi="Times New Roman"/>
                <w:lang w:eastAsia="zh-CN"/>
              </w:rPr>
            </w:pPr>
          </w:p>
        </w:tc>
      </w:tr>
      <w:tr w:rsidR="0090606A" w14:paraId="6E732C13" w14:textId="77777777" w:rsidTr="00427798">
        <w:tc>
          <w:tcPr>
            <w:tcW w:w="1975" w:type="dxa"/>
          </w:tcPr>
          <w:p w14:paraId="5668CABA" w14:textId="37243FAA" w:rsidR="0090606A" w:rsidRDefault="0090606A" w:rsidP="009B18E8">
            <w:pPr>
              <w:pStyle w:val="af9"/>
              <w:ind w:left="0"/>
              <w:contextualSpacing/>
              <w:rPr>
                <w:rFonts w:ascii="Times New Roman" w:eastAsia="MS Mincho" w:hAnsi="Times New Roman"/>
                <w:lang w:eastAsia="ja-JP"/>
              </w:rPr>
            </w:pPr>
          </w:p>
        </w:tc>
        <w:tc>
          <w:tcPr>
            <w:tcW w:w="7375" w:type="dxa"/>
          </w:tcPr>
          <w:p w14:paraId="0D361292" w14:textId="746DE62D" w:rsidR="0090606A" w:rsidRDefault="0090606A" w:rsidP="00410F85">
            <w:pPr>
              <w:pStyle w:val="af9"/>
              <w:ind w:left="0"/>
              <w:contextualSpacing/>
              <w:rPr>
                <w:rFonts w:ascii="Times New Roman" w:eastAsia="MS Mincho" w:hAnsi="Times New Roman"/>
                <w:lang w:eastAsia="ja-JP"/>
              </w:rPr>
            </w:pPr>
          </w:p>
        </w:tc>
      </w:tr>
      <w:tr w:rsidR="0090606A" w14:paraId="09663400" w14:textId="77777777" w:rsidTr="00427798">
        <w:tc>
          <w:tcPr>
            <w:tcW w:w="1975" w:type="dxa"/>
          </w:tcPr>
          <w:p w14:paraId="71657A62" w14:textId="34BF7B42" w:rsidR="0090606A" w:rsidRDefault="0090606A" w:rsidP="009B18E8">
            <w:pPr>
              <w:pStyle w:val="af9"/>
              <w:ind w:left="0"/>
              <w:contextualSpacing/>
              <w:rPr>
                <w:rFonts w:ascii="Times New Roman" w:eastAsiaTheme="minorEastAsia" w:hAnsi="Times New Roman"/>
                <w:lang w:eastAsia="zh-CN"/>
              </w:rPr>
            </w:pPr>
          </w:p>
        </w:tc>
        <w:tc>
          <w:tcPr>
            <w:tcW w:w="7375" w:type="dxa"/>
          </w:tcPr>
          <w:p w14:paraId="5D14FE22" w14:textId="04AB2538" w:rsidR="0090606A" w:rsidRDefault="0090606A" w:rsidP="00C90B86">
            <w:pPr>
              <w:pStyle w:val="af9"/>
              <w:ind w:left="0"/>
              <w:contextualSpacing/>
              <w:rPr>
                <w:rFonts w:ascii="Times New Roman" w:eastAsiaTheme="minorEastAsia" w:hAnsi="Times New Roman"/>
                <w:lang w:eastAsia="zh-CN"/>
              </w:rPr>
            </w:pPr>
          </w:p>
        </w:tc>
      </w:tr>
      <w:tr w:rsidR="0090606A" w:rsidRPr="00F97662" w14:paraId="7A193137" w14:textId="77777777" w:rsidTr="000F09BB">
        <w:tc>
          <w:tcPr>
            <w:tcW w:w="1975" w:type="dxa"/>
          </w:tcPr>
          <w:p w14:paraId="3070B153" w14:textId="5F1F258C" w:rsidR="0090606A" w:rsidRPr="00F97662" w:rsidRDefault="0090606A" w:rsidP="000F09BB">
            <w:pPr>
              <w:pStyle w:val="af9"/>
              <w:ind w:left="0"/>
              <w:contextualSpacing/>
              <w:rPr>
                <w:rFonts w:ascii="Times New Roman" w:eastAsia="Malgun Gothic" w:hAnsi="Times New Roman"/>
                <w:lang w:eastAsia="ko-KR"/>
              </w:rPr>
            </w:pPr>
          </w:p>
        </w:tc>
        <w:tc>
          <w:tcPr>
            <w:tcW w:w="7375" w:type="dxa"/>
          </w:tcPr>
          <w:p w14:paraId="6E4F7A71" w14:textId="30E8695F" w:rsidR="0090606A" w:rsidRPr="00F97662" w:rsidRDefault="0090606A" w:rsidP="000F09BB">
            <w:pPr>
              <w:pStyle w:val="af9"/>
              <w:ind w:left="0"/>
              <w:contextualSpacing/>
              <w:rPr>
                <w:rFonts w:ascii="Times New Roman" w:eastAsia="Malgun Gothic" w:hAnsi="Times New Roman"/>
                <w:lang w:eastAsia="ko-KR"/>
              </w:rPr>
            </w:pPr>
          </w:p>
        </w:tc>
      </w:tr>
      <w:tr w:rsidR="0090606A" w:rsidRPr="00D712E1" w14:paraId="0AA5013D" w14:textId="77777777" w:rsidTr="00B446BB">
        <w:tc>
          <w:tcPr>
            <w:tcW w:w="1975" w:type="dxa"/>
          </w:tcPr>
          <w:p w14:paraId="6E874719" w14:textId="44473A5B" w:rsidR="0090606A" w:rsidRDefault="0090606A" w:rsidP="00682FA2">
            <w:pPr>
              <w:pStyle w:val="af9"/>
              <w:ind w:left="0"/>
              <w:contextualSpacing/>
              <w:rPr>
                <w:rFonts w:ascii="Times New Roman" w:eastAsia="Malgun Gothic" w:hAnsi="Times New Roman"/>
                <w:lang w:eastAsia="ko-KR"/>
              </w:rPr>
            </w:pPr>
          </w:p>
        </w:tc>
        <w:tc>
          <w:tcPr>
            <w:tcW w:w="7375" w:type="dxa"/>
          </w:tcPr>
          <w:p w14:paraId="56BF7980" w14:textId="48F04300" w:rsidR="0090606A" w:rsidRDefault="0090606A" w:rsidP="00682FA2">
            <w:pPr>
              <w:pStyle w:val="af9"/>
              <w:ind w:left="0"/>
              <w:contextualSpacing/>
              <w:rPr>
                <w:rFonts w:ascii="Times New Roman" w:eastAsia="Malgun Gothic" w:hAnsi="Times New Roman"/>
                <w:lang w:eastAsia="ko-KR"/>
              </w:rPr>
            </w:pP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A2D79B" w:themeColor="background1" w:themeShade="D9"/>
        </w:rPr>
        <w:t xml:space="preserve">Huawei / </w:t>
      </w:r>
      <w:proofErr w:type="spellStart"/>
      <w:r w:rsidR="00695B03" w:rsidRPr="00EA3959">
        <w:rPr>
          <w:rFonts w:ascii="Times New Roman" w:hAnsi="Times New Roman"/>
          <w:color w:val="A2D79B" w:themeColor="background1" w:themeShade="D9"/>
        </w:rPr>
        <w:t>HiSilicon</w:t>
      </w:r>
      <w:proofErr w:type="spellEnd"/>
      <w:r w:rsidR="00E24ABC" w:rsidRPr="00EA3959">
        <w:rPr>
          <w:rFonts w:ascii="Times New Roman" w:hAnsi="Times New Roman"/>
          <w:color w:val="A2D79B" w:themeColor="background1" w:themeShade="D9"/>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A2D79B" w:themeColor="background1" w:themeShade="D9"/>
        </w:rPr>
        <w:t>Vivo</w:t>
      </w:r>
      <w:r w:rsidR="00A101D2" w:rsidRPr="00EA3959">
        <w:rPr>
          <w:rFonts w:ascii="Times New Roman" w:hAnsi="Times New Roman"/>
          <w:color w:val="A2D79B" w:themeColor="background1" w:themeShade="D9"/>
        </w:rPr>
        <w:t xml:space="preserve">, </w:t>
      </w:r>
      <w:proofErr w:type="spellStart"/>
      <w:r w:rsidR="00A101D2" w:rsidRPr="00EA3959">
        <w:rPr>
          <w:rFonts w:ascii="Times New Roman" w:hAnsi="Times New Roman"/>
          <w:color w:val="A2D79B" w:themeColor="background1" w:themeShade="D9"/>
        </w:rPr>
        <w:t>Futurewei</w:t>
      </w:r>
      <w:proofErr w:type="spellEnd"/>
      <w:r w:rsidR="00A101D2" w:rsidRPr="00EA3959">
        <w:rPr>
          <w:rFonts w:ascii="Times New Roman" w:hAnsi="Times New Roman"/>
          <w:color w:val="A2D79B" w:themeColor="background1" w:themeShade="D9"/>
        </w:rPr>
        <w:t>, Qualcomm</w:t>
      </w:r>
      <w:r w:rsidR="00BB0577" w:rsidRPr="00EA3959">
        <w:rPr>
          <w:rFonts w:ascii="Times New Roman" w:hAnsi="Times New Roman"/>
          <w:color w:val="A2D79B"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A2D79B" w:themeColor="background1" w:themeShade="D9"/>
        </w:rPr>
        <w:t xml:space="preserve">, </w:t>
      </w:r>
      <w:r w:rsidR="00003C81" w:rsidRPr="00EA3959">
        <w:rPr>
          <w:rFonts w:ascii="Times New Roman" w:hAnsi="Times New Roman"/>
          <w:color w:val="A2D79B" w:themeColor="background1" w:themeShade="D9"/>
        </w:rPr>
        <w:t>[</w:t>
      </w:r>
      <w:r w:rsidR="00BB0577" w:rsidRPr="00EA3959">
        <w:rPr>
          <w:rFonts w:ascii="Times New Roman" w:hAnsi="Times New Roman"/>
          <w:color w:val="A2D79B" w:themeColor="background1" w:themeShade="D9"/>
        </w:rPr>
        <w:t>CATT</w:t>
      </w:r>
      <w:r w:rsidR="00003C81" w:rsidRPr="00EA3959">
        <w:rPr>
          <w:rFonts w:ascii="Times New Roman" w:hAnsi="Times New Roman"/>
          <w:color w:val="A2D79B" w:themeColor="background1" w:themeShade="D9"/>
        </w:rPr>
        <w: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6B179752"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760A6F" w:rsidP="00E33B41">
            <w:pPr>
              <w:pStyle w:val="af9"/>
              <w:ind w:left="0"/>
              <w:contextualSpacing/>
            </w:pPr>
            <w:r>
              <w:object w:dxaOrig="5327" w:dyaOrig="2208" w14:anchorId="133BE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35pt;height:110.3pt" o:ole="">
                  <v:imagedata r:id="rId13" o:title=""/>
                </v:shape>
                <o:OLEObject Type="Embed" ProgID="Visio.Drawing.11" ShapeID="_x0000_i1025" DrawAspect="Content" ObjectID="_1682930922" r:id="rId14"/>
              </w:object>
            </w:r>
          </w:p>
          <w:p w14:paraId="5FED15C6" w14:textId="77777777" w:rsidR="00760A6F" w:rsidRDefault="00760A6F" w:rsidP="00E33B41">
            <w:pPr>
              <w:pStyle w:val="af9"/>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14AE01" w:rsidR="0090606A" w:rsidRDefault="0090606A" w:rsidP="00FA639A">
            <w:pPr>
              <w:pStyle w:val="af9"/>
              <w:ind w:left="0"/>
              <w:contextualSpacing/>
              <w:rPr>
                <w:rFonts w:ascii="Times New Roman" w:eastAsiaTheme="minorEastAsia" w:hAnsi="Times New Roman"/>
                <w:lang w:eastAsia="zh-CN"/>
              </w:rPr>
            </w:pPr>
          </w:p>
        </w:tc>
        <w:tc>
          <w:tcPr>
            <w:tcW w:w="7375" w:type="dxa"/>
          </w:tcPr>
          <w:p w14:paraId="56D4154D" w14:textId="5EDCA78D" w:rsidR="0090606A" w:rsidRDefault="0090606A"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65BC97D8" w:rsidR="0090606A" w:rsidRPr="001C0C19" w:rsidRDefault="0090606A" w:rsidP="00FA639A">
            <w:pPr>
              <w:pStyle w:val="af9"/>
              <w:ind w:left="0"/>
              <w:contextualSpacing/>
              <w:rPr>
                <w:rFonts w:ascii="Times New Roman" w:eastAsia="Malgun Gothic" w:hAnsi="Times New Roman"/>
                <w:lang w:eastAsia="ko-KR"/>
              </w:rPr>
            </w:pPr>
          </w:p>
        </w:tc>
        <w:tc>
          <w:tcPr>
            <w:tcW w:w="7375" w:type="dxa"/>
          </w:tcPr>
          <w:p w14:paraId="07ED12A4" w14:textId="7E6437C6" w:rsidR="0090606A" w:rsidRPr="001C0C19" w:rsidRDefault="0090606A" w:rsidP="00FA639A">
            <w:pPr>
              <w:pStyle w:val="af9"/>
              <w:ind w:left="0"/>
              <w:contextualSpacing/>
              <w:rPr>
                <w:rFonts w:ascii="Times New Roman" w:eastAsia="Malgun Gothic" w:hAnsi="Times New Roman"/>
                <w:lang w:eastAsia="ko-KR"/>
              </w:rPr>
            </w:pPr>
          </w:p>
        </w:tc>
      </w:tr>
      <w:tr w:rsidR="0090606A" w14:paraId="21443979" w14:textId="77777777" w:rsidTr="00427798">
        <w:tc>
          <w:tcPr>
            <w:tcW w:w="1975" w:type="dxa"/>
          </w:tcPr>
          <w:p w14:paraId="2FE9A83B" w14:textId="7A9C5EBE" w:rsidR="0090606A" w:rsidRDefault="0090606A" w:rsidP="00FA639A">
            <w:pPr>
              <w:pStyle w:val="af9"/>
              <w:ind w:left="0"/>
              <w:contextualSpacing/>
              <w:rPr>
                <w:rFonts w:ascii="Times New Roman" w:eastAsiaTheme="minorEastAsia" w:hAnsi="Times New Roman"/>
                <w:lang w:eastAsia="zh-CN"/>
              </w:rPr>
            </w:pPr>
          </w:p>
        </w:tc>
        <w:tc>
          <w:tcPr>
            <w:tcW w:w="7375" w:type="dxa"/>
          </w:tcPr>
          <w:p w14:paraId="31E7B62A" w14:textId="0F1A2F7C" w:rsidR="0090606A" w:rsidRDefault="0090606A" w:rsidP="00FA639A">
            <w:pPr>
              <w:pStyle w:val="af9"/>
              <w:ind w:left="0"/>
              <w:contextualSpacing/>
              <w:rPr>
                <w:rFonts w:ascii="Times New Roman" w:eastAsiaTheme="minorEastAsia" w:hAnsi="Times New Roman"/>
                <w:lang w:eastAsia="zh-CN"/>
              </w:rPr>
            </w:pPr>
          </w:p>
        </w:tc>
      </w:tr>
      <w:tr w:rsidR="0090606A" w14:paraId="62BAD112" w14:textId="77777777" w:rsidTr="00427798">
        <w:tc>
          <w:tcPr>
            <w:tcW w:w="1975" w:type="dxa"/>
          </w:tcPr>
          <w:p w14:paraId="515D885F" w14:textId="71D887DA" w:rsidR="0090606A" w:rsidRDefault="0090606A" w:rsidP="003C3096">
            <w:pPr>
              <w:pStyle w:val="af9"/>
              <w:ind w:left="0"/>
              <w:contextualSpacing/>
              <w:rPr>
                <w:rFonts w:ascii="Times New Roman" w:eastAsiaTheme="minorEastAsia" w:hAnsi="Times New Roman"/>
                <w:lang w:eastAsia="zh-CN"/>
              </w:rPr>
            </w:pPr>
          </w:p>
        </w:tc>
        <w:tc>
          <w:tcPr>
            <w:tcW w:w="7375" w:type="dxa"/>
          </w:tcPr>
          <w:p w14:paraId="0C45898E" w14:textId="28020DCF" w:rsidR="0090606A" w:rsidRDefault="0090606A" w:rsidP="003C3096">
            <w:pPr>
              <w:pStyle w:val="af9"/>
              <w:ind w:left="0"/>
              <w:contextualSpacing/>
              <w:rPr>
                <w:rFonts w:ascii="Times New Roman" w:eastAsiaTheme="minorEastAsia" w:hAnsi="Times New Roman"/>
                <w:lang w:eastAsia="zh-CN"/>
              </w:rPr>
            </w:pPr>
          </w:p>
        </w:tc>
      </w:tr>
      <w:tr w:rsidR="0090606A" w:rsidRPr="00BC48DB" w14:paraId="2D869984" w14:textId="77777777" w:rsidTr="00AC5E35">
        <w:tc>
          <w:tcPr>
            <w:tcW w:w="1975" w:type="dxa"/>
          </w:tcPr>
          <w:p w14:paraId="2F941064" w14:textId="372FF67E" w:rsidR="0090606A" w:rsidRPr="00BC48DB" w:rsidRDefault="0090606A" w:rsidP="00AC5E35">
            <w:pPr>
              <w:pStyle w:val="af9"/>
              <w:ind w:left="0"/>
              <w:contextualSpacing/>
              <w:rPr>
                <w:rFonts w:ascii="Times New Roman" w:eastAsiaTheme="minorEastAsia" w:hAnsi="Times New Roman"/>
                <w:lang w:eastAsia="zh-CN"/>
              </w:rPr>
            </w:pPr>
          </w:p>
        </w:tc>
        <w:tc>
          <w:tcPr>
            <w:tcW w:w="7375" w:type="dxa"/>
          </w:tcPr>
          <w:p w14:paraId="5E458EDD" w14:textId="1AE0A53E" w:rsidR="0090606A" w:rsidRPr="00BC48DB" w:rsidRDefault="0090606A" w:rsidP="00AC5E35">
            <w:pPr>
              <w:pStyle w:val="af9"/>
              <w:ind w:left="0"/>
              <w:contextualSpacing/>
              <w:rPr>
                <w:rFonts w:ascii="Times New Roman" w:eastAsiaTheme="minorEastAsia" w:hAnsi="Times New Roman"/>
                <w:lang w:eastAsia="zh-CN"/>
              </w:rPr>
            </w:pPr>
          </w:p>
        </w:tc>
      </w:tr>
      <w:tr w:rsidR="0090606A" w14:paraId="23BA99F1" w14:textId="77777777" w:rsidTr="00427798">
        <w:tc>
          <w:tcPr>
            <w:tcW w:w="1975" w:type="dxa"/>
          </w:tcPr>
          <w:p w14:paraId="33F37A21" w14:textId="726B90F0" w:rsidR="0090606A" w:rsidRDefault="0090606A" w:rsidP="00AC5E35">
            <w:pPr>
              <w:pStyle w:val="af9"/>
              <w:ind w:left="0"/>
              <w:contextualSpacing/>
              <w:rPr>
                <w:rFonts w:ascii="Times New Roman" w:eastAsiaTheme="minorEastAsia" w:hAnsi="Times New Roman"/>
                <w:lang w:eastAsia="zh-CN"/>
              </w:rPr>
            </w:pPr>
          </w:p>
        </w:tc>
        <w:tc>
          <w:tcPr>
            <w:tcW w:w="7375" w:type="dxa"/>
          </w:tcPr>
          <w:p w14:paraId="1EA10E9F" w14:textId="461017BD" w:rsidR="0090606A" w:rsidRDefault="0090606A" w:rsidP="00AC5E35">
            <w:pPr>
              <w:pStyle w:val="af9"/>
              <w:ind w:left="0"/>
              <w:contextualSpacing/>
              <w:rPr>
                <w:rFonts w:ascii="Times New Roman" w:eastAsiaTheme="minorEastAsia" w:hAnsi="Times New Roman"/>
                <w:lang w:eastAsia="zh-CN"/>
              </w:rPr>
            </w:pPr>
          </w:p>
        </w:tc>
      </w:tr>
      <w:tr w:rsidR="0090606A" w14:paraId="37D32CDF" w14:textId="77777777" w:rsidTr="00427798">
        <w:tc>
          <w:tcPr>
            <w:tcW w:w="1975" w:type="dxa"/>
          </w:tcPr>
          <w:p w14:paraId="48B08486" w14:textId="6E738E98" w:rsidR="0090606A" w:rsidRDefault="0090606A" w:rsidP="00AC5E35">
            <w:pPr>
              <w:pStyle w:val="af9"/>
              <w:ind w:left="0"/>
              <w:contextualSpacing/>
              <w:rPr>
                <w:rFonts w:ascii="Times New Roman" w:eastAsia="MS Mincho" w:hAnsi="Times New Roman"/>
                <w:lang w:eastAsia="ja-JP"/>
              </w:rPr>
            </w:pPr>
          </w:p>
        </w:tc>
        <w:tc>
          <w:tcPr>
            <w:tcW w:w="7375" w:type="dxa"/>
          </w:tcPr>
          <w:p w14:paraId="36D8D794" w14:textId="23A43AE1" w:rsidR="0090606A" w:rsidRDefault="0090606A" w:rsidP="00AC5E35">
            <w:pPr>
              <w:pStyle w:val="af9"/>
              <w:ind w:left="0"/>
              <w:contextualSpacing/>
              <w:rPr>
                <w:rFonts w:ascii="Times New Roman" w:eastAsia="MS Mincho" w:hAnsi="Times New Roman"/>
                <w:lang w:eastAsia="ja-JP"/>
              </w:rPr>
            </w:pPr>
          </w:p>
        </w:tc>
      </w:tr>
      <w:tr w:rsidR="0090606A" w14:paraId="1E708456" w14:textId="77777777" w:rsidTr="00427798">
        <w:tc>
          <w:tcPr>
            <w:tcW w:w="1975" w:type="dxa"/>
          </w:tcPr>
          <w:p w14:paraId="0D8DE171" w14:textId="0CAEAAFE" w:rsidR="0090606A" w:rsidRDefault="0090606A" w:rsidP="00410F85">
            <w:pPr>
              <w:pStyle w:val="af9"/>
              <w:ind w:left="0"/>
              <w:contextualSpacing/>
              <w:rPr>
                <w:rFonts w:ascii="Times New Roman" w:eastAsia="MS Mincho" w:hAnsi="Times New Roman"/>
                <w:lang w:eastAsia="ja-JP"/>
              </w:rPr>
            </w:pPr>
          </w:p>
        </w:tc>
        <w:tc>
          <w:tcPr>
            <w:tcW w:w="7375" w:type="dxa"/>
          </w:tcPr>
          <w:p w14:paraId="170E661F" w14:textId="7DC51474" w:rsidR="0090606A" w:rsidRDefault="0090606A" w:rsidP="00410F85">
            <w:pPr>
              <w:pStyle w:val="af9"/>
              <w:ind w:left="0"/>
              <w:contextualSpacing/>
              <w:rPr>
                <w:rFonts w:ascii="Times New Roman" w:eastAsiaTheme="minorEastAsia" w:hAnsi="Times New Roman"/>
                <w:lang w:eastAsia="zh-CN"/>
              </w:rPr>
            </w:pPr>
          </w:p>
        </w:tc>
      </w:tr>
      <w:tr w:rsidR="0090606A" w14:paraId="7C5B0D03" w14:textId="77777777" w:rsidTr="00427798">
        <w:tc>
          <w:tcPr>
            <w:tcW w:w="1975" w:type="dxa"/>
          </w:tcPr>
          <w:p w14:paraId="6986ADD5" w14:textId="447CA50F" w:rsidR="0090606A" w:rsidRDefault="0090606A" w:rsidP="00C90B86">
            <w:pPr>
              <w:pStyle w:val="af9"/>
              <w:ind w:left="0"/>
              <w:contextualSpacing/>
              <w:rPr>
                <w:rFonts w:ascii="Times New Roman" w:eastAsiaTheme="minorEastAsia" w:hAnsi="Times New Roman"/>
                <w:lang w:eastAsia="zh-CN"/>
              </w:rPr>
            </w:pPr>
          </w:p>
        </w:tc>
        <w:tc>
          <w:tcPr>
            <w:tcW w:w="7375" w:type="dxa"/>
          </w:tcPr>
          <w:p w14:paraId="6EC7A6E8" w14:textId="23E287B3" w:rsidR="0090606A" w:rsidRDefault="0090606A" w:rsidP="00C90B86">
            <w:pPr>
              <w:pStyle w:val="af9"/>
              <w:ind w:left="0"/>
              <w:contextualSpacing/>
              <w:rPr>
                <w:rFonts w:ascii="Times New Roman" w:eastAsiaTheme="minorEastAsia" w:hAnsi="Times New Roman"/>
                <w:lang w:eastAsia="zh-CN"/>
              </w:rPr>
            </w:pPr>
          </w:p>
        </w:tc>
      </w:tr>
      <w:tr w:rsidR="0090606A" w14:paraId="254C7626" w14:textId="77777777" w:rsidTr="000F09BB">
        <w:tc>
          <w:tcPr>
            <w:tcW w:w="1975" w:type="dxa"/>
          </w:tcPr>
          <w:p w14:paraId="524853D9" w14:textId="1517FDA0" w:rsidR="0090606A" w:rsidRPr="00F97662" w:rsidRDefault="0090606A" w:rsidP="000F09BB">
            <w:pPr>
              <w:pStyle w:val="af9"/>
              <w:ind w:left="0"/>
              <w:contextualSpacing/>
              <w:rPr>
                <w:rFonts w:ascii="Times New Roman" w:eastAsia="Malgun Gothic" w:hAnsi="Times New Roman"/>
                <w:lang w:eastAsia="ko-KR"/>
              </w:rPr>
            </w:pPr>
          </w:p>
        </w:tc>
        <w:tc>
          <w:tcPr>
            <w:tcW w:w="7375" w:type="dxa"/>
          </w:tcPr>
          <w:p w14:paraId="3BC590B0" w14:textId="7CD511C7" w:rsidR="0090606A" w:rsidRDefault="0090606A" w:rsidP="000F09BB">
            <w:pPr>
              <w:pStyle w:val="af9"/>
              <w:ind w:left="0"/>
              <w:contextualSpacing/>
              <w:rPr>
                <w:rFonts w:ascii="Times New Roman" w:eastAsiaTheme="minorEastAsia" w:hAnsi="Times New Roman"/>
                <w:lang w:eastAsia="zh-CN"/>
              </w:rPr>
            </w:pPr>
          </w:p>
        </w:tc>
      </w:tr>
      <w:tr w:rsidR="0090606A" w14:paraId="0EE83069" w14:textId="77777777" w:rsidTr="000F09BB">
        <w:tc>
          <w:tcPr>
            <w:tcW w:w="1975" w:type="dxa"/>
          </w:tcPr>
          <w:p w14:paraId="27674A94" w14:textId="73335310" w:rsidR="0090606A" w:rsidRDefault="0090606A" w:rsidP="000F09BB">
            <w:pPr>
              <w:pStyle w:val="af9"/>
              <w:ind w:left="0"/>
              <w:contextualSpacing/>
              <w:rPr>
                <w:rFonts w:ascii="Times New Roman" w:eastAsia="Malgun Gothic" w:hAnsi="Times New Roman"/>
                <w:lang w:eastAsia="ko-KR"/>
              </w:rPr>
            </w:pPr>
          </w:p>
        </w:tc>
        <w:tc>
          <w:tcPr>
            <w:tcW w:w="7375" w:type="dxa"/>
          </w:tcPr>
          <w:p w14:paraId="40A4D766" w14:textId="5469A031" w:rsidR="0090606A" w:rsidRDefault="0090606A" w:rsidP="000F09BB">
            <w:pPr>
              <w:pStyle w:val="af9"/>
              <w:ind w:left="0"/>
              <w:contextualSpacing/>
              <w:rPr>
                <w:rFonts w:ascii="Times New Roman" w:eastAsia="Malgun Gothic" w:hAnsi="Times New Roman"/>
                <w:lang w:eastAsia="ko-KR"/>
              </w:rPr>
            </w:pPr>
          </w:p>
        </w:tc>
      </w:tr>
      <w:tr w:rsidR="0090606A" w14:paraId="2C5FFA21" w14:textId="77777777" w:rsidTr="000F09BB">
        <w:tc>
          <w:tcPr>
            <w:tcW w:w="1975" w:type="dxa"/>
          </w:tcPr>
          <w:p w14:paraId="32B9562D" w14:textId="78FB96A2" w:rsidR="0090606A" w:rsidRPr="00781160" w:rsidRDefault="0090606A" w:rsidP="000F09BB">
            <w:pPr>
              <w:pStyle w:val="af9"/>
              <w:ind w:left="0"/>
              <w:contextualSpacing/>
              <w:rPr>
                <w:rFonts w:ascii="Times New Roman" w:eastAsiaTheme="minorEastAsia" w:hAnsi="Times New Roman"/>
                <w:lang w:eastAsia="zh-CN"/>
              </w:rPr>
            </w:pPr>
          </w:p>
        </w:tc>
        <w:tc>
          <w:tcPr>
            <w:tcW w:w="7375" w:type="dxa"/>
          </w:tcPr>
          <w:p w14:paraId="0B2BDA3D" w14:textId="13066FCC" w:rsidR="0090606A" w:rsidRPr="00781160" w:rsidRDefault="0090606A" w:rsidP="000F09BB">
            <w:pPr>
              <w:pStyle w:val="af9"/>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82F6F" w:rsidRPr="002A0BCC" w14:paraId="5B61AF95" w14:textId="77777777" w:rsidTr="00427798">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427798">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427798">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427798">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E41AC4" w:rsidP="00E41AC4">
            <w:pPr>
              <w:pStyle w:val="af9"/>
              <w:ind w:left="0"/>
              <w:contextualSpacing/>
              <w:jc w:val="center"/>
              <w:rPr>
                <w:rFonts w:ascii="Times New Roman" w:eastAsiaTheme="minorEastAsia" w:hAnsi="Times New Roman"/>
                <w:lang w:eastAsia="zh-CN"/>
              </w:rPr>
            </w:pPr>
            <w:r>
              <w:object w:dxaOrig="9785" w:dyaOrig="3705" w14:anchorId="2CCC0F1B">
                <v:shape id="_x0000_i1026" type="#_x0000_t75" style="width:280.5pt;height:106.55pt" o:ole="">
                  <v:imagedata r:id="rId15" o:title=""/>
                </v:shape>
                <o:OLEObject Type="Embed" ProgID="Visio.Drawing.11" ShapeID="_x0000_i1026" DrawAspect="Content" ObjectID="_1682930923" r:id="rId16"/>
              </w:object>
            </w:r>
          </w:p>
        </w:tc>
      </w:tr>
      <w:tr w:rsidR="0090606A" w14:paraId="283C793D" w14:textId="77777777" w:rsidTr="00427798">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427798">
        <w:tc>
          <w:tcPr>
            <w:tcW w:w="1975" w:type="dxa"/>
          </w:tcPr>
          <w:p w14:paraId="3303E3DD" w14:textId="5F186B4D" w:rsidR="0090606A" w:rsidRDefault="0090606A" w:rsidP="00697E73">
            <w:pPr>
              <w:pStyle w:val="af9"/>
              <w:ind w:left="0"/>
              <w:contextualSpacing/>
              <w:rPr>
                <w:rFonts w:ascii="Times New Roman" w:eastAsiaTheme="minorEastAsia" w:hAnsi="Times New Roman"/>
                <w:lang w:eastAsia="zh-CN"/>
              </w:rPr>
            </w:pPr>
          </w:p>
        </w:tc>
        <w:tc>
          <w:tcPr>
            <w:tcW w:w="7375" w:type="dxa"/>
          </w:tcPr>
          <w:p w14:paraId="374972CC" w14:textId="4006C74B" w:rsidR="0090606A" w:rsidRDefault="0090606A" w:rsidP="00697E73">
            <w:pPr>
              <w:pStyle w:val="af9"/>
              <w:ind w:left="0"/>
              <w:contextualSpacing/>
              <w:rPr>
                <w:rFonts w:ascii="Times New Roman" w:eastAsiaTheme="minorEastAsia" w:hAnsi="Times New Roman"/>
                <w:lang w:eastAsia="zh-CN"/>
              </w:rPr>
            </w:pPr>
          </w:p>
        </w:tc>
      </w:tr>
      <w:tr w:rsidR="0090606A" w14:paraId="07C720E8" w14:textId="77777777" w:rsidTr="00427798">
        <w:tc>
          <w:tcPr>
            <w:tcW w:w="1975" w:type="dxa"/>
          </w:tcPr>
          <w:p w14:paraId="19E1B1A5" w14:textId="18A2AEB4" w:rsidR="0090606A" w:rsidRPr="00DD3784" w:rsidRDefault="0090606A" w:rsidP="00697E73">
            <w:pPr>
              <w:pStyle w:val="af9"/>
              <w:ind w:left="0"/>
              <w:contextualSpacing/>
              <w:rPr>
                <w:rFonts w:ascii="Times New Roman" w:eastAsia="Malgun Gothic" w:hAnsi="Times New Roman"/>
                <w:lang w:eastAsia="ko-KR"/>
              </w:rPr>
            </w:pPr>
          </w:p>
        </w:tc>
        <w:tc>
          <w:tcPr>
            <w:tcW w:w="7375" w:type="dxa"/>
          </w:tcPr>
          <w:p w14:paraId="0268C12A" w14:textId="46D947C2" w:rsidR="0090606A" w:rsidRPr="00DD3784" w:rsidRDefault="0090606A" w:rsidP="00697E73">
            <w:pPr>
              <w:pStyle w:val="af9"/>
              <w:ind w:left="0"/>
              <w:contextualSpacing/>
              <w:rPr>
                <w:rFonts w:ascii="Times New Roman" w:eastAsia="Malgun Gothic" w:hAnsi="Times New Roman"/>
                <w:lang w:eastAsia="ko-KR"/>
              </w:rPr>
            </w:pPr>
          </w:p>
        </w:tc>
      </w:tr>
      <w:tr w:rsidR="0090606A" w14:paraId="1DB360A0" w14:textId="77777777" w:rsidTr="00427798">
        <w:tc>
          <w:tcPr>
            <w:tcW w:w="1975" w:type="dxa"/>
          </w:tcPr>
          <w:p w14:paraId="7D46240B" w14:textId="1FBAB70C" w:rsidR="0090606A" w:rsidRDefault="0090606A" w:rsidP="00697E73">
            <w:pPr>
              <w:pStyle w:val="af9"/>
              <w:ind w:left="0"/>
              <w:contextualSpacing/>
              <w:rPr>
                <w:rFonts w:ascii="Times New Roman" w:eastAsiaTheme="minorEastAsia" w:hAnsi="Times New Roman"/>
                <w:lang w:eastAsia="zh-CN"/>
              </w:rPr>
            </w:pPr>
          </w:p>
        </w:tc>
        <w:tc>
          <w:tcPr>
            <w:tcW w:w="7375" w:type="dxa"/>
          </w:tcPr>
          <w:p w14:paraId="06E1C0F0" w14:textId="3414DEF9" w:rsidR="0090606A" w:rsidRDefault="0090606A" w:rsidP="00697E73">
            <w:pPr>
              <w:pStyle w:val="af9"/>
              <w:ind w:left="0"/>
              <w:contextualSpacing/>
              <w:rPr>
                <w:rFonts w:ascii="Times New Roman" w:eastAsiaTheme="minorEastAsia" w:hAnsi="Times New Roman"/>
                <w:lang w:eastAsia="zh-CN"/>
              </w:rPr>
            </w:pPr>
          </w:p>
        </w:tc>
      </w:tr>
      <w:tr w:rsidR="0090606A" w14:paraId="5C65E0B8" w14:textId="77777777" w:rsidTr="00AC5E35">
        <w:tc>
          <w:tcPr>
            <w:tcW w:w="1975" w:type="dxa"/>
          </w:tcPr>
          <w:p w14:paraId="31DD16E9" w14:textId="654CCF64" w:rsidR="0090606A" w:rsidRPr="00503AF7" w:rsidRDefault="0090606A" w:rsidP="00AC5E35">
            <w:pPr>
              <w:pStyle w:val="af9"/>
              <w:ind w:left="0"/>
              <w:contextualSpacing/>
              <w:rPr>
                <w:rFonts w:ascii="Times New Roman" w:eastAsiaTheme="minorEastAsia" w:hAnsi="Times New Roman"/>
                <w:lang w:eastAsia="zh-CN"/>
              </w:rPr>
            </w:pPr>
          </w:p>
        </w:tc>
        <w:tc>
          <w:tcPr>
            <w:tcW w:w="7375" w:type="dxa"/>
          </w:tcPr>
          <w:p w14:paraId="09C4C27D" w14:textId="590D10DD" w:rsidR="0090606A" w:rsidRDefault="0090606A" w:rsidP="00AC5E35">
            <w:pPr>
              <w:pStyle w:val="af9"/>
              <w:ind w:left="0"/>
              <w:contextualSpacing/>
              <w:rPr>
                <w:rFonts w:ascii="Times New Roman" w:eastAsiaTheme="minorEastAsia" w:hAnsi="Times New Roman"/>
                <w:lang w:eastAsia="zh-CN"/>
              </w:rPr>
            </w:pPr>
          </w:p>
        </w:tc>
      </w:tr>
      <w:tr w:rsidR="0090606A" w14:paraId="3E2F25C0" w14:textId="77777777" w:rsidTr="00427798">
        <w:tc>
          <w:tcPr>
            <w:tcW w:w="1975" w:type="dxa"/>
          </w:tcPr>
          <w:p w14:paraId="058E9EC3" w14:textId="0E69625B" w:rsidR="0090606A" w:rsidRDefault="0090606A" w:rsidP="00AC5E35">
            <w:pPr>
              <w:pStyle w:val="af9"/>
              <w:ind w:left="0"/>
              <w:contextualSpacing/>
              <w:rPr>
                <w:rFonts w:ascii="Times New Roman" w:eastAsiaTheme="minorEastAsia" w:hAnsi="Times New Roman"/>
                <w:lang w:eastAsia="zh-CN"/>
              </w:rPr>
            </w:pPr>
          </w:p>
        </w:tc>
        <w:tc>
          <w:tcPr>
            <w:tcW w:w="7375" w:type="dxa"/>
          </w:tcPr>
          <w:p w14:paraId="4B6D6100" w14:textId="1CE8148F" w:rsidR="0090606A" w:rsidRDefault="0090606A" w:rsidP="00AC5E35">
            <w:pPr>
              <w:pStyle w:val="af9"/>
              <w:ind w:left="0"/>
              <w:contextualSpacing/>
              <w:rPr>
                <w:rFonts w:ascii="Times New Roman" w:eastAsiaTheme="minorEastAsia" w:hAnsi="Times New Roman"/>
                <w:lang w:eastAsia="zh-CN"/>
              </w:rPr>
            </w:pPr>
          </w:p>
        </w:tc>
      </w:tr>
      <w:tr w:rsidR="0090606A" w14:paraId="4E77FE26" w14:textId="77777777" w:rsidTr="00427798">
        <w:tc>
          <w:tcPr>
            <w:tcW w:w="1975" w:type="dxa"/>
          </w:tcPr>
          <w:p w14:paraId="31C80E0B" w14:textId="1A82B2F1" w:rsidR="0090606A" w:rsidRDefault="0090606A" w:rsidP="00111C37">
            <w:pPr>
              <w:pStyle w:val="af9"/>
              <w:ind w:left="0"/>
              <w:contextualSpacing/>
              <w:rPr>
                <w:rFonts w:ascii="Times New Roman" w:eastAsiaTheme="minorEastAsia" w:hAnsi="Times New Roman"/>
                <w:lang w:eastAsia="zh-CN"/>
              </w:rPr>
            </w:pPr>
          </w:p>
        </w:tc>
        <w:tc>
          <w:tcPr>
            <w:tcW w:w="7375" w:type="dxa"/>
          </w:tcPr>
          <w:p w14:paraId="62CF86EC" w14:textId="7BEEFD92" w:rsidR="0090606A" w:rsidRDefault="0090606A" w:rsidP="00111C37">
            <w:pPr>
              <w:pStyle w:val="af9"/>
              <w:ind w:left="0"/>
              <w:contextualSpacing/>
              <w:rPr>
                <w:rFonts w:ascii="Times New Roman" w:eastAsiaTheme="minorEastAsia" w:hAnsi="Times New Roman"/>
                <w:lang w:eastAsia="zh-CN"/>
              </w:rPr>
            </w:pPr>
          </w:p>
        </w:tc>
      </w:tr>
      <w:tr w:rsidR="0090606A" w14:paraId="5FCF520D" w14:textId="77777777" w:rsidTr="00427798">
        <w:tc>
          <w:tcPr>
            <w:tcW w:w="1975" w:type="dxa"/>
          </w:tcPr>
          <w:p w14:paraId="6C5DDFA7" w14:textId="0DD4B990" w:rsidR="0090606A" w:rsidRDefault="0090606A" w:rsidP="00410F85">
            <w:pPr>
              <w:pStyle w:val="af9"/>
              <w:ind w:left="0"/>
              <w:contextualSpacing/>
              <w:rPr>
                <w:rFonts w:ascii="Times New Roman" w:eastAsia="MS Mincho" w:hAnsi="Times New Roman"/>
                <w:lang w:eastAsia="ja-JP"/>
              </w:rPr>
            </w:pPr>
          </w:p>
        </w:tc>
        <w:tc>
          <w:tcPr>
            <w:tcW w:w="7375" w:type="dxa"/>
          </w:tcPr>
          <w:p w14:paraId="685A006D" w14:textId="20202FC1" w:rsidR="0090606A" w:rsidRDefault="0090606A" w:rsidP="00410F85">
            <w:pPr>
              <w:pStyle w:val="af9"/>
              <w:ind w:left="0"/>
              <w:contextualSpacing/>
              <w:rPr>
                <w:rFonts w:ascii="Times New Roman" w:eastAsia="MS Mincho" w:hAnsi="Times New Roman"/>
                <w:lang w:eastAsia="ja-JP"/>
              </w:rPr>
            </w:pPr>
          </w:p>
        </w:tc>
      </w:tr>
      <w:tr w:rsidR="0090606A" w14:paraId="65958978" w14:textId="77777777" w:rsidTr="00427798">
        <w:tc>
          <w:tcPr>
            <w:tcW w:w="1975" w:type="dxa"/>
          </w:tcPr>
          <w:p w14:paraId="1374CBFA" w14:textId="7AEBB843" w:rsidR="0090606A" w:rsidRDefault="0090606A" w:rsidP="00C90B86">
            <w:pPr>
              <w:pStyle w:val="af9"/>
              <w:ind w:left="0"/>
              <w:contextualSpacing/>
              <w:rPr>
                <w:rFonts w:ascii="Times New Roman" w:eastAsiaTheme="minorEastAsia" w:hAnsi="Times New Roman"/>
                <w:lang w:eastAsia="zh-CN"/>
              </w:rPr>
            </w:pPr>
          </w:p>
        </w:tc>
        <w:tc>
          <w:tcPr>
            <w:tcW w:w="7375" w:type="dxa"/>
          </w:tcPr>
          <w:p w14:paraId="02C1F30A" w14:textId="34DF7080" w:rsidR="0090606A" w:rsidRDefault="0090606A" w:rsidP="00C90B86">
            <w:pPr>
              <w:pStyle w:val="af9"/>
              <w:ind w:left="0"/>
              <w:contextualSpacing/>
              <w:rPr>
                <w:rFonts w:ascii="Times New Roman" w:eastAsiaTheme="minorEastAsia" w:hAnsi="Times New Roman"/>
                <w:lang w:eastAsia="zh-CN"/>
              </w:rPr>
            </w:pPr>
          </w:p>
        </w:tc>
      </w:tr>
      <w:tr w:rsidR="0090606A" w:rsidRPr="00F97662" w14:paraId="7419291A" w14:textId="77777777" w:rsidTr="000F09BB">
        <w:tc>
          <w:tcPr>
            <w:tcW w:w="1975" w:type="dxa"/>
          </w:tcPr>
          <w:p w14:paraId="2FB9D8D5" w14:textId="2DA31A5E" w:rsidR="0090606A" w:rsidRPr="00F97662" w:rsidRDefault="0090606A" w:rsidP="000F09BB">
            <w:pPr>
              <w:pStyle w:val="af9"/>
              <w:ind w:left="0"/>
              <w:contextualSpacing/>
              <w:rPr>
                <w:rFonts w:ascii="Times New Roman" w:eastAsia="Malgun Gothic" w:hAnsi="Times New Roman"/>
                <w:lang w:eastAsia="ko-KR"/>
              </w:rPr>
            </w:pPr>
          </w:p>
        </w:tc>
        <w:tc>
          <w:tcPr>
            <w:tcW w:w="7375" w:type="dxa"/>
          </w:tcPr>
          <w:p w14:paraId="07C03761" w14:textId="4008D368" w:rsidR="0090606A" w:rsidRPr="00F97662" w:rsidRDefault="0090606A" w:rsidP="000F09BB">
            <w:pPr>
              <w:pStyle w:val="af9"/>
              <w:ind w:left="0"/>
              <w:contextualSpacing/>
              <w:rPr>
                <w:rFonts w:ascii="Times New Roman" w:eastAsia="Malgun Gothic" w:hAnsi="Times New Roman"/>
                <w:lang w:eastAsia="ko-KR"/>
              </w:rPr>
            </w:pPr>
          </w:p>
        </w:tc>
      </w:tr>
      <w:tr w:rsidR="0090606A" w:rsidRPr="00D712E1" w14:paraId="59F98A13" w14:textId="77777777" w:rsidTr="00AC5754">
        <w:tc>
          <w:tcPr>
            <w:tcW w:w="1975" w:type="dxa"/>
          </w:tcPr>
          <w:p w14:paraId="2977B5B4" w14:textId="17F66140" w:rsidR="0090606A" w:rsidRDefault="0090606A" w:rsidP="00682FA2">
            <w:pPr>
              <w:pStyle w:val="af9"/>
              <w:ind w:left="0"/>
              <w:contextualSpacing/>
              <w:rPr>
                <w:rFonts w:ascii="Times New Roman" w:eastAsia="Malgun Gothic" w:hAnsi="Times New Roman"/>
                <w:lang w:eastAsia="ko-KR"/>
              </w:rPr>
            </w:pPr>
          </w:p>
        </w:tc>
        <w:tc>
          <w:tcPr>
            <w:tcW w:w="7375" w:type="dxa"/>
          </w:tcPr>
          <w:p w14:paraId="70828371" w14:textId="65375CF7" w:rsidR="0090606A" w:rsidRDefault="0090606A" w:rsidP="00682FA2">
            <w:pPr>
              <w:pStyle w:val="af9"/>
              <w:ind w:left="0"/>
              <w:contextualSpacing/>
              <w:rPr>
                <w:rFonts w:ascii="Times New Roman" w:eastAsia="Malgun Gothic" w:hAnsi="Times New Roman"/>
                <w:lang w:eastAsia="ko-KR"/>
              </w:rPr>
            </w:pPr>
          </w:p>
        </w:tc>
      </w:tr>
      <w:tr w:rsidR="0090606A" w:rsidRPr="00D712E1" w14:paraId="2B42590C" w14:textId="77777777" w:rsidTr="00AC5754">
        <w:tc>
          <w:tcPr>
            <w:tcW w:w="1975" w:type="dxa"/>
          </w:tcPr>
          <w:p w14:paraId="6DA49772" w14:textId="575DCFF5" w:rsidR="0090606A" w:rsidRPr="00781160" w:rsidRDefault="0090606A" w:rsidP="00682FA2">
            <w:pPr>
              <w:pStyle w:val="af9"/>
              <w:ind w:left="0"/>
              <w:contextualSpacing/>
              <w:rPr>
                <w:rFonts w:ascii="Times New Roman" w:eastAsiaTheme="minorEastAsia" w:hAnsi="Times New Roman"/>
                <w:lang w:eastAsia="zh-CN"/>
              </w:rPr>
            </w:pPr>
          </w:p>
        </w:tc>
        <w:tc>
          <w:tcPr>
            <w:tcW w:w="7375" w:type="dxa"/>
          </w:tcPr>
          <w:p w14:paraId="5E52D857" w14:textId="61FD8ED8" w:rsidR="0090606A" w:rsidRPr="00781160" w:rsidRDefault="0090606A" w:rsidP="00682FA2">
            <w:pPr>
              <w:pStyle w:val="af9"/>
              <w:ind w:left="0"/>
              <w:contextualSpacing/>
              <w:rPr>
                <w:rFonts w:ascii="Times New Roman" w:eastAsiaTheme="minorEastAsia" w:hAnsi="Times New Roman"/>
                <w:lang w:eastAsia="zh-CN"/>
              </w:rPr>
            </w:pPr>
          </w:p>
        </w:tc>
      </w:tr>
    </w:tbl>
    <w:p w14:paraId="10EA2DF1" w14:textId="77777777" w:rsidR="00825674" w:rsidRPr="002431D6" w:rsidRDefault="00825674"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w:t>
      </w:r>
      <w:proofErr w:type="gramStart"/>
      <w:r w:rsidR="00054024" w:rsidRPr="00930E93">
        <w:rPr>
          <w:rFonts w:ascii="Times New Roman" w:hAnsi="Times New Roman"/>
        </w:rPr>
        <w:t>NSB</w:t>
      </w:r>
      <w:r w:rsidR="002E1050" w:rsidRPr="00930E93">
        <w:rPr>
          <w:rFonts w:ascii="Times New Roman" w:hAnsi="Times New Roman"/>
        </w:rPr>
        <w:t xml:space="preserve">, </w:t>
      </w:r>
      <w:r w:rsidR="00CA4A39" w:rsidRPr="00930E93">
        <w:rPr>
          <w:rFonts w:ascii="Times New Roman" w:hAnsi="Times New Roman"/>
        </w:rPr>
        <w:t>…</w:t>
      </w:r>
      <w:proofErr w:type="gramEnd"/>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lastRenderedPageBreak/>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296F90F0" w:rsidR="0090606A" w:rsidRDefault="0090606A" w:rsidP="003154DC">
            <w:pPr>
              <w:pStyle w:val="af9"/>
              <w:ind w:left="0"/>
              <w:contextualSpacing/>
              <w:rPr>
                <w:rFonts w:ascii="Times New Roman" w:eastAsiaTheme="minorEastAsia" w:hAnsi="Times New Roman"/>
                <w:lang w:eastAsia="zh-CN"/>
              </w:rPr>
            </w:pPr>
          </w:p>
        </w:tc>
        <w:tc>
          <w:tcPr>
            <w:tcW w:w="7375" w:type="dxa"/>
          </w:tcPr>
          <w:p w14:paraId="192962E0" w14:textId="27F2D203" w:rsidR="0090606A" w:rsidRDefault="0090606A" w:rsidP="003154DC">
            <w:pPr>
              <w:pStyle w:val="af9"/>
              <w:ind w:left="0"/>
              <w:contextualSpacing/>
              <w:rPr>
                <w:rFonts w:ascii="Times New Roman" w:eastAsiaTheme="minorEastAsia" w:hAnsi="Times New Roman"/>
                <w:lang w:eastAsia="zh-CN"/>
              </w:rPr>
            </w:pPr>
          </w:p>
        </w:tc>
      </w:tr>
      <w:tr w:rsidR="0090606A" w:rsidRPr="00E431AC" w14:paraId="35B85ADF" w14:textId="77777777" w:rsidTr="003154DC">
        <w:tc>
          <w:tcPr>
            <w:tcW w:w="1975" w:type="dxa"/>
          </w:tcPr>
          <w:p w14:paraId="47A9AED2" w14:textId="0C70AC7E" w:rsidR="0090606A" w:rsidRPr="00E4524D" w:rsidRDefault="0090606A" w:rsidP="003154DC">
            <w:pPr>
              <w:pStyle w:val="af9"/>
              <w:ind w:left="0"/>
              <w:contextualSpacing/>
              <w:rPr>
                <w:rFonts w:ascii="Times New Roman" w:eastAsiaTheme="minorEastAsia" w:hAnsi="Times New Roman"/>
                <w:lang w:eastAsia="zh-CN"/>
              </w:rPr>
            </w:pPr>
          </w:p>
        </w:tc>
        <w:tc>
          <w:tcPr>
            <w:tcW w:w="7375" w:type="dxa"/>
          </w:tcPr>
          <w:p w14:paraId="6BF87549" w14:textId="3818047B" w:rsidR="0090606A" w:rsidRPr="00E431AC" w:rsidRDefault="0090606A" w:rsidP="003154DC">
            <w:pPr>
              <w:pStyle w:val="af9"/>
              <w:ind w:left="0"/>
              <w:contextualSpacing/>
              <w:rPr>
                <w:rFonts w:ascii="Times New Roman" w:eastAsia="Malgun Gothic" w:hAnsi="Times New Roman"/>
                <w:lang w:eastAsia="ko-KR"/>
              </w:rPr>
            </w:pPr>
          </w:p>
        </w:tc>
      </w:tr>
      <w:tr w:rsidR="0090606A" w14:paraId="51BC424D" w14:textId="77777777" w:rsidTr="003154DC">
        <w:tc>
          <w:tcPr>
            <w:tcW w:w="1975" w:type="dxa"/>
          </w:tcPr>
          <w:p w14:paraId="7C82DF78" w14:textId="6CA4FB7B" w:rsidR="0090606A" w:rsidRDefault="0090606A" w:rsidP="00E330A7">
            <w:pPr>
              <w:pStyle w:val="af9"/>
              <w:ind w:left="0"/>
              <w:contextualSpacing/>
              <w:rPr>
                <w:rFonts w:ascii="Times New Roman" w:eastAsiaTheme="minorEastAsia" w:hAnsi="Times New Roman"/>
                <w:lang w:eastAsia="zh-CN"/>
              </w:rPr>
            </w:pPr>
          </w:p>
        </w:tc>
        <w:tc>
          <w:tcPr>
            <w:tcW w:w="7375" w:type="dxa"/>
          </w:tcPr>
          <w:p w14:paraId="43C40338" w14:textId="59960E07" w:rsidR="0090606A" w:rsidRDefault="0090606A" w:rsidP="00E330A7">
            <w:pPr>
              <w:pStyle w:val="af9"/>
              <w:ind w:left="0"/>
              <w:contextualSpacing/>
              <w:rPr>
                <w:rFonts w:ascii="Times New Roman" w:eastAsiaTheme="minorEastAsia" w:hAnsi="Times New Roman"/>
                <w:lang w:eastAsia="zh-CN"/>
              </w:rPr>
            </w:pPr>
          </w:p>
        </w:tc>
      </w:tr>
      <w:tr w:rsidR="0090606A" w:rsidRPr="00CB351F" w14:paraId="3C05AA6C" w14:textId="77777777" w:rsidTr="003154DC">
        <w:tc>
          <w:tcPr>
            <w:tcW w:w="1975" w:type="dxa"/>
          </w:tcPr>
          <w:p w14:paraId="3E485E56" w14:textId="7D841947" w:rsidR="0090606A" w:rsidRPr="00CB351F" w:rsidRDefault="0090606A" w:rsidP="00E330A7">
            <w:pPr>
              <w:pStyle w:val="af9"/>
              <w:ind w:left="0"/>
              <w:contextualSpacing/>
              <w:rPr>
                <w:rFonts w:ascii="Times New Roman" w:eastAsiaTheme="minorEastAsia" w:hAnsi="Times New Roman"/>
                <w:lang w:eastAsia="zh-CN"/>
              </w:rPr>
            </w:pPr>
          </w:p>
        </w:tc>
        <w:tc>
          <w:tcPr>
            <w:tcW w:w="7375" w:type="dxa"/>
          </w:tcPr>
          <w:p w14:paraId="7957E553" w14:textId="10508ED4" w:rsidR="0090606A" w:rsidRPr="00CB351F" w:rsidRDefault="0090606A" w:rsidP="00E330A7">
            <w:pPr>
              <w:pStyle w:val="af9"/>
              <w:ind w:left="0"/>
              <w:contextualSpacing/>
              <w:rPr>
                <w:rFonts w:ascii="Times New Roman" w:eastAsiaTheme="minorEastAsia" w:hAnsi="Times New Roman"/>
                <w:lang w:val="en-GB" w:eastAsia="zh-CN"/>
              </w:rPr>
            </w:pPr>
          </w:p>
        </w:tc>
      </w:tr>
      <w:tr w:rsidR="0090606A" w14:paraId="396B62EA" w14:textId="77777777" w:rsidTr="003154DC">
        <w:tc>
          <w:tcPr>
            <w:tcW w:w="1975" w:type="dxa"/>
          </w:tcPr>
          <w:p w14:paraId="4067C215" w14:textId="2ED48436" w:rsidR="0090606A" w:rsidRPr="00555A56" w:rsidRDefault="0090606A" w:rsidP="00E330A7">
            <w:pPr>
              <w:pStyle w:val="af9"/>
              <w:ind w:left="0"/>
              <w:contextualSpacing/>
              <w:rPr>
                <w:rFonts w:ascii="Times New Roman" w:eastAsia="Malgun Gothic" w:hAnsi="Times New Roman"/>
                <w:lang w:eastAsia="ko-KR"/>
              </w:rPr>
            </w:pPr>
          </w:p>
        </w:tc>
        <w:tc>
          <w:tcPr>
            <w:tcW w:w="7375" w:type="dxa"/>
          </w:tcPr>
          <w:p w14:paraId="678D7917" w14:textId="4FCAB6D2" w:rsidR="0090606A" w:rsidRPr="00555A56" w:rsidRDefault="0090606A" w:rsidP="00E330A7">
            <w:pPr>
              <w:pStyle w:val="af9"/>
              <w:ind w:left="0"/>
              <w:contextualSpacing/>
              <w:rPr>
                <w:rFonts w:ascii="Times New Roman" w:eastAsia="Malgun Gothic" w:hAnsi="Times New Roman"/>
                <w:lang w:eastAsia="ko-KR"/>
              </w:rPr>
            </w:pPr>
          </w:p>
        </w:tc>
      </w:tr>
      <w:tr w:rsidR="0090606A" w14:paraId="208F8CD3" w14:textId="77777777" w:rsidTr="003154DC">
        <w:tc>
          <w:tcPr>
            <w:tcW w:w="1975" w:type="dxa"/>
          </w:tcPr>
          <w:p w14:paraId="67BE72A3" w14:textId="30BECE7C" w:rsidR="0090606A" w:rsidRDefault="0090606A" w:rsidP="00E330A7">
            <w:pPr>
              <w:pStyle w:val="af9"/>
              <w:ind w:left="0"/>
              <w:contextualSpacing/>
              <w:rPr>
                <w:rFonts w:ascii="Times New Roman" w:eastAsiaTheme="minorEastAsia" w:hAnsi="Times New Roman"/>
                <w:lang w:eastAsia="zh-CN"/>
              </w:rPr>
            </w:pPr>
          </w:p>
        </w:tc>
        <w:tc>
          <w:tcPr>
            <w:tcW w:w="7375" w:type="dxa"/>
          </w:tcPr>
          <w:p w14:paraId="1040C9EF" w14:textId="29E0D101" w:rsidR="0090606A" w:rsidRDefault="0090606A" w:rsidP="00E330A7">
            <w:pPr>
              <w:pStyle w:val="af9"/>
              <w:ind w:left="0"/>
              <w:contextualSpacing/>
              <w:rPr>
                <w:rFonts w:ascii="Times New Roman" w:eastAsiaTheme="minorEastAsia" w:hAnsi="Times New Roman"/>
                <w:lang w:eastAsia="zh-CN"/>
              </w:rPr>
            </w:pPr>
          </w:p>
        </w:tc>
      </w:tr>
      <w:tr w:rsidR="0090606A" w14:paraId="7DB8CBA1" w14:textId="77777777" w:rsidTr="003154DC">
        <w:tc>
          <w:tcPr>
            <w:tcW w:w="1975" w:type="dxa"/>
          </w:tcPr>
          <w:p w14:paraId="3E1A3A91" w14:textId="58D21E10" w:rsidR="0090606A" w:rsidRDefault="0090606A" w:rsidP="00E330A7">
            <w:pPr>
              <w:pStyle w:val="af9"/>
              <w:ind w:left="0"/>
              <w:contextualSpacing/>
              <w:rPr>
                <w:rFonts w:ascii="Times New Roman" w:eastAsiaTheme="minorEastAsia" w:hAnsi="Times New Roman"/>
                <w:lang w:eastAsia="zh-CN"/>
              </w:rPr>
            </w:pPr>
          </w:p>
        </w:tc>
        <w:tc>
          <w:tcPr>
            <w:tcW w:w="7375" w:type="dxa"/>
          </w:tcPr>
          <w:p w14:paraId="0F45A432" w14:textId="7C515FB8" w:rsidR="0090606A" w:rsidRDefault="0090606A" w:rsidP="00E330A7">
            <w:pPr>
              <w:pStyle w:val="af9"/>
              <w:ind w:left="0"/>
              <w:contextualSpacing/>
              <w:rPr>
                <w:rFonts w:ascii="Times New Roman" w:eastAsiaTheme="minorEastAsia" w:hAnsi="Times New Roman"/>
                <w:lang w:eastAsia="zh-CN"/>
              </w:rPr>
            </w:pPr>
          </w:p>
        </w:tc>
      </w:tr>
      <w:tr w:rsidR="0090606A" w14:paraId="433C07C4" w14:textId="77777777" w:rsidTr="003154DC">
        <w:tc>
          <w:tcPr>
            <w:tcW w:w="1975" w:type="dxa"/>
          </w:tcPr>
          <w:p w14:paraId="3568EBE8" w14:textId="77777777" w:rsidR="0090606A" w:rsidRDefault="0090606A" w:rsidP="00E330A7">
            <w:pPr>
              <w:pStyle w:val="af9"/>
              <w:ind w:left="0"/>
              <w:contextualSpacing/>
              <w:rPr>
                <w:rFonts w:ascii="Times New Roman" w:eastAsia="MS Mincho" w:hAnsi="Times New Roman"/>
                <w:lang w:eastAsia="ja-JP"/>
              </w:rPr>
            </w:pPr>
          </w:p>
        </w:tc>
        <w:tc>
          <w:tcPr>
            <w:tcW w:w="7375" w:type="dxa"/>
          </w:tcPr>
          <w:p w14:paraId="152EE60C" w14:textId="77777777" w:rsidR="0090606A" w:rsidRDefault="0090606A" w:rsidP="00E330A7">
            <w:pPr>
              <w:pStyle w:val="af9"/>
              <w:ind w:left="0"/>
              <w:contextualSpacing/>
              <w:rPr>
                <w:rFonts w:ascii="Times New Roman" w:eastAsia="MS Mincho" w:hAnsi="Times New Roman"/>
                <w:lang w:eastAsia="ja-JP"/>
              </w:rPr>
            </w:pPr>
          </w:p>
        </w:tc>
      </w:tr>
      <w:tr w:rsidR="0090606A" w14:paraId="7565505A" w14:textId="77777777" w:rsidTr="003154DC">
        <w:tc>
          <w:tcPr>
            <w:tcW w:w="1975" w:type="dxa"/>
          </w:tcPr>
          <w:p w14:paraId="7102C6E3" w14:textId="77777777" w:rsidR="0090606A" w:rsidRDefault="0090606A" w:rsidP="00E330A7">
            <w:pPr>
              <w:pStyle w:val="af9"/>
              <w:ind w:left="0"/>
              <w:contextualSpacing/>
              <w:rPr>
                <w:rFonts w:ascii="Times New Roman" w:eastAsia="Malgun Gothic" w:hAnsi="Times New Roman"/>
                <w:lang w:eastAsia="ko-KR"/>
              </w:rPr>
            </w:pPr>
          </w:p>
        </w:tc>
        <w:tc>
          <w:tcPr>
            <w:tcW w:w="7375" w:type="dxa"/>
          </w:tcPr>
          <w:p w14:paraId="1294E6C2" w14:textId="77777777" w:rsidR="0090606A" w:rsidRDefault="0090606A" w:rsidP="00E330A7">
            <w:pPr>
              <w:pStyle w:val="af9"/>
              <w:ind w:left="0"/>
              <w:contextualSpacing/>
              <w:rPr>
                <w:rFonts w:ascii="Times New Roman" w:eastAsia="Malgun Gothic" w:hAnsi="Times New Roman"/>
                <w:lang w:eastAsia="ko-KR"/>
              </w:rPr>
            </w:pPr>
          </w:p>
        </w:tc>
      </w:tr>
      <w:tr w:rsidR="0090606A" w:rsidRPr="00781160" w14:paraId="4E913560" w14:textId="77777777" w:rsidTr="003154DC">
        <w:tc>
          <w:tcPr>
            <w:tcW w:w="1975" w:type="dxa"/>
          </w:tcPr>
          <w:p w14:paraId="4AC88F85" w14:textId="77777777" w:rsidR="0090606A" w:rsidRPr="00781160" w:rsidRDefault="0090606A" w:rsidP="00E330A7">
            <w:pPr>
              <w:pStyle w:val="af9"/>
              <w:ind w:left="0"/>
              <w:contextualSpacing/>
              <w:rPr>
                <w:rFonts w:ascii="Times New Roman" w:eastAsiaTheme="minorEastAsia" w:hAnsi="Times New Roman"/>
                <w:lang w:eastAsia="zh-CN"/>
              </w:rPr>
            </w:pPr>
          </w:p>
        </w:tc>
        <w:tc>
          <w:tcPr>
            <w:tcW w:w="7375" w:type="dxa"/>
          </w:tcPr>
          <w:p w14:paraId="0B36C0DB" w14:textId="77777777" w:rsidR="0090606A" w:rsidRPr="00781160" w:rsidRDefault="0090606A" w:rsidP="00E330A7">
            <w:pPr>
              <w:pStyle w:val="af9"/>
              <w:ind w:left="0"/>
              <w:contextualSpacing/>
              <w:rPr>
                <w:rFonts w:ascii="Times New Roman" w:eastAsiaTheme="minorEastAsia" w:hAnsi="Times New Roman"/>
                <w:lang w:eastAsia="zh-CN"/>
              </w:rPr>
            </w:pP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proofErr w:type="gramStart"/>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r>
        <w:rPr>
          <w:rFonts w:ascii="Times New Roman" w:hAnsi="Times New Roman"/>
        </w:rPr>
        <w:t>S</w:t>
      </w:r>
      <w:r w:rsidRPr="00A630EC">
        <w:rPr>
          <w:rFonts w:ascii="Times New Roman" w:hAnsi="Times New Roman"/>
        </w:rPr>
        <w:t>preadtrum</w:t>
      </w:r>
      <w:proofErr w:type="spellEnd"/>
      <w:proofErr w:type="gramStart"/>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lastRenderedPageBreak/>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90606A" w14:paraId="3D0CF37B" w14:textId="77777777" w:rsidTr="00427798">
        <w:tc>
          <w:tcPr>
            <w:tcW w:w="1975" w:type="dxa"/>
          </w:tcPr>
          <w:p w14:paraId="3F43B7BB" w14:textId="664126E8" w:rsidR="0090606A" w:rsidRDefault="0090606A" w:rsidP="00E33B41">
            <w:pPr>
              <w:pStyle w:val="af9"/>
              <w:ind w:left="0"/>
              <w:contextualSpacing/>
              <w:rPr>
                <w:rFonts w:ascii="Times New Roman" w:eastAsiaTheme="minorEastAsia" w:hAnsi="Times New Roman"/>
                <w:lang w:eastAsia="zh-CN"/>
              </w:rPr>
            </w:pPr>
          </w:p>
        </w:tc>
        <w:tc>
          <w:tcPr>
            <w:tcW w:w="7375" w:type="dxa"/>
          </w:tcPr>
          <w:p w14:paraId="23EC5887" w14:textId="0C710107" w:rsidR="0090606A" w:rsidRDefault="0090606A" w:rsidP="006C0F99">
            <w:pPr>
              <w:pStyle w:val="af9"/>
              <w:ind w:left="0"/>
              <w:contextualSpacing/>
              <w:rPr>
                <w:rFonts w:ascii="Times New Roman" w:eastAsiaTheme="minorEastAsia" w:hAnsi="Times New Roman"/>
                <w:lang w:eastAsia="zh-CN"/>
              </w:rPr>
            </w:pPr>
          </w:p>
        </w:tc>
      </w:tr>
      <w:tr w:rsidR="0090606A" w14:paraId="11B6D748" w14:textId="77777777" w:rsidTr="00427798">
        <w:tc>
          <w:tcPr>
            <w:tcW w:w="1975" w:type="dxa"/>
          </w:tcPr>
          <w:p w14:paraId="34E5979E" w14:textId="4D6AA05E" w:rsidR="0090606A" w:rsidRDefault="0090606A" w:rsidP="00697E73">
            <w:pPr>
              <w:pStyle w:val="af9"/>
              <w:ind w:left="0"/>
              <w:contextualSpacing/>
              <w:rPr>
                <w:rFonts w:ascii="Times New Roman" w:eastAsiaTheme="minorEastAsia" w:hAnsi="Times New Roman"/>
                <w:lang w:eastAsia="zh-CN"/>
              </w:rPr>
            </w:pPr>
          </w:p>
        </w:tc>
        <w:tc>
          <w:tcPr>
            <w:tcW w:w="7375" w:type="dxa"/>
          </w:tcPr>
          <w:p w14:paraId="66F64B62" w14:textId="6C7E896A" w:rsidR="0090606A" w:rsidRDefault="0090606A" w:rsidP="00697E73">
            <w:pPr>
              <w:pStyle w:val="af9"/>
              <w:ind w:left="0"/>
              <w:contextualSpacing/>
              <w:rPr>
                <w:rFonts w:ascii="Times New Roman" w:eastAsiaTheme="minorEastAsia" w:hAnsi="Times New Roman"/>
                <w:lang w:eastAsia="zh-CN"/>
              </w:rPr>
            </w:pPr>
          </w:p>
        </w:tc>
      </w:tr>
      <w:tr w:rsidR="0090606A" w14:paraId="098075F5" w14:textId="77777777" w:rsidTr="00427798">
        <w:tc>
          <w:tcPr>
            <w:tcW w:w="1975" w:type="dxa"/>
          </w:tcPr>
          <w:p w14:paraId="2E6D8F1E" w14:textId="543BEF5B" w:rsidR="0090606A" w:rsidRPr="00E431AC" w:rsidRDefault="0090606A" w:rsidP="00697E73">
            <w:pPr>
              <w:pStyle w:val="af9"/>
              <w:ind w:left="0"/>
              <w:contextualSpacing/>
              <w:rPr>
                <w:rFonts w:ascii="Times New Roman" w:eastAsia="Malgun Gothic" w:hAnsi="Times New Roman"/>
                <w:lang w:eastAsia="ko-KR"/>
              </w:rPr>
            </w:pPr>
          </w:p>
        </w:tc>
        <w:tc>
          <w:tcPr>
            <w:tcW w:w="7375" w:type="dxa"/>
          </w:tcPr>
          <w:p w14:paraId="3C1840F3" w14:textId="0E970F8B" w:rsidR="0090606A" w:rsidRPr="00E431AC" w:rsidRDefault="0090606A" w:rsidP="00697E73">
            <w:pPr>
              <w:pStyle w:val="af9"/>
              <w:ind w:left="0"/>
              <w:contextualSpacing/>
              <w:rPr>
                <w:rFonts w:ascii="Times New Roman" w:eastAsia="Malgun Gothic" w:hAnsi="Times New Roman"/>
                <w:lang w:eastAsia="ko-KR"/>
              </w:rPr>
            </w:pPr>
          </w:p>
        </w:tc>
      </w:tr>
      <w:tr w:rsidR="0090606A" w14:paraId="4A4A09DD" w14:textId="77777777" w:rsidTr="00427798">
        <w:tc>
          <w:tcPr>
            <w:tcW w:w="1975" w:type="dxa"/>
          </w:tcPr>
          <w:p w14:paraId="2039FD04" w14:textId="195B5254" w:rsidR="0090606A" w:rsidRDefault="0090606A" w:rsidP="00697E73">
            <w:pPr>
              <w:pStyle w:val="af9"/>
              <w:ind w:left="0"/>
              <w:contextualSpacing/>
              <w:rPr>
                <w:rFonts w:ascii="Times New Roman" w:eastAsiaTheme="minorEastAsia" w:hAnsi="Times New Roman"/>
                <w:lang w:eastAsia="zh-CN"/>
              </w:rPr>
            </w:pPr>
          </w:p>
        </w:tc>
        <w:tc>
          <w:tcPr>
            <w:tcW w:w="7375" w:type="dxa"/>
          </w:tcPr>
          <w:p w14:paraId="6BAC4117" w14:textId="1A5A682D" w:rsidR="0090606A" w:rsidRDefault="0090606A" w:rsidP="00697E73">
            <w:pPr>
              <w:pStyle w:val="af9"/>
              <w:ind w:left="0"/>
              <w:contextualSpacing/>
              <w:rPr>
                <w:rFonts w:ascii="Times New Roman" w:eastAsiaTheme="minorEastAsia" w:hAnsi="Times New Roman"/>
                <w:lang w:eastAsia="zh-CN"/>
              </w:rPr>
            </w:pPr>
          </w:p>
        </w:tc>
      </w:tr>
      <w:tr w:rsidR="0090606A" w:rsidRPr="00CB351F" w14:paraId="0B6DE51D" w14:textId="77777777" w:rsidTr="00AC5E35">
        <w:tc>
          <w:tcPr>
            <w:tcW w:w="1975" w:type="dxa"/>
          </w:tcPr>
          <w:p w14:paraId="47B0CD2A" w14:textId="3783FCCA" w:rsidR="0090606A" w:rsidRPr="00CB351F" w:rsidRDefault="0090606A" w:rsidP="00AC5E35">
            <w:pPr>
              <w:pStyle w:val="af9"/>
              <w:ind w:left="0"/>
              <w:contextualSpacing/>
              <w:jc w:val="both"/>
              <w:rPr>
                <w:rFonts w:ascii="Times New Roman" w:eastAsiaTheme="minorEastAsia" w:hAnsi="Times New Roman"/>
                <w:lang w:eastAsia="zh-CN"/>
              </w:rPr>
            </w:pPr>
          </w:p>
        </w:tc>
        <w:tc>
          <w:tcPr>
            <w:tcW w:w="7375" w:type="dxa"/>
          </w:tcPr>
          <w:p w14:paraId="64BB95C7" w14:textId="5F721B08" w:rsidR="0090606A" w:rsidRPr="00CB351F" w:rsidRDefault="0090606A" w:rsidP="00AC5E35">
            <w:pPr>
              <w:pStyle w:val="af9"/>
              <w:ind w:left="0"/>
              <w:contextualSpacing/>
              <w:jc w:val="both"/>
              <w:rPr>
                <w:rFonts w:ascii="Times New Roman" w:eastAsiaTheme="minorEastAsia" w:hAnsi="Times New Roman"/>
                <w:lang w:eastAsia="zh-CN"/>
              </w:rPr>
            </w:pPr>
          </w:p>
        </w:tc>
      </w:tr>
      <w:tr w:rsidR="0090606A" w14:paraId="2042DBE0" w14:textId="77777777" w:rsidTr="00427798">
        <w:tc>
          <w:tcPr>
            <w:tcW w:w="1975" w:type="dxa"/>
          </w:tcPr>
          <w:p w14:paraId="15693C87" w14:textId="2AD7906F" w:rsidR="0090606A" w:rsidRPr="0031059A" w:rsidRDefault="0090606A" w:rsidP="00565E77">
            <w:pPr>
              <w:pStyle w:val="af9"/>
              <w:ind w:left="0"/>
              <w:contextualSpacing/>
              <w:rPr>
                <w:rFonts w:ascii="Times New Roman" w:eastAsiaTheme="minorEastAsia" w:hAnsi="Times New Roman"/>
                <w:lang w:val="en-GB" w:eastAsia="zh-CN"/>
              </w:rPr>
            </w:pPr>
          </w:p>
        </w:tc>
        <w:tc>
          <w:tcPr>
            <w:tcW w:w="7375" w:type="dxa"/>
          </w:tcPr>
          <w:p w14:paraId="0143C756" w14:textId="3050E7C0" w:rsidR="0090606A" w:rsidRDefault="0090606A" w:rsidP="00565E77">
            <w:pPr>
              <w:pStyle w:val="af9"/>
              <w:ind w:left="0"/>
              <w:contextualSpacing/>
              <w:rPr>
                <w:rFonts w:ascii="Times New Roman" w:eastAsiaTheme="minorEastAsia" w:hAnsi="Times New Roman"/>
                <w:lang w:eastAsia="zh-CN"/>
              </w:rPr>
            </w:pPr>
          </w:p>
        </w:tc>
      </w:tr>
      <w:tr w:rsidR="0090606A" w14:paraId="62F43090" w14:textId="77777777" w:rsidTr="00427798">
        <w:tc>
          <w:tcPr>
            <w:tcW w:w="1975" w:type="dxa"/>
          </w:tcPr>
          <w:p w14:paraId="3FF9EB9B" w14:textId="0D7F1BE8" w:rsidR="0090606A" w:rsidRDefault="0090606A" w:rsidP="00111C37">
            <w:pPr>
              <w:pStyle w:val="af9"/>
              <w:ind w:left="0"/>
              <w:contextualSpacing/>
              <w:rPr>
                <w:rFonts w:ascii="Times New Roman" w:eastAsiaTheme="minorEastAsia" w:hAnsi="Times New Roman"/>
                <w:lang w:eastAsia="zh-CN"/>
              </w:rPr>
            </w:pPr>
          </w:p>
        </w:tc>
        <w:tc>
          <w:tcPr>
            <w:tcW w:w="7375" w:type="dxa"/>
          </w:tcPr>
          <w:p w14:paraId="71D0665F" w14:textId="2ACCCA71" w:rsidR="0090606A" w:rsidRDefault="0090606A" w:rsidP="00111C37">
            <w:pPr>
              <w:pStyle w:val="af9"/>
              <w:ind w:left="0"/>
              <w:contextualSpacing/>
              <w:rPr>
                <w:rFonts w:ascii="Times New Roman" w:eastAsiaTheme="minorEastAsia" w:hAnsi="Times New Roman"/>
                <w:lang w:eastAsia="zh-CN"/>
              </w:rPr>
            </w:pPr>
          </w:p>
        </w:tc>
      </w:tr>
      <w:tr w:rsidR="0090606A" w14:paraId="25AA2631" w14:textId="77777777" w:rsidTr="00427798">
        <w:tc>
          <w:tcPr>
            <w:tcW w:w="1975" w:type="dxa"/>
          </w:tcPr>
          <w:p w14:paraId="4CF7ED70" w14:textId="503FCD0A" w:rsidR="0090606A" w:rsidRDefault="0090606A" w:rsidP="00410F85">
            <w:pPr>
              <w:pStyle w:val="af9"/>
              <w:ind w:left="0"/>
              <w:contextualSpacing/>
              <w:rPr>
                <w:rFonts w:ascii="Times New Roman" w:eastAsia="MS Mincho" w:hAnsi="Times New Roman"/>
                <w:lang w:eastAsia="ja-JP"/>
              </w:rPr>
            </w:pPr>
          </w:p>
        </w:tc>
        <w:tc>
          <w:tcPr>
            <w:tcW w:w="7375" w:type="dxa"/>
          </w:tcPr>
          <w:p w14:paraId="5E5CB575" w14:textId="6978897F" w:rsidR="0090606A" w:rsidRDefault="0090606A" w:rsidP="00410F85">
            <w:pPr>
              <w:pStyle w:val="af9"/>
              <w:ind w:left="0"/>
              <w:contextualSpacing/>
              <w:rPr>
                <w:rFonts w:ascii="Times New Roman" w:eastAsia="MS Mincho" w:hAnsi="Times New Roman"/>
                <w:lang w:eastAsia="ja-JP"/>
              </w:rPr>
            </w:pPr>
          </w:p>
        </w:tc>
      </w:tr>
      <w:tr w:rsidR="0090606A" w14:paraId="157FABC5" w14:textId="77777777" w:rsidTr="00427798">
        <w:tc>
          <w:tcPr>
            <w:tcW w:w="1975" w:type="dxa"/>
          </w:tcPr>
          <w:p w14:paraId="72823CDA" w14:textId="2055599F" w:rsidR="0090606A" w:rsidRDefault="0090606A" w:rsidP="00AE69A7">
            <w:pPr>
              <w:pStyle w:val="af9"/>
              <w:ind w:left="0"/>
              <w:contextualSpacing/>
              <w:rPr>
                <w:rFonts w:ascii="Times New Roman" w:eastAsiaTheme="minorEastAsia" w:hAnsi="Times New Roman"/>
                <w:lang w:eastAsia="zh-CN"/>
              </w:rPr>
            </w:pPr>
          </w:p>
        </w:tc>
        <w:tc>
          <w:tcPr>
            <w:tcW w:w="7375" w:type="dxa"/>
          </w:tcPr>
          <w:p w14:paraId="09657D2C" w14:textId="3AA9D4CC" w:rsidR="0090606A" w:rsidRDefault="0090606A" w:rsidP="00AE69A7">
            <w:pPr>
              <w:pStyle w:val="af9"/>
              <w:ind w:left="0"/>
              <w:contextualSpacing/>
              <w:rPr>
                <w:rFonts w:ascii="Times New Roman" w:eastAsiaTheme="minorEastAsia" w:hAnsi="Times New Roman"/>
                <w:lang w:eastAsia="zh-CN"/>
              </w:rPr>
            </w:pPr>
          </w:p>
        </w:tc>
      </w:tr>
      <w:tr w:rsidR="0090606A" w:rsidRPr="00F97662" w14:paraId="22C5D16D" w14:textId="77777777" w:rsidTr="000F09BB">
        <w:tc>
          <w:tcPr>
            <w:tcW w:w="1975" w:type="dxa"/>
          </w:tcPr>
          <w:p w14:paraId="5EB24C74" w14:textId="33E59640" w:rsidR="0090606A" w:rsidRPr="00F97662" w:rsidRDefault="0090606A" w:rsidP="000F09BB">
            <w:pPr>
              <w:pStyle w:val="af9"/>
              <w:ind w:left="0"/>
              <w:contextualSpacing/>
              <w:rPr>
                <w:rFonts w:ascii="Times New Roman" w:eastAsia="Malgun Gothic" w:hAnsi="Times New Roman"/>
                <w:lang w:eastAsia="ko-KR"/>
              </w:rPr>
            </w:pPr>
          </w:p>
        </w:tc>
        <w:tc>
          <w:tcPr>
            <w:tcW w:w="7375" w:type="dxa"/>
          </w:tcPr>
          <w:p w14:paraId="792BDCE2" w14:textId="055BF57E" w:rsidR="0090606A" w:rsidRPr="00F97662" w:rsidRDefault="0090606A" w:rsidP="000F09BB">
            <w:pPr>
              <w:pStyle w:val="af9"/>
              <w:ind w:left="0"/>
              <w:contextualSpacing/>
              <w:rPr>
                <w:rFonts w:ascii="Times New Roman" w:eastAsia="Malgun Gothic" w:hAnsi="Times New Roman"/>
                <w:lang w:eastAsia="ko-KR"/>
              </w:rPr>
            </w:pPr>
          </w:p>
        </w:tc>
      </w:tr>
      <w:tr w:rsidR="0090606A" w:rsidRPr="00D712E1" w14:paraId="397A3FD4" w14:textId="77777777" w:rsidTr="00E459EE">
        <w:tc>
          <w:tcPr>
            <w:tcW w:w="1975" w:type="dxa"/>
          </w:tcPr>
          <w:p w14:paraId="69680CD8" w14:textId="6EC4C51F" w:rsidR="0090606A" w:rsidRDefault="0090606A" w:rsidP="00682FA2">
            <w:pPr>
              <w:pStyle w:val="af9"/>
              <w:ind w:left="0"/>
              <w:contextualSpacing/>
              <w:rPr>
                <w:rFonts w:ascii="Times New Roman" w:eastAsia="Malgun Gothic" w:hAnsi="Times New Roman"/>
                <w:lang w:eastAsia="ko-KR"/>
              </w:rPr>
            </w:pPr>
          </w:p>
        </w:tc>
        <w:tc>
          <w:tcPr>
            <w:tcW w:w="7375" w:type="dxa"/>
          </w:tcPr>
          <w:p w14:paraId="57C19B93" w14:textId="09C1E6ED" w:rsidR="0090606A" w:rsidRDefault="0090606A" w:rsidP="00682FA2">
            <w:pPr>
              <w:pStyle w:val="af9"/>
              <w:ind w:left="0"/>
              <w:contextualSpacing/>
              <w:rPr>
                <w:rFonts w:ascii="Times New Roman" w:eastAsia="Malgun Gothic" w:hAnsi="Times New Roman"/>
                <w:lang w:eastAsia="ko-KR"/>
              </w:rPr>
            </w:pPr>
          </w:p>
        </w:tc>
      </w:tr>
    </w:tbl>
    <w:p w14:paraId="133E15B3" w14:textId="748338FF" w:rsidR="00CC3DF7" w:rsidRDefault="00CC3DF7"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w:t>
      </w:r>
      <w:proofErr w:type="gramStart"/>
      <w:r w:rsidR="001C3F9C">
        <w:rPr>
          <w:rFonts w:ascii="Times New Roman" w:hAnsi="Times New Roman"/>
        </w:rPr>
        <w:t>NSB</w:t>
      </w:r>
      <w:r w:rsidRPr="001C3F9C">
        <w:rPr>
          <w:rFonts w:ascii="Times New Roman" w:hAnsi="Times New Roman"/>
        </w:rPr>
        <w:t xml:space="preserve">, </w:t>
      </w:r>
      <w:r w:rsidRPr="00961543">
        <w:rPr>
          <w:rFonts w:ascii="Times New Roman" w:hAnsi="Times New Roman"/>
          <w:color w:val="E7E6E6" w:themeColor="background2"/>
        </w:rPr>
        <w:t>…</w:t>
      </w:r>
      <w:proofErr w:type="gramEnd"/>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lastRenderedPageBreak/>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1529DB">
        <w:tc>
          <w:tcPr>
            <w:tcW w:w="1975" w:type="dxa"/>
            <w:shd w:val="clear" w:color="auto" w:fill="CC66FF"/>
          </w:tcPr>
          <w:p w14:paraId="368CB821" w14:textId="77777777" w:rsidR="003759AE" w:rsidRPr="002A0BCC" w:rsidRDefault="003759AE"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1529DB">
        <w:tc>
          <w:tcPr>
            <w:tcW w:w="1975" w:type="dxa"/>
          </w:tcPr>
          <w:p w14:paraId="35EB6B66" w14:textId="6FE53D91" w:rsidR="003759AE" w:rsidRPr="0061005A" w:rsidRDefault="00F71F6A" w:rsidP="001529D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1529DB">
        <w:tc>
          <w:tcPr>
            <w:tcW w:w="1975" w:type="dxa"/>
          </w:tcPr>
          <w:p w14:paraId="71922B02" w14:textId="3882AF59" w:rsidR="003759AE" w:rsidRPr="002F7332" w:rsidRDefault="00017C9B"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1529DB">
        <w:tc>
          <w:tcPr>
            <w:tcW w:w="1975" w:type="dxa"/>
          </w:tcPr>
          <w:p w14:paraId="04550528" w14:textId="150536D4" w:rsidR="0090606A" w:rsidRDefault="0090606A" w:rsidP="001529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1529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1529DB">
        <w:tc>
          <w:tcPr>
            <w:tcW w:w="1975" w:type="dxa"/>
          </w:tcPr>
          <w:p w14:paraId="6308E5C9"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67642EE0" w14:textId="77777777" w:rsidR="0090606A" w:rsidRDefault="0090606A" w:rsidP="001529DB">
            <w:pPr>
              <w:pStyle w:val="af9"/>
              <w:ind w:left="0"/>
              <w:contextualSpacing/>
              <w:rPr>
                <w:rFonts w:ascii="Times New Roman" w:eastAsiaTheme="minorEastAsia" w:hAnsi="Times New Roman"/>
                <w:lang w:eastAsia="zh-CN"/>
              </w:rPr>
            </w:pPr>
          </w:p>
        </w:tc>
      </w:tr>
      <w:tr w:rsidR="0090606A" w14:paraId="5B8A5D07" w14:textId="77777777" w:rsidTr="001529DB">
        <w:tc>
          <w:tcPr>
            <w:tcW w:w="1975" w:type="dxa"/>
          </w:tcPr>
          <w:p w14:paraId="59F28D48"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4922EA7B" w14:textId="77777777" w:rsidR="0090606A" w:rsidRDefault="0090606A" w:rsidP="001529DB">
            <w:pPr>
              <w:pStyle w:val="af9"/>
              <w:ind w:left="0"/>
              <w:contextualSpacing/>
              <w:rPr>
                <w:rFonts w:ascii="Times New Roman" w:eastAsiaTheme="minorEastAsia" w:hAnsi="Times New Roman"/>
                <w:lang w:eastAsia="zh-CN"/>
              </w:rPr>
            </w:pPr>
          </w:p>
        </w:tc>
      </w:tr>
      <w:tr w:rsidR="0090606A" w14:paraId="0D2CC24E" w14:textId="77777777" w:rsidTr="001529DB">
        <w:tc>
          <w:tcPr>
            <w:tcW w:w="1975" w:type="dxa"/>
          </w:tcPr>
          <w:p w14:paraId="661FC868" w14:textId="77777777" w:rsidR="0090606A" w:rsidRPr="00E431AC" w:rsidRDefault="0090606A" w:rsidP="001529DB">
            <w:pPr>
              <w:pStyle w:val="af9"/>
              <w:ind w:left="0"/>
              <w:contextualSpacing/>
              <w:rPr>
                <w:rFonts w:ascii="Times New Roman" w:eastAsia="Malgun Gothic" w:hAnsi="Times New Roman"/>
                <w:lang w:eastAsia="ko-KR"/>
              </w:rPr>
            </w:pPr>
          </w:p>
        </w:tc>
        <w:tc>
          <w:tcPr>
            <w:tcW w:w="7375" w:type="dxa"/>
          </w:tcPr>
          <w:p w14:paraId="6C582914" w14:textId="77777777" w:rsidR="0090606A" w:rsidRPr="00E431AC" w:rsidRDefault="0090606A" w:rsidP="001529DB">
            <w:pPr>
              <w:pStyle w:val="af9"/>
              <w:ind w:left="0"/>
              <w:contextualSpacing/>
              <w:rPr>
                <w:rFonts w:ascii="Times New Roman" w:eastAsia="Malgun Gothic" w:hAnsi="Times New Roman"/>
                <w:lang w:eastAsia="ko-KR"/>
              </w:rPr>
            </w:pPr>
          </w:p>
        </w:tc>
      </w:tr>
      <w:tr w:rsidR="0090606A" w14:paraId="27CAFF60" w14:textId="77777777" w:rsidTr="001529DB">
        <w:tc>
          <w:tcPr>
            <w:tcW w:w="1975" w:type="dxa"/>
          </w:tcPr>
          <w:p w14:paraId="0926DC51"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32DEC8D2" w14:textId="77777777" w:rsidR="0090606A" w:rsidRDefault="0090606A" w:rsidP="001529DB">
            <w:pPr>
              <w:pStyle w:val="af9"/>
              <w:ind w:left="0"/>
              <w:contextualSpacing/>
              <w:rPr>
                <w:rFonts w:ascii="Times New Roman" w:eastAsiaTheme="minorEastAsia" w:hAnsi="Times New Roman"/>
                <w:lang w:eastAsia="zh-CN"/>
              </w:rPr>
            </w:pPr>
          </w:p>
        </w:tc>
      </w:tr>
      <w:tr w:rsidR="0090606A" w:rsidRPr="00CB351F" w14:paraId="4C9ED470" w14:textId="77777777" w:rsidTr="001529DB">
        <w:tc>
          <w:tcPr>
            <w:tcW w:w="1975" w:type="dxa"/>
          </w:tcPr>
          <w:p w14:paraId="31B3CC9C" w14:textId="77777777" w:rsidR="0090606A" w:rsidRPr="00CB351F" w:rsidRDefault="0090606A" w:rsidP="001529DB">
            <w:pPr>
              <w:pStyle w:val="af9"/>
              <w:ind w:left="0"/>
              <w:contextualSpacing/>
              <w:jc w:val="both"/>
              <w:rPr>
                <w:rFonts w:ascii="Times New Roman" w:eastAsiaTheme="minorEastAsia" w:hAnsi="Times New Roman"/>
                <w:lang w:eastAsia="zh-CN"/>
              </w:rPr>
            </w:pPr>
          </w:p>
        </w:tc>
        <w:tc>
          <w:tcPr>
            <w:tcW w:w="7375" w:type="dxa"/>
          </w:tcPr>
          <w:p w14:paraId="59BD4221" w14:textId="77777777" w:rsidR="0090606A" w:rsidRPr="00CB351F" w:rsidRDefault="0090606A" w:rsidP="001529DB">
            <w:pPr>
              <w:pStyle w:val="af9"/>
              <w:ind w:left="0"/>
              <w:contextualSpacing/>
              <w:jc w:val="both"/>
              <w:rPr>
                <w:rFonts w:ascii="Times New Roman" w:eastAsiaTheme="minorEastAsia" w:hAnsi="Times New Roman"/>
                <w:lang w:eastAsia="zh-CN"/>
              </w:rPr>
            </w:pPr>
          </w:p>
        </w:tc>
      </w:tr>
      <w:tr w:rsidR="0090606A" w14:paraId="60B1D047" w14:textId="77777777" w:rsidTr="001529DB">
        <w:tc>
          <w:tcPr>
            <w:tcW w:w="1975" w:type="dxa"/>
          </w:tcPr>
          <w:p w14:paraId="0448AE79" w14:textId="77777777" w:rsidR="0090606A" w:rsidRPr="0031059A" w:rsidRDefault="0090606A" w:rsidP="001529DB">
            <w:pPr>
              <w:pStyle w:val="af9"/>
              <w:ind w:left="0"/>
              <w:contextualSpacing/>
              <w:rPr>
                <w:rFonts w:ascii="Times New Roman" w:eastAsiaTheme="minorEastAsia" w:hAnsi="Times New Roman"/>
                <w:lang w:val="en-GB" w:eastAsia="zh-CN"/>
              </w:rPr>
            </w:pPr>
          </w:p>
        </w:tc>
        <w:tc>
          <w:tcPr>
            <w:tcW w:w="7375" w:type="dxa"/>
          </w:tcPr>
          <w:p w14:paraId="735A0D01" w14:textId="77777777" w:rsidR="0090606A" w:rsidRDefault="0090606A" w:rsidP="001529DB">
            <w:pPr>
              <w:pStyle w:val="af9"/>
              <w:ind w:left="0"/>
              <w:contextualSpacing/>
              <w:rPr>
                <w:rFonts w:ascii="Times New Roman" w:eastAsiaTheme="minorEastAsia" w:hAnsi="Times New Roman"/>
                <w:lang w:eastAsia="zh-CN"/>
              </w:rPr>
            </w:pPr>
          </w:p>
        </w:tc>
      </w:tr>
      <w:tr w:rsidR="0090606A" w14:paraId="0E4961F6" w14:textId="77777777" w:rsidTr="001529DB">
        <w:tc>
          <w:tcPr>
            <w:tcW w:w="1975" w:type="dxa"/>
          </w:tcPr>
          <w:p w14:paraId="209029CF"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55A0A0E5" w14:textId="77777777" w:rsidR="0090606A" w:rsidRDefault="0090606A" w:rsidP="001529DB">
            <w:pPr>
              <w:pStyle w:val="af9"/>
              <w:ind w:left="0"/>
              <w:contextualSpacing/>
              <w:rPr>
                <w:rFonts w:ascii="Times New Roman" w:eastAsiaTheme="minorEastAsia" w:hAnsi="Times New Roman"/>
                <w:lang w:eastAsia="zh-CN"/>
              </w:rPr>
            </w:pPr>
          </w:p>
        </w:tc>
      </w:tr>
      <w:tr w:rsidR="0090606A" w14:paraId="0909D0CE" w14:textId="77777777" w:rsidTr="001529DB">
        <w:tc>
          <w:tcPr>
            <w:tcW w:w="1975" w:type="dxa"/>
          </w:tcPr>
          <w:p w14:paraId="303FDC01" w14:textId="77777777" w:rsidR="0090606A" w:rsidRDefault="0090606A" w:rsidP="001529DB">
            <w:pPr>
              <w:pStyle w:val="af9"/>
              <w:ind w:left="0"/>
              <w:contextualSpacing/>
              <w:rPr>
                <w:rFonts w:ascii="Times New Roman" w:eastAsia="MS Mincho" w:hAnsi="Times New Roman"/>
                <w:lang w:eastAsia="ja-JP"/>
              </w:rPr>
            </w:pPr>
          </w:p>
        </w:tc>
        <w:tc>
          <w:tcPr>
            <w:tcW w:w="7375" w:type="dxa"/>
          </w:tcPr>
          <w:p w14:paraId="1CE7F0B3" w14:textId="77777777" w:rsidR="0090606A" w:rsidRDefault="0090606A" w:rsidP="001529DB">
            <w:pPr>
              <w:pStyle w:val="af9"/>
              <w:ind w:left="0"/>
              <w:contextualSpacing/>
              <w:rPr>
                <w:rFonts w:ascii="Times New Roman" w:eastAsia="MS Mincho" w:hAnsi="Times New Roman"/>
                <w:lang w:eastAsia="ja-JP"/>
              </w:rPr>
            </w:pPr>
          </w:p>
        </w:tc>
      </w:tr>
      <w:tr w:rsidR="0090606A" w14:paraId="17E78B4B" w14:textId="77777777" w:rsidTr="001529DB">
        <w:tc>
          <w:tcPr>
            <w:tcW w:w="1975" w:type="dxa"/>
          </w:tcPr>
          <w:p w14:paraId="589C3724"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7BFC44C7" w14:textId="77777777" w:rsidR="0090606A" w:rsidRDefault="0090606A" w:rsidP="001529DB">
            <w:pPr>
              <w:pStyle w:val="af9"/>
              <w:ind w:left="0"/>
              <w:contextualSpacing/>
              <w:rPr>
                <w:rFonts w:ascii="Times New Roman" w:eastAsiaTheme="minorEastAsia" w:hAnsi="Times New Roman"/>
                <w:lang w:eastAsia="zh-CN"/>
              </w:rPr>
            </w:pPr>
          </w:p>
        </w:tc>
      </w:tr>
      <w:tr w:rsidR="0090606A" w:rsidRPr="00F97662" w14:paraId="3ECD8AF3" w14:textId="77777777" w:rsidTr="001529DB">
        <w:tc>
          <w:tcPr>
            <w:tcW w:w="1975" w:type="dxa"/>
          </w:tcPr>
          <w:p w14:paraId="28D77F9C" w14:textId="77777777" w:rsidR="0090606A" w:rsidRPr="00F97662" w:rsidRDefault="0090606A" w:rsidP="001529DB">
            <w:pPr>
              <w:pStyle w:val="af9"/>
              <w:ind w:left="0"/>
              <w:contextualSpacing/>
              <w:rPr>
                <w:rFonts w:ascii="Times New Roman" w:eastAsia="Malgun Gothic" w:hAnsi="Times New Roman"/>
                <w:lang w:eastAsia="ko-KR"/>
              </w:rPr>
            </w:pPr>
          </w:p>
        </w:tc>
        <w:tc>
          <w:tcPr>
            <w:tcW w:w="7375" w:type="dxa"/>
          </w:tcPr>
          <w:p w14:paraId="6E474276" w14:textId="77777777" w:rsidR="0090606A" w:rsidRPr="00F97662" w:rsidRDefault="0090606A" w:rsidP="001529DB">
            <w:pPr>
              <w:pStyle w:val="af9"/>
              <w:ind w:left="0"/>
              <w:contextualSpacing/>
              <w:rPr>
                <w:rFonts w:ascii="Times New Roman" w:eastAsia="Malgun Gothic" w:hAnsi="Times New Roman"/>
                <w:lang w:eastAsia="ko-KR"/>
              </w:rPr>
            </w:pPr>
          </w:p>
        </w:tc>
      </w:tr>
      <w:tr w:rsidR="0090606A" w:rsidRPr="00D712E1" w14:paraId="2E8E1155" w14:textId="77777777" w:rsidTr="001529DB">
        <w:tc>
          <w:tcPr>
            <w:tcW w:w="1975" w:type="dxa"/>
          </w:tcPr>
          <w:p w14:paraId="6E585D46" w14:textId="77777777" w:rsidR="0090606A" w:rsidRDefault="0090606A" w:rsidP="001529DB">
            <w:pPr>
              <w:pStyle w:val="af9"/>
              <w:ind w:left="0"/>
              <w:contextualSpacing/>
              <w:rPr>
                <w:rFonts w:ascii="Times New Roman" w:eastAsia="Malgun Gothic" w:hAnsi="Times New Roman"/>
                <w:lang w:eastAsia="ko-KR"/>
              </w:rPr>
            </w:pPr>
          </w:p>
        </w:tc>
        <w:tc>
          <w:tcPr>
            <w:tcW w:w="7375" w:type="dxa"/>
          </w:tcPr>
          <w:p w14:paraId="4EFF2DD5" w14:textId="77777777" w:rsidR="0090606A" w:rsidRDefault="0090606A" w:rsidP="001529DB">
            <w:pPr>
              <w:pStyle w:val="af9"/>
              <w:ind w:left="0"/>
              <w:contextualSpacing/>
              <w:rPr>
                <w:rFonts w:ascii="Times New Roman" w:eastAsia="Malgun Gothic" w:hAnsi="Times New Roman"/>
                <w:lang w:eastAsia="ko-KR"/>
              </w:rPr>
            </w:pPr>
          </w:p>
        </w:tc>
      </w:tr>
    </w:tbl>
    <w:p w14:paraId="692E8CAA" w14:textId="77777777" w:rsidR="003759AE" w:rsidRDefault="003759AE"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77777777"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lastRenderedPageBreak/>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5F5DDAED"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w:t>
      </w:r>
      <w:ins w:id="5" w:author="Wenhong Chen" w:date="2021-05-19T10:23:00Z">
        <w:r w:rsidR="0090606A">
          <w:rPr>
            <w:rFonts w:ascii="Times New Roman" w:eastAsiaTheme="minorEastAsia" w:hAnsi="Times New Roman" w:hint="eastAsia"/>
            <w:lang w:eastAsia="zh-CN"/>
          </w:rPr>
          <w:t>OPPO</w:t>
        </w:r>
      </w:ins>
      <w:r w:rsidR="00582561">
        <w:rPr>
          <w:rFonts w:ascii="Times New Roman" w:eastAsia="Times New Roman" w:hAnsi="Times New Roman"/>
        </w:rPr>
        <w:t xml:space="preserve">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A5C53EA"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w:t>
      </w:r>
    </w:p>
    <w:p w14:paraId="32C18E26" w14:textId="452425C6"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6"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6"/>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39B7CC7A" w:rsidR="0090606A" w:rsidRDefault="0090606A" w:rsidP="00E33B41">
            <w:pPr>
              <w:pStyle w:val="af9"/>
              <w:ind w:left="0"/>
              <w:contextualSpacing/>
              <w:rPr>
                <w:rFonts w:ascii="Times New Roman" w:eastAsiaTheme="minorEastAsia" w:hAnsi="Times New Roman"/>
                <w:lang w:eastAsia="zh-CN"/>
              </w:rPr>
            </w:pPr>
          </w:p>
        </w:tc>
        <w:tc>
          <w:tcPr>
            <w:tcW w:w="7375" w:type="dxa"/>
          </w:tcPr>
          <w:p w14:paraId="2ABB1377" w14:textId="670EB161" w:rsidR="0090606A" w:rsidRDefault="0090606A" w:rsidP="00E33B41">
            <w:pPr>
              <w:pStyle w:val="af9"/>
              <w:ind w:left="0"/>
              <w:contextualSpacing/>
              <w:rPr>
                <w:rFonts w:ascii="Times New Roman" w:hAnsi="Times New Roman"/>
                <w:lang w:eastAsia="zh-CN"/>
              </w:rPr>
            </w:pPr>
          </w:p>
        </w:tc>
      </w:tr>
      <w:tr w:rsidR="0090606A" w14:paraId="7B29998B" w14:textId="77777777" w:rsidTr="00427798">
        <w:tc>
          <w:tcPr>
            <w:tcW w:w="1975" w:type="dxa"/>
          </w:tcPr>
          <w:p w14:paraId="5A124278" w14:textId="63C1F3E0" w:rsidR="0090606A" w:rsidRDefault="0090606A" w:rsidP="00E33B41">
            <w:pPr>
              <w:pStyle w:val="af9"/>
              <w:ind w:left="0"/>
              <w:contextualSpacing/>
              <w:rPr>
                <w:rFonts w:ascii="Times New Roman" w:eastAsiaTheme="minorEastAsia" w:hAnsi="Times New Roman"/>
                <w:lang w:eastAsia="zh-CN"/>
              </w:rPr>
            </w:pPr>
          </w:p>
        </w:tc>
        <w:tc>
          <w:tcPr>
            <w:tcW w:w="7375" w:type="dxa"/>
          </w:tcPr>
          <w:p w14:paraId="098CD73B" w14:textId="6ACA08D6" w:rsidR="0090606A" w:rsidRDefault="0090606A" w:rsidP="00E33B41">
            <w:pPr>
              <w:pStyle w:val="af9"/>
              <w:ind w:left="0"/>
              <w:contextualSpacing/>
              <w:rPr>
                <w:rFonts w:ascii="Times New Roman" w:eastAsiaTheme="minorEastAsia" w:hAnsi="Times New Roman"/>
                <w:lang w:eastAsia="zh-CN"/>
              </w:rPr>
            </w:pPr>
          </w:p>
        </w:tc>
      </w:tr>
      <w:tr w:rsidR="0090606A" w14:paraId="5279AF90" w14:textId="77777777" w:rsidTr="00427798">
        <w:tc>
          <w:tcPr>
            <w:tcW w:w="1975" w:type="dxa"/>
          </w:tcPr>
          <w:p w14:paraId="05F462A9" w14:textId="2FF5B47B" w:rsidR="0090606A" w:rsidRDefault="0090606A" w:rsidP="00A374B7">
            <w:pPr>
              <w:pStyle w:val="af9"/>
              <w:ind w:left="0"/>
              <w:contextualSpacing/>
              <w:rPr>
                <w:rFonts w:ascii="Times New Roman" w:eastAsiaTheme="minorEastAsia" w:hAnsi="Times New Roman"/>
                <w:lang w:eastAsia="zh-CN"/>
              </w:rPr>
            </w:pPr>
          </w:p>
        </w:tc>
        <w:tc>
          <w:tcPr>
            <w:tcW w:w="7375" w:type="dxa"/>
          </w:tcPr>
          <w:p w14:paraId="0B7995EF" w14:textId="22B5B537" w:rsidR="0090606A" w:rsidRDefault="0090606A" w:rsidP="00A374B7">
            <w:pPr>
              <w:pStyle w:val="af9"/>
              <w:ind w:left="0"/>
              <w:contextualSpacing/>
              <w:rPr>
                <w:rFonts w:ascii="Times New Roman" w:eastAsiaTheme="minorEastAsia" w:hAnsi="Times New Roman"/>
                <w:lang w:eastAsia="zh-CN"/>
              </w:rPr>
            </w:pPr>
          </w:p>
        </w:tc>
      </w:tr>
      <w:tr w:rsidR="0090606A" w14:paraId="19FF89E3" w14:textId="77777777" w:rsidTr="00427798">
        <w:tc>
          <w:tcPr>
            <w:tcW w:w="1975" w:type="dxa"/>
          </w:tcPr>
          <w:p w14:paraId="21511AEE" w14:textId="723636C8" w:rsidR="0090606A" w:rsidRDefault="0090606A" w:rsidP="00B12231">
            <w:pPr>
              <w:pStyle w:val="af9"/>
              <w:ind w:left="0"/>
              <w:contextualSpacing/>
              <w:rPr>
                <w:rFonts w:ascii="Times New Roman" w:eastAsiaTheme="minorEastAsia" w:hAnsi="Times New Roman"/>
                <w:lang w:eastAsia="zh-CN"/>
              </w:rPr>
            </w:pPr>
          </w:p>
        </w:tc>
        <w:tc>
          <w:tcPr>
            <w:tcW w:w="7375" w:type="dxa"/>
          </w:tcPr>
          <w:p w14:paraId="3F82DA5A" w14:textId="0019A0B0" w:rsidR="0090606A" w:rsidRDefault="0090606A" w:rsidP="00B12231">
            <w:pPr>
              <w:pStyle w:val="af9"/>
              <w:ind w:left="0"/>
              <w:contextualSpacing/>
              <w:rPr>
                <w:rFonts w:ascii="Times New Roman" w:eastAsiaTheme="minorEastAsia" w:hAnsi="Times New Roman"/>
                <w:lang w:eastAsia="zh-CN"/>
              </w:rPr>
            </w:pPr>
          </w:p>
        </w:tc>
      </w:tr>
      <w:tr w:rsidR="0090606A" w14:paraId="2B1E9201" w14:textId="77777777" w:rsidTr="00427798">
        <w:tc>
          <w:tcPr>
            <w:tcW w:w="1975" w:type="dxa"/>
          </w:tcPr>
          <w:p w14:paraId="7B597F1C" w14:textId="56CED7E4" w:rsidR="0090606A" w:rsidRDefault="0090606A" w:rsidP="00D00124">
            <w:pPr>
              <w:pStyle w:val="af9"/>
              <w:ind w:left="0"/>
              <w:contextualSpacing/>
              <w:rPr>
                <w:rFonts w:ascii="Times New Roman" w:eastAsiaTheme="minorEastAsia" w:hAnsi="Times New Roman"/>
                <w:lang w:eastAsia="zh-CN"/>
              </w:rPr>
            </w:pPr>
          </w:p>
        </w:tc>
        <w:tc>
          <w:tcPr>
            <w:tcW w:w="7375" w:type="dxa"/>
          </w:tcPr>
          <w:p w14:paraId="336E5779" w14:textId="24E0955D" w:rsidR="0090606A" w:rsidRDefault="0090606A" w:rsidP="00D00124">
            <w:pPr>
              <w:pStyle w:val="af9"/>
              <w:ind w:left="0"/>
              <w:contextualSpacing/>
              <w:rPr>
                <w:rFonts w:ascii="Times New Roman" w:eastAsiaTheme="minorEastAsia" w:hAnsi="Times New Roman"/>
                <w:lang w:eastAsia="zh-CN"/>
              </w:rPr>
            </w:pPr>
          </w:p>
        </w:tc>
      </w:tr>
      <w:tr w:rsidR="0090606A" w14:paraId="1AA5809C" w14:textId="77777777" w:rsidTr="00427798">
        <w:tc>
          <w:tcPr>
            <w:tcW w:w="1975" w:type="dxa"/>
          </w:tcPr>
          <w:p w14:paraId="4ED3EA0F" w14:textId="3E1F7BD5" w:rsidR="0090606A" w:rsidRPr="00F5065F" w:rsidRDefault="0090606A" w:rsidP="00D00124">
            <w:pPr>
              <w:pStyle w:val="af9"/>
              <w:ind w:left="0"/>
              <w:contextualSpacing/>
              <w:rPr>
                <w:rFonts w:ascii="Times New Roman" w:eastAsia="Malgun Gothic" w:hAnsi="Times New Roman"/>
                <w:lang w:eastAsia="ko-KR"/>
              </w:rPr>
            </w:pPr>
          </w:p>
        </w:tc>
        <w:tc>
          <w:tcPr>
            <w:tcW w:w="7375" w:type="dxa"/>
          </w:tcPr>
          <w:p w14:paraId="32C7160B" w14:textId="583D2E21" w:rsidR="0090606A" w:rsidRPr="00F5065F" w:rsidRDefault="0090606A" w:rsidP="00D00124">
            <w:pPr>
              <w:pStyle w:val="af9"/>
              <w:ind w:left="0"/>
              <w:contextualSpacing/>
              <w:rPr>
                <w:rFonts w:ascii="Times New Roman" w:eastAsia="Malgun Gothic" w:hAnsi="Times New Roman"/>
                <w:lang w:eastAsia="ko-KR"/>
              </w:rPr>
            </w:pPr>
          </w:p>
        </w:tc>
      </w:tr>
      <w:tr w:rsidR="0090606A" w14:paraId="5F217848" w14:textId="77777777" w:rsidTr="00427798">
        <w:tc>
          <w:tcPr>
            <w:tcW w:w="1975" w:type="dxa"/>
          </w:tcPr>
          <w:p w14:paraId="5A43A7A1" w14:textId="6A95E912" w:rsidR="0090606A" w:rsidRDefault="0090606A" w:rsidP="00D00124">
            <w:pPr>
              <w:pStyle w:val="af9"/>
              <w:ind w:left="0"/>
              <w:contextualSpacing/>
              <w:rPr>
                <w:rFonts w:ascii="Times New Roman" w:eastAsiaTheme="minorEastAsia" w:hAnsi="Times New Roman"/>
                <w:lang w:eastAsia="zh-CN"/>
              </w:rPr>
            </w:pPr>
          </w:p>
        </w:tc>
        <w:tc>
          <w:tcPr>
            <w:tcW w:w="7375" w:type="dxa"/>
          </w:tcPr>
          <w:p w14:paraId="7082A5D9" w14:textId="58DE7E08" w:rsidR="0090606A" w:rsidRDefault="0090606A" w:rsidP="00D00124">
            <w:pPr>
              <w:pStyle w:val="af9"/>
              <w:ind w:left="0"/>
              <w:contextualSpacing/>
              <w:rPr>
                <w:rFonts w:ascii="Times New Roman" w:eastAsiaTheme="minorEastAsia" w:hAnsi="Times New Roman"/>
                <w:lang w:eastAsia="zh-CN"/>
              </w:rPr>
            </w:pPr>
          </w:p>
        </w:tc>
      </w:tr>
      <w:tr w:rsidR="0090606A" w14:paraId="5CAE61C0" w14:textId="77777777" w:rsidTr="00427798">
        <w:tc>
          <w:tcPr>
            <w:tcW w:w="1975" w:type="dxa"/>
          </w:tcPr>
          <w:p w14:paraId="22104524" w14:textId="77864B41" w:rsidR="0090606A" w:rsidRDefault="0090606A" w:rsidP="003C3096">
            <w:pPr>
              <w:pStyle w:val="af9"/>
              <w:ind w:left="0"/>
              <w:contextualSpacing/>
              <w:rPr>
                <w:rFonts w:ascii="Times New Roman" w:eastAsia="MS Mincho" w:hAnsi="Times New Roman"/>
                <w:lang w:eastAsia="ja-JP"/>
              </w:rPr>
            </w:pPr>
          </w:p>
        </w:tc>
        <w:tc>
          <w:tcPr>
            <w:tcW w:w="7375" w:type="dxa"/>
          </w:tcPr>
          <w:p w14:paraId="65392787" w14:textId="141B5486" w:rsidR="0090606A" w:rsidRDefault="0090606A" w:rsidP="003C3096">
            <w:pPr>
              <w:pStyle w:val="af9"/>
              <w:ind w:left="0"/>
              <w:contextualSpacing/>
              <w:rPr>
                <w:rFonts w:ascii="Times New Roman" w:eastAsia="MS Mincho" w:hAnsi="Times New Roman"/>
                <w:lang w:eastAsia="ja-JP"/>
              </w:rPr>
            </w:pPr>
          </w:p>
        </w:tc>
      </w:tr>
      <w:tr w:rsidR="0090606A" w14:paraId="35CCFD17" w14:textId="77777777" w:rsidTr="00AC5E35">
        <w:tc>
          <w:tcPr>
            <w:tcW w:w="1975" w:type="dxa"/>
          </w:tcPr>
          <w:p w14:paraId="033D466A" w14:textId="430AE9BE" w:rsidR="0090606A" w:rsidRDefault="0090606A" w:rsidP="00AC5E35">
            <w:pPr>
              <w:pStyle w:val="af9"/>
              <w:ind w:left="0"/>
              <w:contextualSpacing/>
              <w:rPr>
                <w:rFonts w:ascii="Times New Roman" w:eastAsiaTheme="minorEastAsia" w:hAnsi="Times New Roman"/>
                <w:lang w:eastAsia="zh-CN"/>
              </w:rPr>
            </w:pPr>
          </w:p>
        </w:tc>
        <w:tc>
          <w:tcPr>
            <w:tcW w:w="7375" w:type="dxa"/>
          </w:tcPr>
          <w:p w14:paraId="60C30CC0" w14:textId="7601EDC1" w:rsidR="0090606A" w:rsidRDefault="0090606A" w:rsidP="00AC5E35">
            <w:pPr>
              <w:pStyle w:val="af9"/>
              <w:ind w:left="0"/>
              <w:contextualSpacing/>
              <w:rPr>
                <w:rFonts w:ascii="Times New Roman" w:eastAsiaTheme="minorEastAsia" w:hAnsi="Times New Roman"/>
                <w:lang w:eastAsia="zh-CN"/>
              </w:rPr>
            </w:pPr>
          </w:p>
        </w:tc>
      </w:tr>
      <w:tr w:rsidR="0090606A" w14:paraId="452AC374" w14:textId="77777777" w:rsidTr="00AC5E35">
        <w:tc>
          <w:tcPr>
            <w:tcW w:w="1975" w:type="dxa"/>
          </w:tcPr>
          <w:p w14:paraId="5189467E" w14:textId="23A22E95" w:rsidR="0090606A" w:rsidRPr="00FE0F12" w:rsidRDefault="0090606A" w:rsidP="00E107EB">
            <w:pPr>
              <w:pStyle w:val="af9"/>
              <w:ind w:left="0"/>
              <w:contextualSpacing/>
              <w:rPr>
                <w:rFonts w:ascii="Times New Roman" w:eastAsiaTheme="minorEastAsia" w:hAnsi="Times New Roman"/>
                <w:lang w:eastAsia="zh-CN"/>
              </w:rPr>
            </w:pPr>
          </w:p>
        </w:tc>
        <w:tc>
          <w:tcPr>
            <w:tcW w:w="7375" w:type="dxa"/>
          </w:tcPr>
          <w:p w14:paraId="1A6238D3" w14:textId="14B5F5C4" w:rsidR="0090606A" w:rsidRPr="00FE0F12" w:rsidRDefault="0090606A" w:rsidP="00E107EB">
            <w:pPr>
              <w:pStyle w:val="af9"/>
              <w:ind w:left="0"/>
              <w:contextualSpacing/>
              <w:rPr>
                <w:rFonts w:ascii="Times New Roman" w:eastAsiaTheme="minorEastAsia" w:hAnsi="Times New Roman"/>
                <w:lang w:eastAsia="zh-CN"/>
              </w:rPr>
            </w:pPr>
          </w:p>
        </w:tc>
      </w:tr>
      <w:tr w:rsidR="0090606A" w14:paraId="261EB61D" w14:textId="77777777" w:rsidTr="00427798">
        <w:tc>
          <w:tcPr>
            <w:tcW w:w="1975" w:type="dxa"/>
          </w:tcPr>
          <w:p w14:paraId="04D1E1FF" w14:textId="322DF53E" w:rsidR="0090606A" w:rsidRPr="0031059A" w:rsidRDefault="0090606A" w:rsidP="00E107EB">
            <w:pPr>
              <w:pStyle w:val="af9"/>
              <w:ind w:left="0"/>
              <w:contextualSpacing/>
              <w:rPr>
                <w:rFonts w:ascii="Times New Roman" w:eastAsiaTheme="minorEastAsia" w:hAnsi="Times New Roman"/>
                <w:lang w:val="en-GB" w:eastAsia="zh-CN"/>
              </w:rPr>
            </w:pPr>
          </w:p>
        </w:tc>
        <w:tc>
          <w:tcPr>
            <w:tcW w:w="7375" w:type="dxa"/>
          </w:tcPr>
          <w:p w14:paraId="02D7A698" w14:textId="1FE1BD75" w:rsidR="0090606A" w:rsidRDefault="0090606A" w:rsidP="00E107EB">
            <w:pPr>
              <w:pStyle w:val="af9"/>
              <w:ind w:left="0"/>
              <w:contextualSpacing/>
              <w:rPr>
                <w:rFonts w:ascii="Times New Roman" w:eastAsiaTheme="minorEastAsia" w:hAnsi="Times New Roman"/>
                <w:lang w:eastAsia="zh-CN"/>
              </w:rPr>
            </w:pPr>
          </w:p>
        </w:tc>
      </w:tr>
      <w:tr w:rsidR="0090606A" w14:paraId="0507D6EB" w14:textId="77777777" w:rsidTr="00427798">
        <w:tc>
          <w:tcPr>
            <w:tcW w:w="1975" w:type="dxa"/>
          </w:tcPr>
          <w:p w14:paraId="1F66CB08" w14:textId="55DF6739" w:rsidR="0090606A" w:rsidRPr="0031059A" w:rsidRDefault="0090606A" w:rsidP="00045C25">
            <w:pPr>
              <w:pStyle w:val="af9"/>
              <w:ind w:left="0"/>
              <w:contextualSpacing/>
              <w:rPr>
                <w:rFonts w:ascii="Times New Roman" w:eastAsiaTheme="minorEastAsia" w:hAnsi="Times New Roman"/>
                <w:lang w:val="en-GB" w:eastAsia="zh-CN"/>
              </w:rPr>
            </w:pPr>
          </w:p>
        </w:tc>
        <w:tc>
          <w:tcPr>
            <w:tcW w:w="7375" w:type="dxa"/>
          </w:tcPr>
          <w:p w14:paraId="4587C7C6" w14:textId="282606CB" w:rsidR="0090606A" w:rsidRDefault="0090606A" w:rsidP="00045C25">
            <w:pPr>
              <w:pStyle w:val="af9"/>
              <w:ind w:left="0"/>
              <w:contextualSpacing/>
              <w:rPr>
                <w:rFonts w:ascii="Times New Roman" w:eastAsiaTheme="minorEastAsia" w:hAnsi="Times New Roman"/>
                <w:lang w:eastAsia="zh-CN"/>
              </w:rPr>
            </w:pPr>
          </w:p>
        </w:tc>
      </w:tr>
      <w:tr w:rsidR="0090606A" w14:paraId="118B32DF" w14:textId="77777777" w:rsidTr="00427798">
        <w:tc>
          <w:tcPr>
            <w:tcW w:w="1975" w:type="dxa"/>
          </w:tcPr>
          <w:p w14:paraId="59CFCD0F" w14:textId="5223CBB0" w:rsidR="0090606A" w:rsidRPr="003C21C5" w:rsidRDefault="0090606A" w:rsidP="00045C25">
            <w:pPr>
              <w:pStyle w:val="af9"/>
              <w:ind w:left="0"/>
              <w:contextualSpacing/>
              <w:rPr>
                <w:rFonts w:ascii="Times New Roman" w:eastAsia="PMingLiU" w:hAnsi="Times New Roman"/>
                <w:lang w:val="en-GB" w:eastAsia="zh-TW"/>
              </w:rPr>
            </w:pPr>
          </w:p>
        </w:tc>
        <w:tc>
          <w:tcPr>
            <w:tcW w:w="7375" w:type="dxa"/>
          </w:tcPr>
          <w:p w14:paraId="13FAA4A6" w14:textId="7687C880" w:rsidR="0090606A" w:rsidRPr="003C21C5" w:rsidRDefault="0090606A" w:rsidP="00045C25">
            <w:pPr>
              <w:pStyle w:val="af9"/>
              <w:ind w:left="0"/>
              <w:contextualSpacing/>
              <w:rPr>
                <w:rFonts w:ascii="Times New Roman" w:eastAsia="PMingLiU" w:hAnsi="Times New Roman"/>
                <w:lang w:eastAsia="zh-TW"/>
              </w:rPr>
            </w:pPr>
          </w:p>
        </w:tc>
      </w:tr>
      <w:tr w:rsidR="0090606A" w14:paraId="03F79DDD" w14:textId="77777777" w:rsidTr="00427798">
        <w:tc>
          <w:tcPr>
            <w:tcW w:w="1975" w:type="dxa"/>
          </w:tcPr>
          <w:p w14:paraId="74F0A8D7" w14:textId="2B583647" w:rsidR="0090606A" w:rsidRDefault="0090606A" w:rsidP="00045C25">
            <w:pPr>
              <w:pStyle w:val="af9"/>
              <w:ind w:left="0"/>
              <w:contextualSpacing/>
              <w:rPr>
                <w:rFonts w:ascii="Times New Roman" w:eastAsia="PMingLiU" w:hAnsi="Times New Roman"/>
                <w:lang w:val="en-GB" w:eastAsia="zh-TW"/>
              </w:rPr>
            </w:pPr>
          </w:p>
        </w:tc>
        <w:tc>
          <w:tcPr>
            <w:tcW w:w="7375" w:type="dxa"/>
          </w:tcPr>
          <w:p w14:paraId="4F8A33F2" w14:textId="4249FC13" w:rsidR="0090606A" w:rsidRDefault="0090606A" w:rsidP="00045C25">
            <w:pPr>
              <w:pStyle w:val="af9"/>
              <w:ind w:left="0"/>
              <w:contextualSpacing/>
              <w:rPr>
                <w:rFonts w:ascii="Times New Roman" w:eastAsia="PMingLiU" w:hAnsi="Times New Roman"/>
                <w:lang w:eastAsia="zh-TW"/>
              </w:rPr>
            </w:pPr>
          </w:p>
        </w:tc>
      </w:tr>
      <w:tr w:rsidR="0090606A" w14:paraId="1A47DE3B" w14:textId="77777777" w:rsidTr="00427798">
        <w:tc>
          <w:tcPr>
            <w:tcW w:w="1975" w:type="dxa"/>
          </w:tcPr>
          <w:p w14:paraId="7440164E" w14:textId="5D1D5868" w:rsidR="0090606A" w:rsidRDefault="0090606A" w:rsidP="00045C25">
            <w:pPr>
              <w:pStyle w:val="af9"/>
              <w:ind w:left="0"/>
              <w:contextualSpacing/>
              <w:rPr>
                <w:rFonts w:ascii="Times New Roman" w:eastAsia="PMingLiU" w:hAnsi="Times New Roman"/>
                <w:lang w:val="en-GB" w:eastAsia="zh-TW"/>
              </w:rPr>
            </w:pPr>
          </w:p>
        </w:tc>
        <w:tc>
          <w:tcPr>
            <w:tcW w:w="7375" w:type="dxa"/>
          </w:tcPr>
          <w:p w14:paraId="59A49729" w14:textId="7226FF4E" w:rsidR="0090606A" w:rsidRDefault="0090606A" w:rsidP="00045C25">
            <w:pPr>
              <w:pStyle w:val="af9"/>
              <w:ind w:left="0"/>
              <w:contextualSpacing/>
              <w:rPr>
                <w:rFonts w:ascii="Times New Roman" w:eastAsia="PMingLiU" w:hAnsi="Times New Roman"/>
                <w:lang w:eastAsia="zh-TW"/>
              </w:rPr>
            </w:pPr>
          </w:p>
        </w:tc>
      </w:tr>
      <w:tr w:rsidR="0090606A" w14:paraId="12E0EF5E" w14:textId="77777777" w:rsidTr="00427798">
        <w:tc>
          <w:tcPr>
            <w:tcW w:w="1975" w:type="dxa"/>
          </w:tcPr>
          <w:p w14:paraId="16D7701F" w14:textId="1E5EE91F" w:rsidR="0090606A" w:rsidRDefault="0090606A" w:rsidP="000F09BB">
            <w:pPr>
              <w:pStyle w:val="af9"/>
              <w:ind w:left="0"/>
              <w:contextualSpacing/>
              <w:rPr>
                <w:rFonts w:ascii="Times New Roman" w:eastAsia="PMingLiU" w:hAnsi="Times New Roman"/>
                <w:lang w:val="en-GB" w:eastAsia="zh-TW"/>
              </w:rPr>
            </w:pPr>
          </w:p>
        </w:tc>
        <w:tc>
          <w:tcPr>
            <w:tcW w:w="7375" w:type="dxa"/>
          </w:tcPr>
          <w:p w14:paraId="61F51985" w14:textId="49D57E66" w:rsidR="0090606A" w:rsidRDefault="0090606A" w:rsidP="000F09BB">
            <w:pPr>
              <w:pStyle w:val="af9"/>
              <w:ind w:left="0"/>
              <w:contextualSpacing/>
              <w:rPr>
                <w:rFonts w:ascii="Times New Roman" w:eastAsia="PMingLiU" w:hAnsi="Times New Roman"/>
                <w:lang w:eastAsia="zh-TW"/>
              </w:rPr>
            </w:pPr>
          </w:p>
        </w:tc>
      </w:tr>
      <w:tr w:rsidR="0090606A" w14:paraId="01888F4F" w14:textId="77777777" w:rsidTr="00427798">
        <w:tc>
          <w:tcPr>
            <w:tcW w:w="1975" w:type="dxa"/>
          </w:tcPr>
          <w:p w14:paraId="4AD34836" w14:textId="46F8B759" w:rsidR="0090606A" w:rsidRDefault="0090606A" w:rsidP="000F09BB">
            <w:pPr>
              <w:pStyle w:val="af9"/>
              <w:ind w:left="0"/>
              <w:contextualSpacing/>
              <w:rPr>
                <w:rFonts w:ascii="Times New Roman" w:eastAsia="Malgun Gothic" w:hAnsi="Times New Roman"/>
                <w:lang w:eastAsia="ko-KR"/>
              </w:rPr>
            </w:pPr>
          </w:p>
        </w:tc>
        <w:tc>
          <w:tcPr>
            <w:tcW w:w="7375" w:type="dxa"/>
          </w:tcPr>
          <w:p w14:paraId="26861962" w14:textId="3A220A7A" w:rsidR="0090606A" w:rsidRDefault="0090606A" w:rsidP="000F09BB">
            <w:pPr>
              <w:pStyle w:val="af9"/>
              <w:ind w:left="0"/>
              <w:contextualSpacing/>
              <w:rPr>
                <w:rFonts w:ascii="Times New Roman" w:eastAsia="Malgun Gothic" w:hAnsi="Times New Roman"/>
                <w:lang w:eastAsia="ko-KR"/>
              </w:rPr>
            </w:pPr>
          </w:p>
        </w:tc>
      </w:tr>
      <w:tr w:rsidR="0090606A" w14:paraId="3F559116" w14:textId="77777777" w:rsidTr="00427798">
        <w:tc>
          <w:tcPr>
            <w:tcW w:w="1975" w:type="dxa"/>
          </w:tcPr>
          <w:p w14:paraId="623B7ED8" w14:textId="36871AC3" w:rsidR="0090606A" w:rsidRPr="00781160" w:rsidRDefault="0090606A" w:rsidP="000F09BB">
            <w:pPr>
              <w:pStyle w:val="af9"/>
              <w:ind w:left="0"/>
              <w:contextualSpacing/>
              <w:rPr>
                <w:rFonts w:ascii="Times New Roman" w:eastAsiaTheme="minorEastAsia" w:hAnsi="Times New Roman"/>
                <w:lang w:eastAsia="zh-CN"/>
              </w:rPr>
            </w:pPr>
          </w:p>
        </w:tc>
        <w:tc>
          <w:tcPr>
            <w:tcW w:w="7375" w:type="dxa"/>
          </w:tcPr>
          <w:p w14:paraId="1F7DFCBD" w14:textId="4E9EA0AE" w:rsidR="0090606A" w:rsidRPr="00781160" w:rsidRDefault="0090606A" w:rsidP="000F09BB">
            <w:pPr>
              <w:pStyle w:val="af9"/>
              <w:ind w:left="0"/>
              <w:contextualSpacing/>
              <w:rPr>
                <w:rFonts w:ascii="Times New Roman" w:eastAsiaTheme="minorEastAsia" w:hAnsi="Times New Roman"/>
                <w:lang w:eastAsia="zh-CN"/>
              </w:rPr>
            </w:pPr>
          </w:p>
        </w:tc>
      </w:tr>
      <w:tr w:rsidR="0090606A" w14:paraId="3E18BEAC" w14:textId="77777777" w:rsidTr="00427798">
        <w:tc>
          <w:tcPr>
            <w:tcW w:w="1975" w:type="dxa"/>
          </w:tcPr>
          <w:p w14:paraId="4B85449B" w14:textId="2C891713" w:rsidR="0090606A" w:rsidRDefault="0090606A" w:rsidP="000F09BB">
            <w:pPr>
              <w:pStyle w:val="af9"/>
              <w:ind w:left="0"/>
              <w:contextualSpacing/>
              <w:rPr>
                <w:rFonts w:ascii="Times New Roman" w:eastAsiaTheme="minorEastAsia" w:hAnsi="Times New Roman"/>
                <w:lang w:eastAsia="zh-CN"/>
              </w:rPr>
            </w:pPr>
          </w:p>
        </w:tc>
        <w:tc>
          <w:tcPr>
            <w:tcW w:w="7375" w:type="dxa"/>
          </w:tcPr>
          <w:p w14:paraId="52A5CF91" w14:textId="781A85BA" w:rsidR="0090606A" w:rsidRDefault="0090606A" w:rsidP="000F09BB">
            <w:pPr>
              <w:pStyle w:val="af9"/>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w:t>
      </w:r>
      <w:proofErr w:type="gramStart"/>
      <w:r w:rsidR="00DF4AFC">
        <w:rPr>
          <w:rFonts w:ascii="Times New Roman" w:hAnsi="Times New Roman"/>
        </w:rPr>
        <w:t>Intel,</w:t>
      </w:r>
      <w:r>
        <w:rPr>
          <w:rFonts w:ascii="Times New Roman" w:hAnsi="Times New Roman"/>
        </w:rPr>
        <w:t xml:space="preserve"> …</w:t>
      </w:r>
      <w:proofErr w:type="gramEnd"/>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gramStart"/>
      <w:r>
        <w:rPr>
          <w:rFonts w:ascii="Times New Roman" w:hAnsi="Times New Roman"/>
        </w:rPr>
        <w:t>vivo, …</w:t>
      </w:r>
      <w:proofErr w:type="gramEnd"/>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proofErr w:type="gramStart"/>
      <w:r w:rsidR="00DF4AFC">
        <w:rPr>
          <w:rFonts w:ascii="Times New Roman" w:hAnsi="Times New Roman"/>
        </w:rPr>
        <w:t xml:space="preserve">Ericsson, </w:t>
      </w:r>
      <w:r>
        <w:rPr>
          <w:rFonts w:ascii="Times New Roman" w:hAnsi="Times New Roman"/>
        </w:rPr>
        <w:t>…</w:t>
      </w:r>
      <w:proofErr w:type="gramEnd"/>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1529DB">
        <w:tc>
          <w:tcPr>
            <w:tcW w:w="1975" w:type="dxa"/>
            <w:shd w:val="clear" w:color="auto" w:fill="CC66FF"/>
          </w:tcPr>
          <w:p w14:paraId="1EB57695" w14:textId="77777777" w:rsidR="0020671C" w:rsidRPr="002A0BCC" w:rsidRDefault="0020671C"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1529DB">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1529DB">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1529DB">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1529DB">
        <w:tc>
          <w:tcPr>
            <w:tcW w:w="1975" w:type="dxa"/>
          </w:tcPr>
          <w:p w14:paraId="1CDC92C6" w14:textId="77777777" w:rsidR="0090606A" w:rsidRPr="00A7198F" w:rsidRDefault="0090606A" w:rsidP="00F51D1A">
            <w:pPr>
              <w:pStyle w:val="af9"/>
              <w:ind w:left="0" w:right="440"/>
              <w:contextualSpacing/>
              <w:rPr>
                <w:rFonts w:ascii="Times New Roman" w:eastAsia="Malgun Gothic" w:hAnsi="Times New Roman"/>
                <w:lang w:eastAsia="ko-KR"/>
              </w:rPr>
            </w:pPr>
          </w:p>
        </w:tc>
        <w:tc>
          <w:tcPr>
            <w:tcW w:w="7375" w:type="dxa"/>
          </w:tcPr>
          <w:p w14:paraId="54F77EAF" w14:textId="77777777" w:rsidR="0090606A" w:rsidRPr="009B1554" w:rsidRDefault="0090606A" w:rsidP="00F51D1A">
            <w:pPr>
              <w:pStyle w:val="af9"/>
              <w:ind w:left="0"/>
              <w:contextualSpacing/>
              <w:rPr>
                <w:rFonts w:ascii="Times New Roman" w:hAnsi="Times New Roman"/>
              </w:rPr>
            </w:pPr>
          </w:p>
        </w:tc>
      </w:tr>
      <w:tr w:rsidR="0090606A" w14:paraId="05292167" w14:textId="77777777" w:rsidTr="001529DB">
        <w:tc>
          <w:tcPr>
            <w:tcW w:w="1975" w:type="dxa"/>
          </w:tcPr>
          <w:p w14:paraId="379D907B" w14:textId="77777777" w:rsidR="0090606A" w:rsidRDefault="0090606A" w:rsidP="00F51D1A">
            <w:pPr>
              <w:pStyle w:val="af9"/>
              <w:ind w:left="0"/>
              <w:contextualSpacing/>
              <w:rPr>
                <w:rFonts w:ascii="Times New Roman" w:eastAsiaTheme="minorEastAsia" w:hAnsi="Times New Roman"/>
                <w:lang w:eastAsia="zh-CN"/>
              </w:rPr>
            </w:pPr>
          </w:p>
        </w:tc>
        <w:tc>
          <w:tcPr>
            <w:tcW w:w="7375" w:type="dxa"/>
          </w:tcPr>
          <w:p w14:paraId="32BC8438" w14:textId="77777777" w:rsidR="0090606A" w:rsidRDefault="0090606A" w:rsidP="00F51D1A">
            <w:pPr>
              <w:pStyle w:val="af9"/>
              <w:ind w:left="0"/>
              <w:contextualSpacing/>
              <w:rPr>
                <w:rFonts w:ascii="Times New Roman" w:eastAsiaTheme="minorEastAsia" w:hAnsi="Times New Roman"/>
                <w:lang w:eastAsia="zh-CN"/>
              </w:rPr>
            </w:pPr>
          </w:p>
        </w:tc>
      </w:tr>
      <w:tr w:rsidR="0090606A" w14:paraId="4D26C119" w14:textId="77777777" w:rsidTr="001529DB">
        <w:tc>
          <w:tcPr>
            <w:tcW w:w="1975" w:type="dxa"/>
          </w:tcPr>
          <w:p w14:paraId="15F323B8" w14:textId="77777777" w:rsidR="0090606A" w:rsidRPr="0031059A" w:rsidRDefault="0090606A" w:rsidP="00F51D1A">
            <w:pPr>
              <w:pStyle w:val="af9"/>
              <w:ind w:left="0"/>
              <w:contextualSpacing/>
              <w:rPr>
                <w:rFonts w:ascii="Times New Roman" w:eastAsiaTheme="minorEastAsia" w:hAnsi="Times New Roman"/>
                <w:lang w:val="en-GB" w:eastAsia="zh-CN"/>
              </w:rPr>
            </w:pPr>
          </w:p>
        </w:tc>
        <w:tc>
          <w:tcPr>
            <w:tcW w:w="7375" w:type="dxa"/>
          </w:tcPr>
          <w:p w14:paraId="2BADFF45" w14:textId="77777777" w:rsidR="0090606A" w:rsidRDefault="0090606A" w:rsidP="00F51D1A">
            <w:pPr>
              <w:pStyle w:val="af9"/>
              <w:ind w:left="0"/>
              <w:contextualSpacing/>
              <w:rPr>
                <w:rFonts w:ascii="Times New Roman" w:eastAsiaTheme="minorEastAsia" w:hAnsi="Times New Roman"/>
                <w:lang w:eastAsia="zh-CN"/>
              </w:rPr>
            </w:pPr>
          </w:p>
        </w:tc>
      </w:tr>
      <w:tr w:rsidR="0090606A" w14:paraId="79E1FC3C" w14:textId="77777777" w:rsidTr="001529DB">
        <w:tc>
          <w:tcPr>
            <w:tcW w:w="1975" w:type="dxa"/>
          </w:tcPr>
          <w:p w14:paraId="62CABD69" w14:textId="77777777" w:rsidR="0090606A" w:rsidRDefault="0090606A" w:rsidP="00F51D1A">
            <w:pPr>
              <w:pStyle w:val="af9"/>
              <w:ind w:left="0"/>
              <w:contextualSpacing/>
              <w:rPr>
                <w:rFonts w:ascii="Times New Roman" w:eastAsiaTheme="minorEastAsia" w:hAnsi="Times New Roman"/>
                <w:lang w:eastAsia="zh-CN"/>
              </w:rPr>
            </w:pPr>
          </w:p>
        </w:tc>
        <w:tc>
          <w:tcPr>
            <w:tcW w:w="7375" w:type="dxa"/>
          </w:tcPr>
          <w:p w14:paraId="16D1637A" w14:textId="77777777" w:rsidR="0090606A" w:rsidRDefault="0090606A" w:rsidP="00F51D1A">
            <w:pPr>
              <w:pStyle w:val="af9"/>
              <w:ind w:left="0"/>
              <w:contextualSpacing/>
              <w:jc w:val="both"/>
              <w:rPr>
                <w:rFonts w:ascii="Times New Roman" w:eastAsiaTheme="minorEastAsia" w:hAnsi="Times New Roman"/>
                <w:lang w:eastAsia="zh-CN"/>
              </w:rPr>
            </w:pPr>
          </w:p>
        </w:tc>
      </w:tr>
      <w:tr w:rsidR="0090606A" w14:paraId="0AF9D336" w14:textId="77777777" w:rsidTr="001529DB">
        <w:tc>
          <w:tcPr>
            <w:tcW w:w="1975" w:type="dxa"/>
          </w:tcPr>
          <w:p w14:paraId="6D967D7C" w14:textId="77777777" w:rsidR="0090606A" w:rsidRPr="00372BFE" w:rsidRDefault="0090606A" w:rsidP="00F51D1A">
            <w:pPr>
              <w:pStyle w:val="af9"/>
              <w:ind w:left="0"/>
              <w:contextualSpacing/>
              <w:rPr>
                <w:rFonts w:ascii="Times New Roman" w:eastAsia="PMingLiU" w:hAnsi="Times New Roman"/>
                <w:lang w:eastAsia="zh-TW"/>
              </w:rPr>
            </w:pPr>
          </w:p>
        </w:tc>
        <w:tc>
          <w:tcPr>
            <w:tcW w:w="7375" w:type="dxa"/>
          </w:tcPr>
          <w:p w14:paraId="4158E945" w14:textId="77777777" w:rsidR="0090606A" w:rsidRPr="00372BFE" w:rsidRDefault="0090606A" w:rsidP="00F51D1A">
            <w:pPr>
              <w:pStyle w:val="af9"/>
              <w:ind w:left="0"/>
              <w:contextualSpacing/>
              <w:rPr>
                <w:rFonts w:ascii="Times New Roman" w:eastAsia="PMingLiU" w:hAnsi="Times New Roman"/>
                <w:lang w:eastAsia="zh-TW"/>
              </w:rPr>
            </w:pPr>
          </w:p>
        </w:tc>
      </w:tr>
      <w:tr w:rsidR="0090606A" w14:paraId="73A861D4" w14:textId="77777777" w:rsidTr="001529DB">
        <w:tc>
          <w:tcPr>
            <w:tcW w:w="1975" w:type="dxa"/>
          </w:tcPr>
          <w:p w14:paraId="2D287B9C" w14:textId="77777777" w:rsidR="0090606A" w:rsidRPr="0092441D" w:rsidRDefault="0090606A" w:rsidP="00F51D1A">
            <w:pPr>
              <w:pStyle w:val="af9"/>
              <w:ind w:left="0"/>
              <w:contextualSpacing/>
              <w:rPr>
                <w:rFonts w:ascii="Times New Roman" w:eastAsiaTheme="minorEastAsia" w:hAnsi="Times New Roman"/>
                <w:lang w:eastAsia="zh-CN"/>
              </w:rPr>
            </w:pPr>
          </w:p>
        </w:tc>
        <w:tc>
          <w:tcPr>
            <w:tcW w:w="7375" w:type="dxa"/>
          </w:tcPr>
          <w:p w14:paraId="051AE3F8" w14:textId="77777777" w:rsidR="0090606A" w:rsidRDefault="0090606A" w:rsidP="00F51D1A">
            <w:pPr>
              <w:pStyle w:val="af9"/>
              <w:ind w:left="0"/>
              <w:contextualSpacing/>
              <w:rPr>
                <w:rFonts w:ascii="Times New Roman" w:eastAsiaTheme="minorEastAsia" w:hAnsi="Times New Roman"/>
                <w:lang w:eastAsia="zh-CN"/>
              </w:rPr>
            </w:pPr>
          </w:p>
        </w:tc>
      </w:tr>
      <w:tr w:rsidR="0090606A" w14:paraId="6EA54636" w14:textId="77777777" w:rsidTr="001529DB">
        <w:tc>
          <w:tcPr>
            <w:tcW w:w="1975" w:type="dxa"/>
          </w:tcPr>
          <w:p w14:paraId="1DBDFFD3" w14:textId="77777777" w:rsidR="0090606A" w:rsidRPr="0089560B" w:rsidRDefault="0090606A" w:rsidP="00F51D1A">
            <w:pPr>
              <w:pStyle w:val="af9"/>
              <w:ind w:left="0"/>
              <w:contextualSpacing/>
              <w:rPr>
                <w:rFonts w:ascii="Times New Roman" w:eastAsia="Malgun Gothic" w:hAnsi="Times New Roman"/>
                <w:lang w:eastAsia="ko-KR"/>
              </w:rPr>
            </w:pPr>
          </w:p>
        </w:tc>
        <w:tc>
          <w:tcPr>
            <w:tcW w:w="7375" w:type="dxa"/>
          </w:tcPr>
          <w:p w14:paraId="1D0BF43B" w14:textId="77777777" w:rsidR="0090606A" w:rsidRPr="0089560B" w:rsidRDefault="0090606A" w:rsidP="00F51D1A">
            <w:pPr>
              <w:pStyle w:val="af9"/>
              <w:ind w:left="0"/>
              <w:contextualSpacing/>
              <w:rPr>
                <w:rFonts w:ascii="Times New Roman" w:eastAsia="Malgun Gothic" w:hAnsi="Times New Roman"/>
                <w:lang w:eastAsia="ko-KR"/>
              </w:rPr>
            </w:pPr>
          </w:p>
        </w:tc>
      </w:tr>
      <w:tr w:rsidR="0090606A" w14:paraId="23D07D16" w14:textId="77777777" w:rsidTr="001529DB">
        <w:tc>
          <w:tcPr>
            <w:tcW w:w="1975" w:type="dxa"/>
          </w:tcPr>
          <w:p w14:paraId="55836A18" w14:textId="77777777" w:rsidR="0090606A" w:rsidRPr="00F77CE9" w:rsidRDefault="0090606A" w:rsidP="00F51D1A">
            <w:pPr>
              <w:pStyle w:val="af9"/>
              <w:ind w:left="0"/>
              <w:contextualSpacing/>
              <w:rPr>
                <w:rFonts w:ascii="Times New Roman" w:eastAsiaTheme="minorEastAsia" w:hAnsi="Times New Roman"/>
                <w:lang w:eastAsia="zh-CN"/>
              </w:rPr>
            </w:pPr>
          </w:p>
        </w:tc>
        <w:tc>
          <w:tcPr>
            <w:tcW w:w="7375" w:type="dxa"/>
          </w:tcPr>
          <w:p w14:paraId="2D8A0AE3" w14:textId="77777777" w:rsidR="0090606A" w:rsidRPr="00F77CE9" w:rsidRDefault="0090606A" w:rsidP="00F51D1A">
            <w:pPr>
              <w:pStyle w:val="af9"/>
              <w:ind w:left="0"/>
              <w:contextualSpacing/>
              <w:rPr>
                <w:rFonts w:ascii="Times New Roman" w:eastAsiaTheme="minorEastAsia" w:hAnsi="Times New Roman"/>
                <w:lang w:eastAsia="zh-CN"/>
              </w:rPr>
            </w:pPr>
          </w:p>
        </w:tc>
      </w:tr>
      <w:tr w:rsidR="0090606A" w14:paraId="47F53468" w14:textId="77777777" w:rsidTr="001529DB">
        <w:tc>
          <w:tcPr>
            <w:tcW w:w="1975" w:type="dxa"/>
          </w:tcPr>
          <w:p w14:paraId="105B6792" w14:textId="77777777" w:rsidR="0090606A" w:rsidRDefault="0090606A" w:rsidP="00F51D1A">
            <w:pPr>
              <w:pStyle w:val="af9"/>
              <w:ind w:left="0"/>
              <w:contextualSpacing/>
              <w:rPr>
                <w:rFonts w:ascii="Times New Roman" w:eastAsiaTheme="minorEastAsia" w:hAnsi="Times New Roman"/>
                <w:lang w:eastAsia="zh-CN"/>
              </w:rPr>
            </w:pPr>
          </w:p>
        </w:tc>
        <w:tc>
          <w:tcPr>
            <w:tcW w:w="7375" w:type="dxa"/>
          </w:tcPr>
          <w:p w14:paraId="1DA116D2" w14:textId="77777777" w:rsidR="0090606A" w:rsidRDefault="0090606A" w:rsidP="00F51D1A">
            <w:pPr>
              <w:pStyle w:val="af9"/>
              <w:ind w:left="0"/>
              <w:contextualSpacing/>
              <w:rPr>
                <w:rFonts w:ascii="Times New Roman" w:eastAsiaTheme="minorEastAsia" w:hAnsi="Times New Roman"/>
                <w:lang w:eastAsia="zh-CN"/>
              </w:rPr>
            </w:pPr>
          </w:p>
        </w:tc>
      </w:tr>
      <w:tr w:rsidR="0090606A" w14:paraId="3778A939" w14:textId="77777777" w:rsidTr="001529DB">
        <w:tc>
          <w:tcPr>
            <w:tcW w:w="1975" w:type="dxa"/>
          </w:tcPr>
          <w:p w14:paraId="24E84383" w14:textId="77777777" w:rsidR="0090606A" w:rsidRDefault="0090606A" w:rsidP="00F51D1A">
            <w:pPr>
              <w:pStyle w:val="af9"/>
              <w:ind w:left="0"/>
              <w:contextualSpacing/>
              <w:rPr>
                <w:rFonts w:ascii="Times New Roman" w:eastAsiaTheme="minorEastAsia" w:hAnsi="Times New Roman"/>
                <w:lang w:eastAsia="zh-CN"/>
              </w:rPr>
            </w:pPr>
          </w:p>
        </w:tc>
        <w:tc>
          <w:tcPr>
            <w:tcW w:w="7375" w:type="dxa"/>
          </w:tcPr>
          <w:p w14:paraId="7D72C83C" w14:textId="77777777" w:rsidR="0090606A" w:rsidRDefault="0090606A" w:rsidP="00F51D1A">
            <w:pPr>
              <w:pStyle w:val="af9"/>
              <w:ind w:left="0"/>
              <w:contextualSpacing/>
              <w:rPr>
                <w:rFonts w:ascii="Times New Roman" w:eastAsiaTheme="minorEastAsia" w:hAnsi="Times New Roman"/>
                <w:lang w:eastAsia="zh-CN"/>
              </w:rPr>
            </w:pP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proofErr w:type="spellStart"/>
      <w:r w:rsidR="00377997">
        <w:rPr>
          <w:rFonts w:ascii="Times New Roman" w:eastAsiaTheme="minorEastAsia" w:hAnsi="Times New Roman"/>
          <w:lang w:eastAsia="zh-CN"/>
        </w:rPr>
        <w:t>Xiaomi</w:t>
      </w:r>
      <w:proofErr w:type="spellEnd"/>
      <w:r w:rsidR="00377997">
        <w:rPr>
          <w:rFonts w:ascii="Times New Roman" w:eastAsiaTheme="minorEastAsia" w:hAnsi="Times New Roman"/>
          <w:lang w:eastAsia="zh-CN"/>
        </w:rPr>
        <w:t xml:space="preserve">, </w:t>
      </w:r>
      <w:r w:rsidR="0051551A">
        <w:rPr>
          <w:rFonts w:ascii="Times New Roman" w:eastAsiaTheme="minorEastAsia" w:hAnsi="Times New Roman"/>
          <w:lang w:eastAsia="zh-CN"/>
        </w:rPr>
        <w:t>ZTE, Ericsson</w:t>
      </w:r>
      <w:del w:id="7"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t>
      </w:r>
      <w:proofErr w:type="gramStart"/>
      <w:r w:rsidR="00300517" w:rsidRPr="00300517">
        <w:rPr>
          <w:rFonts w:ascii="Times New Roman" w:eastAsiaTheme="minorEastAsia" w:hAnsi="Times New Roman"/>
          <w:lang w:eastAsia="zh-CN"/>
        </w:rPr>
        <w:t>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roofErr w:type="gramEnd"/>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proofErr w:type="gramStart"/>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roofErr w:type="gramEnd"/>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lastRenderedPageBreak/>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41603A78" w:rsidR="005928A4" w:rsidRP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FE1E84">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FE1E84">
            <w:pPr>
              <w:pStyle w:val="af9"/>
              <w:numPr>
                <w:ilvl w:val="0"/>
                <w:numId w:val="30"/>
              </w:numPr>
              <w:spacing w:before="120"/>
              <w:jc w:val="both"/>
              <w:rPr>
                <w:rFonts w:ascii="Times New Roman" w:eastAsia="MS Mincho" w:hAnsi="Times New Roman" w:hint="eastAsia"/>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FE1E84">
            <w:pPr>
              <w:pStyle w:val="af9"/>
              <w:numPr>
                <w:ilvl w:val="0"/>
                <w:numId w:val="30"/>
              </w:numPr>
              <w:spacing w:before="120"/>
              <w:jc w:val="both"/>
              <w:rPr>
                <w:rFonts w:ascii="Times New Roman" w:eastAsia="MS Mincho" w:hAnsi="Times New Roman" w:hint="eastAsia"/>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FE1E84">
            <w:pPr>
              <w:spacing w:before="120"/>
              <w:jc w:val="both"/>
              <w:rPr>
                <w:rFonts w:eastAsiaTheme="minorEastAsia" w:hint="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w:t>
            </w:r>
            <w:r>
              <w:rPr>
                <w:rFonts w:ascii="Times New Roman" w:eastAsiaTheme="minorEastAsia" w:hAnsi="Times New Roman" w:hint="eastAsia"/>
                <w:lang w:val="en-GB" w:eastAsia="zh-CN"/>
              </w:rPr>
              <w:t>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7C471F9F" w:rsidR="0090606A" w:rsidRDefault="0090606A" w:rsidP="00F51D1A">
            <w:pPr>
              <w:pStyle w:val="af9"/>
              <w:ind w:left="0"/>
              <w:contextualSpacing/>
              <w:rPr>
                <w:rFonts w:ascii="Times New Roman" w:eastAsiaTheme="minorEastAsia" w:hAnsi="Times New Roman"/>
                <w:lang w:eastAsia="zh-CN"/>
              </w:rPr>
            </w:pPr>
          </w:p>
        </w:tc>
        <w:tc>
          <w:tcPr>
            <w:tcW w:w="7375" w:type="dxa"/>
          </w:tcPr>
          <w:p w14:paraId="1A749A74" w14:textId="181FB399" w:rsidR="0090606A" w:rsidRPr="00D36AF5" w:rsidRDefault="0090606A" w:rsidP="00F51D1A">
            <w:pPr>
              <w:pStyle w:val="af9"/>
              <w:ind w:left="0"/>
              <w:contextualSpacing/>
              <w:rPr>
                <w:rFonts w:ascii="Times New Roman" w:eastAsiaTheme="minorEastAsia" w:hAnsi="Times New Roman"/>
                <w:lang w:eastAsia="zh-CN"/>
              </w:rPr>
            </w:pPr>
          </w:p>
        </w:tc>
      </w:tr>
      <w:tr w:rsidR="0090606A" w14:paraId="5D89B151" w14:textId="77777777" w:rsidTr="00510BA1">
        <w:tc>
          <w:tcPr>
            <w:tcW w:w="1975" w:type="dxa"/>
          </w:tcPr>
          <w:p w14:paraId="2F2F75E6" w14:textId="50103934" w:rsidR="0090606A" w:rsidRDefault="0090606A" w:rsidP="00F51D1A">
            <w:pPr>
              <w:pStyle w:val="af9"/>
              <w:ind w:left="0"/>
              <w:contextualSpacing/>
              <w:rPr>
                <w:rFonts w:ascii="Times New Roman" w:eastAsiaTheme="minorEastAsia" w:hAnsi="Times New Roman"/>
                <w:lang w:eastAsia="zh-CN"/>
              </w:rPr>
            </w:pPr>
          </w:p>
        </w:tc>
        <w:tc>
          <w:tcPr>
            <w:tcW w:w="7375" w:type="dxa"/>
          </w:tcPr>
          <w:p w14:paraId="4ACAB4DF" w14:textId="3AAB134D" w:rsidR="0090606A" w:rsidRDefault="0090606A" w:rsidP="00F51D1A">
            <w:pPr>
              <w:pStyle w:val="af9"/>
              <w:ind w:left="0"/>
              <w:contextualSpacing/>
              <w:rPr>
                <w:rFonts w:ascii="Times New Roman" w:eastAsiaTheme="minorEastAsia" w:hAnsi="Times New Roman"/>
                <w:lang w:eastAsia="zh-CN"/>
              </w:rPr>
            </w:pPr>
          </w:p>
        </w:tc>
      </w:tr>
      <w:tr w:rsidR="0090606A" w14:paraId="0E253EC6" w14:textId="77777777" w:rsidTr="00510BA1">
        <w:tc>
          <w:tcPr>
            <w:tcW w:w="1975" w:type="dxa"/>
          </w:tcPr>
          <w:p w14:paraId="06645642" w14:textId="6067A5E1" w:rsidR="0090606A" w:rsidRDefault="0090606A" w:rsidP="00F51D1A">
            <w:pPr>
              <w:pStyle w:val="af9"/>
              <w:ind w:left="0"/>
              <w:contextualSpacing/>
              <w:rPr>
                <w:rFonts w:ascii="Times New Roman" w:eastAsiaTheme="minorEastAsia" w:hAnsi="Times New Roman"/>
                <w:lang w:eastAsia="zh-CN"/>
              </w:rPr>
            </w:pPr>
          </w:p>
        </w:tc>
        <w:tc>
          <w:tcPr>
            <w:tcW w:w="7375" w:type="dxa"/>
          </w:tcPr>
          <w:p w14:paraId="524DCFAF" w14:textId="196F5DA1" w:rsidR="0090606A" w:rsidRDefault="0090606A" w:rsidP="00F51D1A">
            <w:pPr>
              <w:pStyle w:val="af9"/>
              <w:ind w:left="0"/>
              <w:contextualSpacing/>
              <w:rPr>
                <w:rFonts w:ascii="Times New Roman" w:eastAsiaTheme="minorEastAsia" w:hAnsi="Times New Roman"/>
                <w:lang w:eastAsia="zh-CN"/>
              </w:rPr>
            </w:pPr>
          </w:p>
        </w:tc>
      </w:tr>
      <w:tr w:rsidR="0090606A" w:rsidRPr="00F5065F" w14:paraId="42E154C1" w14:textId="77777777" w:rsidTr="00510BA1">
        <w:tc>
          <w:tcPr>
            <w:tcW w:w="1975" w:type="dxa"/>
          </w:tcPr>
          <w:p w14:paraId="45E5EF5F" w14:textId="38155ECC" w:rsidR="0090606A" w:rsidRPr="00F5065F" w:rsidRDefault="0090606A" w:rsidP="00F51D1A">
            <w:pPr>
              <w:pStyle w:val="af9"/>
              <w:ind w:left="0"/>
              <w:contextualSpacing/>
              <w:rPr>
                <w:rFonts w:ascii="Times New Roman" w:eastAsia="Malgun Gothic" w:hAnsi="Times New Roman"/>
                <w:lang w:eastAsia="ko-KR"/>
              </w:rPr>
            </w:pPr>
          </w:p>
        </w:tc>
        <w:tc>
          <w:tcPr>
            <w:tcW w:w="7375" w:type="dxa"/>
          </w:tcPr>
          <w:p w14:paraId="7A41A199" w14:textId="03539204" w:rsidR="0090606A" w:rsidRPr="00F5065F" w:rsidRDefault="0090606A" w:rsidP="00F51D1A">
            <w:pPr>
              <w:pStyle w:val="af9"/>
              <w:ind w:left="0"/>
              <w:contextualSpacing/>
              <w:rPr>
                <w:rFonts w:ascii="Times New Roman" w:eastAsia="Malgun Gothic" w:hAnsi="Times New Roman"/>
                <w:lang w:eastAsia="ko-KR"/>
              </w:rPr>
            </w:pPr>
          </w:p>
        </w:tc>
      </w:tr>
      <w:tr w:rsidR="0090606A" w14:paraId="544EA7CD" w14:textId="77777777" w:rsidTr="00510BA1">
        <w:tc>
          <w:tcPr>
            <w:tcW w:w="1975" w:type="dxa"/>
          </w:tcPr>
          <w:p w14:paraId="597D58C9" w14:textId="5C370943" w:rsidR="0090606A" w:rsidRDefault="0090606A" w:rsidP="00F51D1A">
            <w:pPr>
              <w:pStyle w:val="af9"/>
              <w:ind w:left="0"/>
              <w:contextualSpacing/>
              <w:rPr>
                <w:rFonts w:ascii="Times New Roman" w:eastAsiaTheme="minorEastAsia" w:hAnsi="Times New Roman"/>
                <w:lang w:eastAsia="zh-CN"/>
              </w:rPr>
            </w:pPr>
          </w:p>
        </w:tc>
        <w:tc>
          <w:tcPr>
            <w:tcW w:w="7375" w:type="dxa"/>
          </w:tcPr>
          <w:p w14:paraId="38C40DB5" w14:textId="26E28C8F" w:rsidR="0090606A" w:rsidRDefault="0090606A" w:rsidP="00F51D1A">
            <w:pPr>
              <w:pStyle w:val="af9"/>
              <w:ind w:left="0"/>
              <w:contextualSpacing/>
              <w:rPr>
                <w:rFonts w:ascii="Times New Roman" w:eastAsiaTheme="minorEastAsia" w:hAnsi="Times New Roman"/>
                <w:lang w:eastAsia="zh-CN"/>
              </w:rPr>
            </w:pPr>
          </w:p>
        </w:tc>
      </w:tr>
      <w:tr w:rsidR="0090606A" w:rsidRPr="00BE59EE" w14:paraId="6F985B5E" w14:textId="77777777" w:rsidTr="00510BA1">
        <w:tc>
          <w:tcPr>
            <w:tcW w:w="1975" w:type="dxa"/>
          </w:tcPr>
          <w:p w14:paraId="68885583" w14:textId="5789F04B" w:rsidR="0090606A" w:rsidRPr="00C05368" w:rsidRDefault="0090606A" w:rsidP="00F51D1A">
            <w:pPr>
              <w:pStyle w:val="af9"/>
              <w:ind w:left="0"/>
              <w:contextualSpacing/>
              <w:rPr>
                <w:rFonts w:ascii="Times New Roman" w:eastAsiaTheme="minorEastAsia" w:hAnsi="Times New Roman"/>
                <w:lang w:eastAsia="zh-CN"/>
              </w:rPr>
            </w:pPr>
          </w:p>
        </w:tc>
        <w:tc>
          <w:tcPr>
            <w:tcW w:w="7375" w:type="dxa"/>
          </w:tcPr>
          <w:p w14:paraId="51456DF6" w14:textId="3A93EA22" w:rsidR="0090606A" w:rsidRPr="00C05368" w:rsidRDefault="0090606A" w:rsidP="00F51D1A">
            <w:pPr>
              <w:pStyle w:val="af9"/>
              <w:ind w:left="0"/>
              <w:contextualSpacing/>
              <w:rPr>
                <w:rFonts w:ascii="Times New Roman" w:eastAsiaTheme="minorEastAsia" w:hAnsi="Times New Roman"/>
                <w:lang w:eastAsia="zh-CN"/>
              </w:rPr>
            </w:pPr>
          </w:p>
        </w:tc>
      </w:tr>
      <w:tr w:rsidR="0090606A" w:rsidRPr="008F0189" w14:paraId="28222314" w14:textId="77777777" w:rsidTr="00510BA1">
        <w:tc>
          <w:tcPr>
            <w:tcW w:w="1975" w:type="dxa"/>
          </w:tcPr>
          <w:p w14:paraId="42F61FA8" w14:textId="29AEF209" w:rsidR="0090606A" w:rsidRPr="00290570" w:rsidRDefault="0090606A" w:rsidP="00F51D1A">
            <w:pPr>
              <w:pStyle w:val="af9"/>
              <w:ind w:left="0"/>
              <w:contextualSpacing/>
              <w:rPr>
                <w:rFonts w:ascii="Times New Roman" w:eastAsia="Malgun Gothic" w:hAnsi="Times New Roman"/>
                <w:lang w:val="en-GB" w:eastAsia="ko-KR"/>
              </w:rPr>
            </w:pPr>
          </w:p>
        </w:tc>
        <w:tc>
          <w:tcPr>
            <w:tcW w:w="7375" w:type="dxa"/>
          </w:tcPr>
          <w:p w14:paraId="66F6E0FC" w14:textId="61D45432" w:rsidR="0090606A" w:rsidRPr="008F0189" w:rsidRDefault="0090606A" w:rsidP="00F51D1A">
            <w:pPr>
              <w:pStyle w:val="af9"/>
              <w:ind w:left="0"/>
              <w:contextualSpacing/>
              <w:rPr>
                <w:rFonts w:ascii="Times New Roman" w:eastAsia="Malgun Gothic" w:hAnsi="Times New Roman"/>
                <w:lang w:eastAsia="ko-KR"/>
              </w:rPr>
            </w:pPr>
          </w:p>
        </w:tc>
      </w:tr>
      <w:tr w:rsidR="0090606A" w:rsidRPr="008F0189" w14:paraId="49B19DF9" w14:textId="77777777" w:rsidTr="00510BA1">
        <w:tc>
          <w:tcPr>
            <w:tcW w:w="1975" w:type="dxa"/>
          </w:tcPr>
          <w:p w14:paraId="42AD0332" w14:textId="7728A283" w:rsidR="0090606A" w:rsidRDefault="0090606A" w:rsidP="00F51D1A">
            <w:pPr>
              <w:pStyle w:val="af9"/>
              <w:ind w:left="0"/>
              <w:contextualSpacing/>
              <w:rPr>
                <w:rFonts w:ascii="Times New Roman" w:eastAsia="MS Mincho" w:hAnsi="Times New Roman"/>
                <w:lang w:eastAsia="ja-JP"/>
              </w:rPr>
            </w:pPr>
          </w:p>
        </w:tc>
        <w:tc>
          <w:tcPr>
            <w:tcW w:w="7375" w:type="dxa"/>
          </w:tcPr>
          <w:p w14:paraId="02607693" w14:textId="3787FE04" w:rsidR="0090606A" w:rsidRDefault="0090606A" w:rsidP="00F51D1A">
            <w:pPr>
              <w:pStyle w:val="af9"/>
              <w:ind w:left="0"/>
              <w:contextualSpacing/>
              <w:rPr>
                <w:rFonts w:ascii="Times New Roman" w:eastAsia="MS Mincho" w:hAnsi="Times New Roman"/>
                <w:lang w:eastAsia="ja-JP"/>
              </w:rPr>
            </w:pPr>
          </w:p>
        </w:tc>
      </w:tr>
      <w:tr w:rsidR="0090606A" w:rsidRPr="008F0189" w14:paraId="05722B08" w14:textId="77777777" w:rsidTr="00510BA1">
        <w:tc>
          <w:tcPr>
            <w:tcW w:w="1975" w:type="dxa"/>
          </w:tcPr>
          <w:p w14:paraId="2AB347D7" w14:textId="553AE08E" w:rsidR="0090606A" w:rsidRDefault="0090606A" w:rsidP="00F51D1A">
            <w:pPr>
              <w:pStyle w:val="af9"/>
              <w:ind w:left="0"/>
              <w:contextualSpacing/>
              <w:rPr>
                <w:rFonts w:ascii="Times New Roman" w:eastAsiaTheme="minorEastAsia" w:hAnsi="Times New Roman"/>
                <w:lang w:eastAsia="zh-CN"/>
              </w:rPr>
            </w:pPr>
          </w:p>
        </w:tc>
        <w:tc>
          <w:tcPr>
            <w:tcW w:w="7375" w:type="dxa"/>
          </w:tcPr>
          <w:p w14:paraId="3AD7D77A" w14:textId="0D8C2A2E" w:rsidR="0090606A" w:rsidRDefault="0090606A" w:rsidP="00F51D1A">
            <w:pPr>
              <w:pStyle w:val="af9"/>
              <w:ind w:left="0"/>
              <w:contextualSpacing/>
              <w:rPr>
                <w:rFonts w:ascii="Times New Roman" w:eastAsiaTheme="minorEastAsia" w:hAnsi="Times New Roman"/>
                <w:lang w:eastAsia="zh-CN"/>
              </w:rPr>
            </w:pPr>
          </w:p>
        </w:tc>
      </w:tr>
      <w:tr w:rsidR="0090606A" w:rsidRPr="008F0189" w14:paraId="48BC5133" w14:textId="77777777" w:rsidTr="00510BA1">
        <w:tc>
          <w:tcPr>
            <w:tcW w:w="1975" w:type="dxa"/>
          </w:tcPr>
          <w:p w14:paraId="00CB701A" w14:textId="0B507545" w:rsidR="0090606A" w:rsidRDefault="0090606A" w:rsidP="00F51D1A">
            <w:pPr>
              <w:pStyle w:val="af9"/>
              <w:ind w:left="0"/>
              <w:contextualSpacing/>
              <w:rPr>
                <w:rFonts w:ascii="Times New Roman" w:eastAsiaTheme="minorEastAsia" w:hAnsi="Times New Roman"/>
                <w:lang w:eastAsia="zh-CN"/>
              </w:rPr>
            </w:pPr>
          </w:p>
        </w:tc>
        <w:tc>
          <w:tcPr>
            <w:tcW w:w="7375" w:type="dxa"/>
          </w:tcPr>
          <w:p w14:paraId="17984C85" w14:textId="4EC58A1E" w:rsidR="0090606A" w:rsidRDefault="0090606A" w:rsidP="00F51D1A">
            <w:pPr>
              <w:pStyle w:val="af9"/>
              <w:ind w:left="0"/>
              <w:contextualSpacing/>
              <w:rPr>
                <w:rFonts w:ascii="Times New Roman" w:eastAsiaTheme="minorEastAsia" w:hAnsi="Times New Roman"/>
                <w:lang w:eastAsia="zh-CN"/>
              </w:rPr>
            </w:pPr>
          </w:p>
        </w:tc>
      </w:tr>
      <w:tr w:rsidR="0090606A" w:rsidRPr="008F0189" w14:paraId="0FD9E42E" w14:textId="77777777" w:rsidTr="00510BA1">
        <w:tc>
          <w:tcPr>
            <w:tcW w:w="1975" w:type="dxa"/>
          </w:tcPr>
          <w:p w14:paraId="63B5CFA7" w14:textId="7491423F" w:rsidR="0090606A" w:rsidRDefault="0090606A" w:rsidP="00F51D1A">
            <w:pPr>
              <w:pStyle w:val="af9"/>
              <w:ind w:left="0"/>
              <w:contextualSpacing/>
              <w:rPr>
                <w:rFonts w:ascii="Times New Roman" w:eastAsiaTheme="minorEastAsia" w:hAnsi="Times New Roman"/>
                <w:lang w:eastAsia="zh-CN"/>
              </w:rPr>
            </w:pPr>
          </w:p>
        </w:tc>
        <w:tc>
          <w:tcPr>
            <w:tcW w:w="7375" w:type="dxa"/>
          </w:tcPr>
          <w:p w14:paraId="50EC2F28" w14:textId="28AF9FC6" w:rsidR="0090606A" w:rsidRDefault="0090606A" w:rsidP="00F51D1A">
            <w:pPr>
              <w:pStyle w:val="af9"/>
              <w:ind w:left="0"/>
              <w:contextualSpacing/>
              <w:rPr>
                <w:rFonts w:ascii="Times New Roman" w:eastAsiaTheme="minorEastAsia" w:hAnsi="Times New Roman"/>
                <w:lang w:eastAsia="zh-CN"/>
              </w:rPr>
            </w:pPr>
          </w:p>
        </w:tc>
      </w:tr>
      <w:tr w:rsidR="0090606A" w:rsidRPr="008F0189" w14:paraId="13333087" w14:textId="77777777" w:rsidTr="00510BA1">
        <w:tc>
          <w:tcPr>
            <w:tcW w:w="1975" w:type="dxa"/>
          </w:tcPr>
          <w:p w14:paraId="109E137E" w14:textId="48AD2423" w:rsidR="0090606A" w:rsidRDefault="0090606A" w:rsidP="00F51D1A">
            <w:pPr>
              <w:pStyle w:val="af9"/>
              <w:ind w:left="0"/>
              <w:contextualSpacing/>
              <w:rPr>
                <w:rFonts w:ascii="Times New Roman" w:eastAsiaTheme="minorEastAsia" w:hAnsi="Times New Roman"/>
                <w:lang w:eastAsia="zh-CN"/>
              </w:rPr>
            </w:pPr>
          </w:p>
        </w:tc>
        <w:tc>
          <w:tcPr>
            <w:tcW w:w="7375" w:type="dxa"/>
          </w:tcPr>
          <w:p w14:paraId="1B5E7ECD" w14:textId="03A76A7E" w:rsidR="0090606A" w:rsidRDefault="0090606A" w:rsidP="00F51D1A">
            <w:pPr>
              <w:pStyle w:val="af9"/>
              <w:ind w:left="0"/>
              <w:contextualSpacing/>
              <w:rPr>
                <w:rFonts w:ascii="Times New Roman" w:eastAsiaTheme="minorEastAsia" w:hAnsi="Times New Roman"/>
                <w:lang w:eastAsia="zh-CN"/>
              </w:rPr>
            </w:pP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3"/>
        <w:numPr>
          <w:ilvl w:val="2"/>
          <w:numId w:val="22"/>
        </w:numPr>
        <w:ind w:left="450"/>
        <w:rPr>
          <w:lang w:val="en-US"/>
        </w:rPr>
      </w:pPr>
      <w:r>
        <w:rPr>
          <w:lang w:val="en-US"/>
        </w:rPr>
        <w:lastRenderedPageBreak/>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3D3E0474" w14:textId="77777777" w:rsidR="0036689C" w:rsidRPr="0036689C" w:rsidRDefault="0036689C" w:rsidP="0036689C">
      <w:pPr>
        <w:widowControl w:val="0"/>
        <w:spacing w:beforeLines="50" w:before="120" w:afterLines="50" w:after="120" w:line="240" w:lineRule="auto"/>
        <w:jc w:val="both"/>
        <w:rPr>
          <w:iC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4100420F" w:rsidR="0090606A" w:rsidRDefault="0090606A" w:rsidP="00E33B41">
            <w:pPr>
              <w:pStyle w:val="af9"/>
              <w:ind w:left="0"/>
              <w:contextualSpacing/>
              <w:rPr>
                <w:rFonts w:ascii="Times New Roman" w:eastAsiaTheme="minorEastAsia" w:hAnsi="Times New Roman"/>
                <w:lang w:eastAsia="zh-CN"/>
              </w:rPr>
            </w:pPr>
          </w:p>
        </w:tc>
        <w:tc>
          <w:tcPr>
            <w:tcW w:w="7375" w:type="dxa"/>
          </w:tcPr>
          <w:p w14:paraId="37205756" w14:textId="34231598" w:rsidR="0090606A" w:rsidRDefault="0090606A" w:rsidP="00E33B41">
            <w:pPr>
              <w:pStyle w:val="af9"/>
              <w:ind w:left="0"/>
              <w:contextualSpacing/>
              <w:rPr>
                <w:rFonts w:ascii="Times New Roman" w:eastAsiaTheme="minorEastAsia" w:hAnsi="Times New Roman"/>
                <w:lang w:eastAsia="zh-CN"/>
              </w:rPr>
            </w:pPr>
          </w:p>
        </w:tc>
      </w:tr>
      <w:tr w:rsidR="0090606A" w14:paraId="46B58DAB" w14:textId="77777777" w:rsidTr="00427798">
        <w:tc>
          <w:tcPr>
            <w:tcW w:w="1975" w:type="dxa"/>
          </w:tcPr>
          <w:p w14:paraId="556AA292" w14:textId="23FE7DA7" w:rsidR="0090606A" w:rsidRDefault="0090606A" w:rsidP="001A14B8">
            <w:pPr>
              <w:pStyle w:val="af9"/>
              <w:ind w:left="0"/>
              <w:contextualSpacing/>
              <w:rPr>
                <w:rFonts w:ascii="Times New Roman" w:eastAsiaTheme="minorEastAsia" w:hAnsi="Times New Roman"/>
                <w:lang w:eastAsia="zh-CN"/>
              </w:rPr>
            </w:pPr>
          </w:p>
        </w:tc>
        <w:tc>
          <w:tcPr>
            <w:tcW w:w="7375" w:type="dxa"/>
          </w:tcPr>
          <w:p w14:paraId="76EB94BA" w14:textId="41F30B1F" w:rsidR="0090606A" w:rsidRDefault="0090606A" w:rsidP="001A14B8">
            <w:pPr>
              <w:pStyle w:val="af9"/>
              <w:ind w:left="0"/>
              <w:contextualSpacing/>
              <w:rPr>
                <w:rFonts w:ascii="Times New Roman" w:eastAsiaTheme="minorEastAsia" w:hAnsi="Times New Roman"/>
                <w:lang w:eastAsia="zh-CN"/>
              </w:rPr>
            </w:pPr>
          </w:p>
        </w:tc>
      </w:tr>
      <w:tr w:rsidR="0090606A" w14:paraId="16EDB2A7" w14:textId="77777777" w:rsidTr="00427798">
        <w:tc>
          <w:tcPr>
            <w:tcW w:w="1975" w:type="dxa"/>
          </w:tcPr>
          <w:p w14:paraId="3E08BAC1" w14:textId="7D7E45F1" w:rsidR="0090606A" w:rsidRDefault="0090606A" w:rsidP="00B12231">
            <w:pPr>
              <w:pStyle w:val="af9"/>
              <w:ind w:left="0"/>
              <w:contextualSpacing/>
              <w:rPr>
                <w:rFonts w:ascii="Times New Roman" w:eastAsiaTheme="minorEastAsia" w:hAnsi="Times New Roman"/>
                <w:lang w:eastAsia="zh-CN"/>
              </w:rPr>
            </w:pPr>
          </w:p>
        </w:tc>
        <w:tc>
          <w:tcPr>
            <w:tcW w:w="7375" w:type="dxa"/>
          </w:tcPr>
          <w:p w14:paraId="6FF14B96" w14:textId="75273DE4" w:rsidR="0090606A" w:rsidRDefault="0090606A" w:rsidP="00B12231">
            <w:pPr>
              <w:pStyle w:val="af9"/>
              <w:ind w:left="0"/>
              <w:contextualSpacing/>
              <w:rPr>
                <w:rFonts w:ascii="Times New Roman" w:eastAsiaTheme="minorEastAsia" w:hAnsi="Times New Roman"/>
                <w:lang w:eastAsia="zh-CN"/>
              </w:rPr>
            </w:pPr>
          </w:p>
        </w:tc>
      </w:tr>
      <w:tr w:rsidR="0090606A" w14:paraId="1FDBE2E9" w14:textId="77777777" w:rsidTr="00427798">
        <w:tc>
          <w:tcPr>
            <w:tcW w:w="1975" w:type="dxa"/>
          </w:tcPr>
          <w:p w14:paraId="37EB7F91" w14:textId="00538BA9" w:rsidR="0090606A" w:rsidRDefault="0090606A" w:rsidP="00E33B41">
            <w:pPr>
              <w:pStyle w:val="af9"/>
              <w:ind w:left="0"/>
              <w:contextualSpacing/>
              <w:rPr>
                <w:rFonts w:ascii="Times New Roman" w:eastAsiaTheme="minorEastAsia" w:hAnsi="Times New Roman"/>
                <w:lang w:eastAsia="zh-CN"/>
              </w:rPr>
            </w:pPr>
          </w:p>
        </w:tc>
        <w:tc>
          <w:tcPr>
            <w:tcW w:w="7375" w:type="dxa"/>
          </w:tcPr>
          <w:p w14:paraId="6089C1C7" w14:textId="704E20F7" w:rsidR="0090606A" w:rsidRDefault="0090606A" w:rsidP="00E33B41">
            <w:pPr>
              <w:pStyle w:val="af9"/>
              <w:ind w:left="0"/>
              <w:contextualSpacing/>
              <w:rPr>
                <w:rFonts w:ascii="Times New Roman" w:eastAsiaTheme="minorEastAsia" w:hAnsi="Times New Roman"/>
                <w:lang w:eastAsia="zh-CN"/>
              </w:rPr>
            </w:pPr>
          </w:p>
        </w:tc>
      </w:tr>
      <w:tr w:rsidR="0090606A" w:rsidRPr="00A7011E" w14:paraId="3E00764A" w14:textId="77777777" w:rsidTr="00AC5E35">
        <w:tc>
          <w:tcPr>
            <w:tcW w:w="1975" w:type="dxa"/>
          </w:tcPr>
          <w:p w14:paraId="7A88683D" w14:textId="40BD91D3" w:rsidR="0090606A" w:rsidRPr="00A7011E" w:rsidRDefault="0090606A" w:rsidP="00AC5E35">
            <w:pPr>
              <w:pStyle w:val="af9"/>
              <w:ind w:left="0"/>
              <w:contextualSpacing/>
              <w:rPr>
                <w:rFonts w:ascii="Times New Roman" w:eastAsiaTheme="minorEastAsia" w:hAnsi="Times New Roman"/>
                <w:lang w:eastAsia="zh-CN"/>
              </w:rPr>
            </w:pPr>
          </w:p>
        </w:tc>
        <w:tc>
          <w:tcPr>
            <w:tcW w:w="7375" w:type="dxa"/>
          </w:tcPr>
          <w:p w14:paraId="5E13F08F" w14:textId="2021837A" w:rsidR="0090606A" w:rsidRPr="00A7011E" w:rsidRDefault="0090606A" w:rsidP="00AC5E35">
            <w:pPr>
              <w:pStyle w:val="af9"/>
              <w:ind w:left="0"/>
              <w:contextualSpacing/>
              <w:rPr>
                <w:rFonts w:ascii="Times New Roman" w:eastAsiaTheme="minorEastAsia" w:hAnsi="Times New Roman"/>
                <w:sz w:val="20"/>
                <w:szCs w:val="20"/>
                <w:lang w:eastAsia="zh-CN"/>
              </w:rPr>
            </w:pPr>
          </w:p>
        </w:tc>
      </w:tr>
      <w:tr w:rsidR="0090606A" w:rsidRPr="00A7011E" w14:paraId="39BD5609" w14:textId="77777777" w:rsidTr="00AC5E35">
        <w:tc>
          <w:tcPr>
            <w:tcW w:w="1975" w:type="dxa"/>
          </w:tcPr>
          <w:p w14:paraId="6F5CD5DE" w14:textId="65163C95" w:rsidR="0090606A" w:rsidRPr="00A7011E" w:rsidRDefault="0090606A" w:rsidP="00E107EB">
            <w:pPr>
              <w:pStyle w:val="af9"/>
              <w:ind w:left="0"/>
              <w:contextualSpacing/>
              <w:rPr>
                <w:rFonts w:ascii="Times New Roman" w:eastAsiaTheme="minorEastAsia" w:hAnsi="Times New Roman"/>
                <w:lang w:eastAsia="zh-CN"/>
              </w:rPr>
            </w:pPr>
          </w:p>
        </w:tc>
        <w:tc>
          <w:tcPr>
            <w:tcW w:w="7375" w:type="dxa"/>
          </w:tcPr>
          <w:p w14:paraId="57858E9F" w14:textId="3B8E81CC" w:rsidR="0090606A" w:rsidRPr="00A7011E" w:rsidRDefault="0090606A" w:rsidP="00E107EB">
            <w:pPr>
              <w:pStyle w:val="af9"/>
              <w:ind w:left="0"/>
              <w:contextualSpacing/>
              <w:rPr>
                <w:rFonts w:ascii="Times New Roman" w:eastAsiaTheme="minorEastAsia" w:hAnsi="Times New Roman"/>
                <w:sz w:val="20"/>
                <w:szCs w:val="20"/>
                <w:lang w:eastAsia="zh-CN"/>
              </w:rPr>
            </w:pPr>
          </w:p>
        </w:tc>
      </w:tr>
      <w:tr w:rsidR="0090606A" w14:paraId="782C7F03" w14:textId="77777777" w:rsidTr="00427798">
        <w:tc>
          <w:tcPr>
            <w:tcW w:w="1975" w:type="dxa"/>
          </w:tcPr>
          <w:p w14:paraId="519CC289" w14:textId="4119FAB5" w:rsidR="0090606A" w:rsidRDefault="0090606A" w:rsidP="00E107EB">
            <w:pPr>
              <w:pStyle w:val="af9"/>
              <w:ind w:left="0"/>
              <w:contextualSpacing/>
              <w:rPr>
                <w:rFonts w:ascii="Times New Roman" w:eastAsiaTheme="minorEastAsia" w:hAnsi="Times New Roman"/>
                <w:lang w:eastAsia="zh-CN"/>
              </w:rPr>
            </w:pPr>
          </w:p>
        </w:tc>
        <w:tc>
          <w:tcPr>
            <w:tcW w:w="7375" w:type="dxa"/>
          </w:tcPr>
          <w:p w14:paraId="05DFDCF6" w14:textId="211F194A" w:rsidR="0090606A" w:rsidRDefault="0090606A" w:rsidP="00E107EB">
            <w:pPr>
              <w:pStyle w:val="af9"/>
              <w:ind w:left="0"/>
              <w:contextualSpacing/>
              <w:rPr>
                <w:rFonts w:ascii="Times New Roman" w:eastAsiaTheme="minorEastAsia" w:hAnsi="Times New Roman"/>
                <w:lang w:eastAsia="zh-CN"/>
              </w:rPr>
            </w:pPr>
          </w:p>
        </w:tc>
      </w:tr>
      <w:tr w:rsidR="0090606A" w14:paraId="56446192" w14:textId="77777777" w:rsidTr="00427798">
        <w:tc>
          <w:tcPr>
            <w:tcW w:w="1975" w:type="dxa"/>
          </w:tcPr>
          <w:p w14:paraId="5E119863" w14:textId="3914D233" w:rsidR="0090606A" w:rsidRDefault="0090606A" w:rsidP="00045C25">
            <w:pPr>
              <w:pStyle w:val="af9"/>
              <w:ind w:left="0"/>
              <w:contextualSpacing/>
              <w:rPr>
                <w:rFonts w:ascii="Times New Roman" w:eastAsiaTheme="minorEastAsia" w:hAnsi="Times New Roman"/>
                <w:lang w:eastAsia="zh-CN"/>
              </w:rPr>
            </w:pPr>
          </w:p>
        </w:tc>
        <w:tc>
          <w:tcPr>
            <w:tcW w:w="7375" w:type="dxa"/>
          </w:tcPr>
          <w:p w14:paraId="6410095F" w14:textId="1CB3CEE4" w:rsidR="0090606A" w:rsidRDefault="0090606A" w:rsidP="00045C25">
            <w:pPr>
              <w:pStyle w:val="af9"/>
              <w:ind w:left="0"/>
              <w:contextualSpacing/>
              <w:rPr>
                <w:rFonts w:ascii="Times New Roman" w:eastAsiaTheme="minorEastAsia" w:hAnsi="Times New Roman"/>
                <w:lang w:eastAsia="zh-CN"/>
              </w:rPr>
            </w:pPr>
          </w:p>
        </w:tc>
      </w:tr>
      <w:tr w:rsidR="0090606A" w14:paraId="01CD5531" w14:textId="77777777" w:rsidTr="00427798">
        <w:tc>
          <w:tcPr>
            <w:tcW w:w="1975" w:type="dxa"/>
          </w:tcPr>
          <w:p w14:paraId="185FF2A3" w14:textId="5C24BE7D" w:rsidR="0090606A" w:rsidRPr="003C3728" w:rsidRDefault="0090606A" w:rsidP="00045C25">
            <w:pPr>
              <w:pStyle w:val="af9"/>
              <w:ind w:left="0"/>
              <w:contextualSpacing/>
              <w:rPr>
                <w:rFonts w:ascii="Times New Roman" w:eastAsia="PMingLiU" w:hAnsi="Times New Roman"/>
                <w:lang w:eastAsia="zh-TW"/>
              </w:rPr>
            </w:pPr>
          </w:p>
        </w:tc>
        <w:tc>
          <w:tcPr>
            <w:tcW w:w="7375" w:type="dxa"/>
          </w:tcPr>
          <w:p w14:paraId="33EC0D77" w14:textId="6ED0D267" w:rsidR="0090606A" w:rsidRPr="003C3728" w:rsidRDefault="0090606A" w:rsidP="00045C25">
            <w:pPr>
              <w:pStyle w:val="af9"/>
              <w:ind w:left="0"/>
              <w:contextualSpacing/>
              <w:rPr>
                <w:rFonts w:ascii="Times New Roman" w:eastAsia="PMingLiU" w:hAnsi="Times New Roman"/>
                <w:lang w:eastAsia="zh-TW"/>
              </w:rPr>
            </w:pPr>
          </w:p>
        </w:tc>
      </w:tr>
      <w:tr w:rsidR="0090606A" w14:paraId="548A244E" w14:textId="77777777" w:rsidTr="00956746">
        <w:tc>
          <w:tcPr>
            <w:tcW w:w="1975" w:type="dxa"/>
          </w:tcPr>
          <w:p w14:paraId="3C35E4AA" w14:textId="6436909B" w:rsidR="0090606A" w:rsidRPr="001363C8" w:rsidRDefault="0090606A" w:rsidP="00682FA2">
            <w:pPr>
              <w:pStyle w:val="af9"/>
              <w:ind w:left="0"/>
              <w:contextualSpacing/>
              <w:rPr>
                <w:rFonts w:ascii="Times New Roman" w:eastAsia="Malgun Gothic" w:hAnsi="Times New Roman"/>
                <w:lang w:eastAsia="ko-KR"/>
              </w:rPr>
            </w:pPr>
          </w:p>
        </w:tc>
        <w:tc>
          <w:tcPr>
            <w:tcW w:w="7375" w:type="dxa"/>
          </w:tcPr>
          <w:p w14:paraId="7A922B0A" w14:textId="08ACB208" w:rsidR="0090606A" w:rsidRDefault="0090606A" w:rsidP="00682FA2">
            <w:pPr>
              <w:pStyle w:val="af9"/>
              <w:ind w:left="0"/>
              <w:contextualSpacing/>
              <w:rPr>
                <w:rFonts w:ascii="Times New Roman" w:eastAsiaTheme="minorEastAsia" w:hAnsi="Times New Roman"/>
                <w:lang w:eastAsia="zh-CN"/>
              </w:rPr>
            </w:pPr>
          </w:p>
        </w:tc>
      </w:tr>
      <w:tr w:rsidR="0090606A" w14:paraId="674279B0" w14:textId="77777777" w:rsidTr="005151BB">
        <w:tc>
          <w:tcPr>
            <w:tcW w:w="1975" w:type="dxa"/>
          </w:tcPr>
          <w:p w14:paraId="2A2A20F5" w14:textId="3B35817E" w:rsidR="0090606A" w:rsidRDefault="0090606A" w:rsidP="00682FA2">
            <w:pPr>
              <w:pStyle w:val="af9"/>
              <w:ind w:left="0"/>
              <w:contextualSpacing/>
              <w:rPr>
                <w:rFonts w:ascii="Times New Roman" w:eastAsia="Malgun Gothic" w:hAnsi="Times New Roman"/>
                <w:lang w:eastAsia="ko-KR"/>
              </w:rPr>
            </w:pPr>
          </w:p>
        </w:tc>
        <w:tc>
          <w:tcPr>
            <w:tcW w:w="7375" w:type="dxa"/>
          </w:tcPr>
          <w:p w14:paraId="2D3F0F80" w14:textId="1C5670E3" w:rsidR="0090606A" w:rsidRDefault="0090606A" w:rsidP="00682FA2">
            <w:pPr>
              <w:pStyle w:val="af9"/>
              <w:ind w:left="0"/>
              <w:contextualSpacing/>
              <w:rPr>
                <w:rFonts w:ascii="Times New Roman" w:eastAsia="Malgun Gothic" w:hAnsi="Times New Roman"/>
                <w:lang w:eastAsia="ko-KR"/>
              </w:rPr>
            </w:pPr>
          </w:p>
        </w:tc>
      </w:tr>
      <w:tr w:rsidR="0090606A" w14:paraId="1A08E7C5" w14:textId="77777777" w:rsidTr="005151BB">
        <w:tc>
          <w:tcPr>
            <w:tcW w:w="1975" w:type="dxa"/>
          </w:tcPr>
          <w:p w14:paraId="7B5A7124" w14:textId="661A22D0" w:rsidR="0090606A" w:rsidRPr="00781160" w:rsidRDefault="0090606A" w:rsidP="00682FA2">
            <w:pPr>
              <w:pStyle w:val="af9"/>
              <w:ind w:left="0"/>
              <w:contextualSpacing/>
              <w:rPr>
                <w:rFonts w:ascii="Times New Roman" w:eastAsiaTheme="minorEastAsia" w:hAnsi="Times New Roman"/>
                <w:lang w:eastAsia="zh-CN"/>
              </w:rPr>
            </w:pPr>
          </w:p>
        </w:tc>
        <w:tc>
          <w:tcPr>
            <w:tcW w:w="7375" w:type="dxa"/>
          </w:tcPr>
          <w:p w14:paraId="57B37128" w14:textId="0EB58E20" w:rsidR="0090606A" w:rsidRPr="00781160" w:rsidRDefault="0090606A" w:rsidP="00682FA2">
            <w:pPr>
              <w:pStyle w:val="af9"/>
              <w:ind w:left="0"/>
              <w:contextualSpacing/>
              <w:rPr>
                <w:rFonts w:ascii="Times New Roman" w:eastAsiaTheme="minorEastAsia" w:hAnsi="Times New Roman"/>
                <w:lang w:eastAsia="zh-CN"/>
              </w:rPr>
            </w:pP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lastRenderedPageBreak/>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1529DB">
        <w:tc>
          <w:tcPr>
            <w:tcW w:w="1975" w:type="dxa"/>
            <w:shd w:val="clear" w:color="auto" w:fill="CC66FF"/>
          </w:tcPr>
          <w:p w14:paraId="3B74DE67" w14:textId="77777777" w:rsidR="008945F7" w:rsidRPr="002A0BCC" w:rsidRDefault="008945F7"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1529DB">
        <w:tc>
          <w:tcPr>
            <w:tcW w:w="1975" w:type="dxa"/>
          </w:tcPr>
          <w:p w14:paraId="7833104B" w14:textId="33E706D5" w:rsidR="008945F7" w:rsidRPr="00E821A0" w:rsidRDefault="00E04604" w:rsidP="001529D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1529DB">
        <w:tc>
          <w:tcPr>
            <w:tcW w:w="1975" w:type="dxa"/>
          </w:tcPr>
          <w:p w14:paraId="401FFF07" w14:textId="433DED41" w:rsidR="0090606A" w:rsidRPr="002F7332" w:rsidRDefault="0090606A" w:rsidP="001529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FE1E84">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FE1E84">
            <w:pPr>
              <w:pStyle w:val="af9"/>
              <w:numPr>
                <w:ilvl w:val="0"/>
                <w:numId w:val="30"/>
              </w:numPr>
              <w:spacing w:before="120"/>
              <w:jc w:val="both"/>
              <w:rPr>
                <w:rFonts w:ascii="Times New Roman" w:eastAsia="MS Mincho" w:hAnsi="Times New Roman" w:hint="eastAsia"/>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hint="eastAsia"/>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1529DB">
        <w:tc>
          <w:tcPr>
            <w:tcW w:w="1975" w:type="dxa"/>
          </w:tcPr>
          <w:p w14:paraId="6171CBCA"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65A3E3D7" w14:textId="77777777" w:rsidR="0090606A" w:rsidRPr="00657788" w:rsidRDefault="0090606A" w:rsidP="001529DB">
            <w:pPr>
              <w:pStyle w:val="af9"/>
              <w:ind w:left="0"/>
              <w:contextualSpacing/>
              <w:rPr>
                <w:rFonts w:ascii="Times New Roman" w:eastAsiaTheme="minorEastAsia" w:hAnsi="Times New Roman"/>
                <w:lang w:eastAsia="zh-CN"/>
              </w:rPr>
            </w:pPr>
          </w:p>
        </w:tc>
      </w:tr>
      <w:tr w:rsidR="0090606A" w14:paraId="3644C2E9" w14:textId="77777777" w:rsidTr="001529DB">
        <w:tc>
          <w:tcPr>
            <w:tcW w:w="1975" w:type="dxa"/>
          </w:tcPr>
          <w:p w14:paraId="56B6226D"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245399EC" w14:textId="77777777" w:rsidR="0090606A" w:rsidRPr="0090606A" w:rsidRDefault="0090606A" w:rsidP="001529DB">
            <w:pPr>
              <w:pStyle w:val="af9"/>
              <w:ind w:left="0"/>
              <w:contextualSpacing/>
              <w:rPr>
                <w:rFonts w:ascii="Times New Roman" w:eastAsiaTheme="minorEastAsia" w:hAnsi="Times New Roman"/>
                <w:lang w:eastAsia="zh-CN"/>
              </w:rPr>
            </w:pPr>
          </w:p>
        </w:tc>
      </w:tr>
      <w:tr w:rsidR="0090606A" w14:paraId="7D0CA850" w14:textId="77777777" w:rsidTr="001529DB">
        <w:tc>
          <w:tcPr>
            <w:tcW w:w="1975" w:type="dxa"/>
          </w:tcPr>
          <w:p w14:paraId="06F625C3"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2C135766" w14:textId="77777777" w:rsidR="0090606A" w:rsidRDefault="0090606A" w:rsidP="001529DB">
            <w:pPr>
              <w:pStyle w:val="af9"/>
              <w:ind w:left="0"/>
              <w:contextualSpacing/>
              <w:rPr>
                <w:rFonts w:ascii="Times New Roman" w:eastAsiaTheme="minorEastAsia" w:hAnsi="Times New Roman"/>
                <w:lang w:eastAsia="zh-CN"/>
              </w:rPr>
            </w:pPr>
          </w:p>
        </w:tc>
      </w:tr>
      <w:tr w:rsidR="0090606A" w14:paraId="45B25E6B" w14:textId="77777777" w:rsidTr="001529DB">
        <w:tc>
          <w:tcPr>
            <w:tcW w:w="1975" w:type="dxa"/>
          </w:tcPr>
          <w:p w14:paraId="69A1F11B"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04AB9651" w14:textId="77777777" w:rsidR="0090606A" w:rsidRDefault="0090606A" w:rsidP="001529DB">
            <w:pPr>
              <w:pStyle w:val="af9"/>
              <w:ind w:left="0"/>
              <w:contextualSpacing/>
              <w:rPr>
                <w:rFonts w:ascii="Times New Roman" w:eastAsiaTheme="minorEastAsia" w:hAnsi="Times New Roman"/>
                <w:lang w:eastAsia="zh-CN"/>
              </w:rPr>
            </w:pPr>
          </w:p>
        </w:tc>
      </w:tr>
      <w:tr w:rsidR="0090606A" w14:paraId="763E25DC" w14:textId="77777777" w:rsidTr="001529DB">
        <w:tc>
          <w:tcPr>
            <w:tcW w:w="1975" w:type="dxa"/>
          </w:tcPr>
          <w:p w14:paraId="66DD032A"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47CF495C" w14:textId="77777777" w:rsidR="0090606A" w:rsidRDefault="0090606A" w:rsidP="001529DB">
            <w:pPr>
              <w:pStyle w:val="af9"/>
              <w:ind w:left="0"/>
              <w:contextualSpacing/>
              <w:rPr>
                <w:rFonts w:ascii="Times New Roman" w:eastAsiaTheme="minorEastAsia" w:hAnsi="Times New Roman"/>
                <w:lang w:eastAsia="zh-CN"/>
              </w:rPr>
            </w:pPr>
          </w:p>
        </w:tc>
      </w:tr>
      <w:tr w:rsidR="0090606A" w:rsidRPr="00A7011E" w14:paraId="1E8D162A" w14:textId="77777777" w:rsidTr="001529DB">
        <w:tc>
          <w:tcPr>
            <w:tcW w:w="1975" w:type="dxa"/>
          </w:tcPr>
          <w:p w14:paraId="493F6826" w14:textId="77777777" w:rsidR="0090606A" w:rsidRPr="00A7011E" w:rsidRDefault="0090606A" w:rsidP="001529DB">
            <w:pPr>
              <w:pStyle w:val="af9"/>
              <w:ind w:left="0"/>
              <w:contextualSpacing/>
              <w:rPr>
                <w:rFonts w:ascii="Times New Roman" w:eastAsiaTheme="minorEastAsia" w:hAnsi="Times New Roman"/>
                <w:lang w:eastAsia="zh-CN"/>
              </w:rPr>
            </w:pPr>
          </w:p>
        </w:tc>
        <w:tc>
          <w:tcPr>
            <w:tcW w:w="7375" w:type="dxa"/>
          </w:tcPr>
          <w:p w14:paraId="208B6421" w14:textId="77777777" w:rsidR="0090606A" w:rsidRPr="00A7011E" w:rsidRDefault="0090606A" w:rsidP="001529DB">
            <w:pPr>
              <w:pStyle w:val="af9"/>
              <w:ind w:left="0"/>
              <w:contextualSpacing/>
              <w:rPr>
                <w:rFonts w:ascii="Times New Roman" w:eastAsiaTheme="minorEastAsia" w:hAnsi="Times New Roman"/>
                <w:sz w:val="20"/>
                <w:szCs w:val="20"/>
                <w:lang w:eastAsia="zh-CN"/>
              </w:rPr>
            </w:pPr>
          </w:p>
        </w:tc>
      </w:tr>
      <w:tr w:rsidR="0090606A" w:rsidRPr="00A7011E" w14:paraId="32141096" w14:textId="77777777" w:rsidTr="001529DB">
        <w:tc>
          <w:tcPr>
            <w:tcW w:w="1975" w:type="dxa"/>
          </w:tcPr>
          <w:p w14:paraId="25980A5F" w14:textId="77777777" w:rsidR="0090606A" w:rsidRPr="00A7011E" w:rsidRDefault="0090606A" w:rsidP="001529DB">
            <w:pPr>
              <w:pStyle w:val="af9"/>
              <w:ind w:left="0"/>
              <w:contextualSpacing/>
              <w:rPr>
                <w:rFonts w:ascii="Times New Roman" w:eastAsiaTheme="minorEastAsia" w:hAnsi="Times New Roman"/>
                <w:lang w:eastAsia="zh-CN"/>
              </w:rPr>
            </w:pPr>
          </w:p>
        </w:tc>
        <w:tc>
          <w:tcPr>
            <w:tcW w:w="7375" w:type="dxa"/>
          </w:tcPr>
          <w:p w14:paraId="54D2B26E" w14:textId="77777777" w:rsidR="0090606A" w:rsidRPr="00A7011E" w:rsidRDefault="0090606A" w:rsidP="001529DB">
            <w:pPr>
              <w:pStyle w:val="af9"/>
              <w:ind w:left="0"/>
              <w:contextualSpacing/>
              <w:rPr>
                <w:rFonts w:ascii="Times New Roman" w:eastAsiaTheme="minorEastAsia" w:hAnsi="Times New Roman"/>
                <w:sz w:val="20"/>
                <w:szCs w:val="20"/>
                <w:lang w:eastAsia="zh-CN"/>
              </w:rPr>
            </w:pPr>
          </w:p>
        </w:tc>
      </w:tr>
      <w:tr w:rsidR="0090606A" w14:paraId="45269006" w14:textId="77777777" w:rsidTr="001529DB">
        <w:tc>
          <w:tcPr>
            <w:tcW w:w="1975" w:type="dxa"/>
          </w:tcPr>
          <w:p w14:paraId="46CD102D"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43F26557" w14:textId="77777777" w:rsidR="0090606A" w:rsidRDefault="0090606A" w:rsidP="001529DB">
            <w:pPr>
              <w:pStyle w:val="af9"/>
              <w:ind w:left="0"/>
              <w:contextualSpacing/>
              <w:rPr>
                <w:rFonts w:ascii="Times New Roman" w:eastAsiaTheme="minorEastAsia" w:hAnsi="Times New Roman"/>
                <w:lang w:eastAsia="zh-CN"/>
              </w:rPr>
            </w:pPr>
          </w:p>
        </w:tc>
      </w:tr>
      <w:tr w:rsidR="0090606A" w14:paraId="4346B603" w14:textId="77777777" w:rsidTr="001529DB">
        <w:tc>
          <w:tcPr>
            <w:tcW w:w="1975" w:type="dxa"/>
          </w:tcPr>
          <w:p w14:paraId="737012B7" w14:textId="77777777" w:rsidR="0090606A" w:rsidRDefault="0090606A" w:rsidP="001529DB">
            <w:pPr>
              <w:pStyle w:val="af9"/>
              <w:ind w:left="0"/>
              <w:contextualSpacing/>
              <w:rPr>
                <w:rFonts w:ascii="Times New Roman" w:eastAsiaTheme="minorEastAsia" w:hAnsi="Times New Roman"/>
                <w:lang w:eastAsia="zh-CN"/>
              </w:rPr>
            </w:pPr>
          </w:p>
        </w:tc>
        <w:tc>
          <w:tcPr>
            <w:tcW w:w="7375" w:type="dxa"/>
          </w:tcPr>
          <w:p w14:paraId="2D8ADCD5" w14:textId="77777777" w:rsidR="0090606A" w:rsidRDefault="0090606A" w:rsidP="001529DB">
            <w:pPr>
              <w:pStyle w:val="af9"/>
              <w:ind w:left="0"/>
              <w:contextualSpacing/>
              <w:rPr>
                <w:rFonts w:ascii="Times New Roman" w:eastAsiaTheme="minorEastAsia" w:hAnsi="Times New Roman"/>
                <w:lang w:eastAsia="zh-CN"/>
              </w:rPr>
            </w:pPr>
          </w:p>
        </w:tc>
      </w:tr>
      <w:tr w:rsidR="0090606A" w14:paraId="653E7EAB" w14:textId="77777777" w:rsidTr="001529DB">
        <w:tc>
          <w:tcPr>
            <w:tcW w:w="1975" w:type="dxa"/>
          </w:tcPr>
          <w:p w14:paraId="0AC17ABE" w14:textId="77777777" w:rsidR="0090606A" w:rsidRPr="003C3728" w:rsidRDefault="0090606A" w:rsidP="001529DB">
            <w:pPr>
              <w:pStyle w:val="af9"/>
              <w:ind w:left="0"/>
              <w:contextualSpacing/>
              <w:rPr>
                <w:rFonts w:ascii="Times New Roman" w:eastAsia="PMingLiU" w:hAnsi="Times New Roman"/>
                <w:lang w:eastAsia="zh-TW"/>
              </w:rPr>
            </w:pPr>
          </w:p>
        </w:tc>
        <w:tc>
          <w:tcPr>
            <w:tcW w:w="7375" w:type="dxa"/>
          </w:tcPr>
          <w:p w14:paraId="3B8E82D8" w14:textId="77777777" w:rsidR="0090606A" w:rsidRPr="003C3728" w:rsidRDefault="0090606A" w:rsidP="001529DB">
            <w:pPr>
              <w:pStyle w:val="af9"/>
              <w:ind w:left="0"/>
              <w:contextualSpacing/>
              <w:rPr>
                <w:rFonts w:ascii="Times New Roman" w:eastAsia="PMingLiU" w:hAnsi="Times New Roman"/>
                <w:lang w:eastAsia="zh-TW"/>
              </w:rPr>
            </w:pPr>
          </w:p>
        </w:tc>
      </w:tr>
      <w:tr w:rsidR="0090606A" w14:paraId="24FFE09A" w14:textId="77777777" w:rsidTr="001529DB">
        <w:tc>
          <w:tcPr>
            <w:tcW w:w="1975" w:type="dxa"/>
          </w:tcPr>
          <w:p w14:paraId="298E5D09" w14:textId="77777777" w:rsidR="0090606A" w:rsidRPr="001363C8" w:rsidRDefault="0090606A" w:rsidP="001529DB">
            <w:pPr>
              <w:pStyle w:val="af9"/>
              <w:ind w:left="0"/>
              <w:contextualSpacing/>
              <w:rPr>
                <w:rFonts w:ascii="Times New Roman" w:eastAsia="Malgun Gothic" w:hAnsi="Times New Roman"/>
                <w:lang w:eastAsia="ko-KR"/>
              </w:rPr>
            </w:pPr>
          </w:p>
        </w:tc>
        <w:tc>
          <w:tcPr>
            <w:tcW w:w="7375" w:type="dxa"/>
          </w:tcPr>
          <w:p w14:paraId="5593DFDC" w14:textId="77777777" w:rsidR="0090606A" w:rsidRDefault="0090606A" w:rsidP="001529DB">
            <w:pPr>
              <w:pStyle w:val="af9"/>
              <w:ind w:left="0"/>
              <w:contextualSpacing/>
              <w:rPr>
                <w:rFonts w:ascii="Times New Roman" w:eastAsiaTheme="minorEastAsia" w:hAnsi="Times New Roman"/>
                <w:lang w:eastAsia="zh-CN"/>
              </w:rPr>
            </w:pPr>
          </w:p>
        </w:tc>
      </w:tr>
      <w:tr w:rsidR="0090606A" w14:paraId="77373B71" w14:textId="77777777" w:rsidTr="001529DB">
        <w:tc>
          <w:tcPr>
            <w:tcW w:w="1975" w:type="dxa"/>
          </w:tcPr>
          <w:p w14:paraId="07583A15" w14:textId="77777777" w:rsidR="0090606A" w:rsidRDefault="0090606A" w:rsidP="001529DB">
            <w:pPr>
              <w:pStyle w:val="af9"/>
              <w:ind w:left="0"/>
              <w:contextualSpacing/>
              <w:rPr>
                <w:rFonts w:ascii="Times New Roman" w:eastAsia="Malgun Gothic" w:hAnsi="Times New Roman"/>
                <w:lang w:eastAsia="ko-KR"/>
              </w:rPr>
            </w:pPr>
          </w:p>
        </w:tc>
        <w:tc>
          <w:tcPr>
            <w:tcW w:w="7375" w:type="dxa"/>
          </w:tcPr>
          <w:p w14:paraId="5EB8EBB4" w14:textId="77777777" w:rsidR="0090606A" w:rsidRDefault="0090606A" w:rsidP="001529DB">
            <w:pPr>
              <w:pStyle w:val="af9"/>
              <w:ind w:left="0"/>
              <w:contextualSpacing/>
              <w:rPr>
                <w:rFonts w:ascii="Times New Roman" w:eastAsia="Malgun Gothic" w:hAnsi="Times New Roman"/>
                <w:lang w:eastAsia="ko-KR"/>
              </w:rPr>
            </w:pPr>
          </w:p>
        </w:tc>
      </w:tr>
      <w:tr w:rsidR="0090606A" w14:paraId="09CDB791" w14:textId="77777777" w:rsidTr="001529DB">
        <w:tc>
          <w:tcPr>
            <w:tcW w:w="1975" w:type="dxa"/>
          </w:tcPr>
          <w:p w14:paraId="1CF06333" w14:textId="77777777" w:rsidR="0090606A" w:rsidRPr="00781160" w:rsidRDefault="0090606A" w:rsidP="001529DB">
            <w:pPr>
              <w:pStyle w:val="af9"/>
              <w:ind w:left="0"/>
              <w:contextualSpacing/>
              <w:rPr>
                <w:rFonts w:ascii="Times New Roman" w:eastAsiaTheme="minorEastAsia" w:hAnsi="Times New Roman"/>
                <w:lang w:eastAsia="zh-CN"/>
              </w:rPr>
            </w:pPr>
          </w:p>
        </w:tc>
        <w:tc>
          <w:tcPr>
            <w:tcW w:w="7375" w:type="dxa"/>
          </w:tcPr>
          <w:p w14:paraId="4D1A6CD3" w14:textId="77777777" w:rsidR="0090606A" w:rsidRPr="00781160" w:rsidRDefault="0090606A" w:rsidP="001529DB">
            <w:pPr>
              <w:pStyle w:val="af9"/>
              <w:ind w:left="0"/>
              <w:contextualSpacing/>
              <w:rPr>
                <w:rFonts w:ascii="Times New Roman" w:eastAsiaTheme="minorEastAsia" w:hAnsi="Times New Roman"/>
                <w:lang w:eastAsia="zh-CN"/>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lastRenderedPageBreak/>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FE1E84">
            <w:pPr>
              <w:pStyle w:val="af9"/>
              <w:ind w:left="0"/>
              <w:contextualSpacing/>
              <w:jc w:val="both"/>
              <w:rPr>
                <w:rFonts w:ascii="Times New Roman" w:eastAsiaTheme="minorEastAsia" w:hAnsi="Times New Roman" w:hint="eastAsia"/>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169D9203" w:rsidR="0090606A" w:rsidRDefault="0090606A" w:rsidP="00DC45F9">
            <w:pPr>
              <w:pStyle w:val="af9"/>
              <w:ind w:left="0"/>
              <w:contextualSpacing/>
              <w:rPr>
                <w:rFonts w:ascii="Times New Roman" w:eastAsiaTheme="minorEastAsia" w:hAnsi="Times New Roman"/>
                <w:lang w:eastAsia="zh-CN"/>
              </w:rPr>
            </w:pPr>
          </w:p>
        </w:tc>
        <w:tc>
          <w:tcPr>
            <w:tcW w:w="7375" w:type="dxa"/>
          </w:tcPr>
          <w:p w14:paraId="6C1A0B16" w14:textId="1F302F91" w:rsidR="0090606A" w:rsidRDefault="0090606A" w:rsidP="00DC45F9">
            <w:pPr>
              <w:pStyle w:val="af9"/>
              <w:ind w:left="0"/>
              <w:contextualSpacing/>
              <w:rPr>
                <w:rFonts w:ascii="Times New Roman" w:eastAsiaTheme="minorEastAsia" w:hAnsi="Times New Roman"/>
                <w:lang w:eastAsia="zh-CN"/>
              </w:rPr>
            </w:pPr>
          </w:p>
        </w:tc>
      </w:tr>
      <w:tr w:rsidR="0090606A" w14:paraId="004C4CDA" w14:textId="77777777" w:rsidTr="00510BA1">
        <w:tc>
          <w:tcPr>
            <w:tcW w:w="1975" w:type="dxa"/>
          </w:tcPr>
          <w:p w14:paraId="2935E1CB" w14:textId="6AD4D0E4" w:rsidR="0090606A" w:rsidRDefault="0090606A" w:rsidP="00D47B68">
            <w:pPr>
              <w:pStyle w:val="af9"/>
              <w:ind w:left="0"/>
              <w:contextualSpacing/>
              <w:rPr>
                <w:rFonts w:ascii="Times New Roman" w:eastAsiaTheme="minorEastAsia" w:hAnsi="Times New Roman"/>
                <w:lang w:eastAsia="zh-CN"/>
              </w:rPr>
            </w:pPr>
          </w:p>
        </w:tc>
        <w:tc>
          <w:tcPr>
            <w:tcW w:w="7375" w:type="dxa"/>
          </w:tcPr>
          <w:p w14:paraId="66AC6FDD" w14:textId="35F749BE" w:rsidR="0090606A" w:rsidRDefault="0090606A" w:rsidP="00D47B68">
            <w:pPr>
              <w:pStyle w:val="af9"/>
              <w:ind w:left="0"/>
              <w:contextualSpacing/>
              <w:rPr>
                <w:rFonts w:ascii="Times New Roman" w:eastAsiaTheme="minorEastAsia" w:hAnsi="Times New Roman"/>
                <w:lang w:eastAsia="zh-CN"/>
              </w:rPr>
            </w:pPr>
          </w:p>
        </w:tc>
      </w:tr>
      <w:tr w:rsidR="0090606A" w14:paraId="2996F644" w14:textId="77777777" w:rsidTr="00510BA1">
        <w:tc>
          <w:tcPr>
            <w:tcW w:w="1975" w:type="dxa"/>
          </w:tcPr>
          <w:p w14:paraId="0A2CF953" w14:textId="299EBAA3" w:rsidR="0090606A" w:rsidRDefault="0090606A" w:rsidP="00D47B68">
            <w:pPr>
              <w:pStyle w:val="af9"/>
              <w:ind w:left="0"/>
              <w:contextualSpacing/>
              <w:rPr>
                <w:rFonts w:ascii="Times New Roman" w:eastAsiaTheme="minorEastAsia" w:hAnsi="Times New Roman"/>
                <w:lang w:eastAsia="zh-CN"/>
              </w:rPr>
            </w:pPr>
          </w:p>
        </w:tc>
        <w:tc>
          <w:tcPr>
            <w:tcW w:w="7375" w:type="dxa"/>
          </w:tcPr>
          <w:p w14:paraId="7A65AC7B" w14:textId="015EB6FD" w:rsidR="0090606A" w:rsidRDefault="0090606A" w:rsidP="00D47B68">
            <w:pPr>
              <w:pStyle w:val="af9"/>
              <w:ind w:left="0"/>
              <w:contextualSpacing/>
              <w:rPr>
                <w:rFonts w:ascii="Times New Roman" w:eastAsiaTheme="minorEastAsia" w:hAnsi="Times New Roman"/>
                <w:lang w:eastAsia="zh-CN"/>
              </w:rPr>
            </w:pPr>
          </w:p>
        </w:tc>
      </w:tr>
      <w:tr w:rsidR="0090606A" w14:paraId="348C4103" w14:textId="77777777" w:rsidTr="00510BA1">
        <w:tc>
          <w:tcPr>
            <w:tcW w:w="1975" w:type="dxa"/>
          </w:tcPr>
          <w:p w14:paraId="1F72688B" w14:textId="22EAAD34" w:rsidR="0090606A" w:rsidRDefault="0090606A" w:rsidP="00D47B68">
            <w:pPr>
              <w:pStyle w:val="af9"/>
              <w:ind w:left="0"/>
              <w:contextualSpacing/>
              <w:rPr>
                <w:rFonts w:ascii="Times New Roman" w:eastAsiaTheme="minorEastAsia" w:hAnsi="Times New Roman"/>
                <w:lang w:eastAsia="zh-CN"/>
              </w:rPr>
            </w:pPr>
          </w:p>
        </w:tc>
        <w:tc>
          <w:tcPr>
            <w:tcW w:w="7375" w:type="dxa"/>
          </w:tcPr>
          <w:p w14:paraId="03216E2C" w14:textId="496AD7EE" w:rsidR="0090606A" w:rsidRDefault="0090606A" w:rsidP="00D47B68">
            <w:pPr>
              <w:pStyle w:val="af9"/>
              <w:ind w:left="0"/>
              <w:contextualSpacing/>
              <w:rPr>
                <w:rFonts w:ascii="Times New Roman" w:eastAsiaTheme="minorEastAsia" w:hAnsi="Times New Roman"/>
                <w:lang w:eastAsia="zh-CN"/>
              </w:rPr>
            </w:pPr>
          </w:p>
        </w:tc>
      </w:tr>
      <w:tr w:rsidR="0090606A" w14:paraId="5BF949FC" w14:textId="77777777" w:rsidTr="00510BA1">
        <w:tc>
          <w:tcPr>
            <w:tcW w:w="1975" w:type="dxa"/>
          </w:tcPr>
          <w:p w14:paraId="03A6DE52" w14:textId="3B21A3FC" w:rsidR="0090606A" w:rsidRDefault="0090606A" w:rsidP="00D47B68">
            <w:pPr>
              <w:pStyle w:val="af9"/>
              <w:ind w:left="0"/>
              <w:contextualSpacing/>
              <w:rPr>
                <w:rFonts w:ascii="Times New Roman" w:eastAsiaTheme="minorEastAsia" w:hAnsi="Times New Roman"/>
                <w:lang w:eastAsia="zh-CN"/>
              </w:rPr>
            </w:pPr>
          </w:p>
        </w:tc>
        <w:tc>
          <w:tcPr>
            <w:tcW w:w="7375" w:type="dxa"/>
          </w:tcPr>
          <w:p w14:paraId="33ABAC2F" w14:textId="200356B2" w:rsidR="0090606A" w:rsidRDefault="0090606A" w:rsidP="00D47B68">
            <w:pPr>
              <w:pStyle w:val="af9"/>
              <w:ind w:left="0"/>
              <w:contextualSpacing/>
              <w:rPr>
                <w:rFonts w:ascii="Times New Roman" w:eastAsiaTheme="minorEastAsia" w:hAnsi="Times New Roman"/>
                <w:lang w:eastAsia="zh-CN"/>
              </w:rPr>
            </w:pPr>
          </w:p>
        </w:tc>
      </w:tr>
      <w:tr w:rsidR="0090606A" w14:paraId="5D69121F" w14:textId="77777777" w:rsidTr="00510BA1">
        <w:tc>
          <w:tcPr>
            <w:tcW w:w="1975" w:type="dxa"/>
          </w:tcPr>
          <w:p w14:paraId="05982A42" w14:textId="142EC80B" w:rsidR="0090606A" w:rsidRDefault="0090606A" w:rsidP="00D47B68">
            <w:pPr>
              <w:pStyle w:val="af9"/>
              <w:ind w:left="0"/>
              <w:contextualSpacing/>
              <w:rPr>
                <w:rFonts w:ascii="Times New Roman" w:eastAsiaTheme="minorEastAsia" w:hAnsi="Times New Roman"/>
                <w:lang w:eastAsia="zh-CN"/>
              </w:rPr>
            </w:pPr>
          </w:p>
        </w:tc>
        <w:tc>
          <w:tcPr>
            <w:tcW w:w="7375" w:type="dxa"/>
          </w:tcPr>
          <w:p w14:paraId="3999D40F" w14:textId="4E46FB98" w:rsidR="0090606A" w:rsidRDefault="0090606A" w:rsidP="00D47B68">
            <w:pPr>
              <w:pStyle w:val="af9"/>
              <w:ind w:left="0"/>
              <w:contextualSpacing/>
              <w:rPr>
                <w:rFonts w:ascii="Times New Roman" w:eastAsiaTheme="minorEastAsia" w:hAnsi="Times New Roman"/>
                <w:lang w:eastAsia="zh-CN"/>
              </w:rPr>
            </w:pPr>
          </w:p>
        </w:tc>
      </w:tr>
      <w:tr w:rsidR="0090606A" w14:paraId="78AFEFD5" w14:textId="77777777" w:rsidTr="00510BA1">
        <w:tc>
          <w:tcPr>
            <w:tcW w:w="1975" w:type="dxa"/>
          </w:tcPr>
          <w:p w14:paraId="22E924D4" w14:textId="2CF3B95A" w:rsidR="0090606A" w:rsidRDefault="0090606A" w:rsidP="00D47B68">
            <w:pPr>
              <w:pStyle w:val="af9"/>
              <w:ind w:left="0"/>
              <w:contextualSpacing/>
              <w:rPr>
                <w:rFonts w:ascii="Times New Roman" w:eastAsiaTheme="minorEastAsia" w:hAnsi="Times New Roman"/>
                <w:lang w:eastAsia="zh-CN"/>
              </w:rPr>
            </w:pPr>
          </w:p>
        </w:tc>
        <w:tc>
          <w:tcPr>
            <w:tcW w:w="7375" w:type="dxa"/>
          </w:tcPr>
          <w:p w14:paraId="65368C44" w14:textId="61BD0EF5" w:rsidR="0090606A" w:rsidRDefault="0090606A" w:rsidP="00D47B68">
            <w:pPr>
              <w:pStyle w:val="af9"/>
              <w:ind w:left="0"/>
              <w:contextualSpacing/>
              <w:rPr>
                <w:rFonts w:ascii="Times New Roman" w:eastAsiaTheme="minorEastAsia" w:hAnsi="Times New Roman"/>
                <w:lang w:eastAsia="zh-CN"/>
              </w:rPr>
            </w:pPr>
          </w:p>
        </w:tc>
      </w:tr>
      <w:tr w:rsidR="0090606A" w14:paraId="2AB028FF" w14:textId="77777777" w:rsidTr="00510BA1">
        <w:tc>
          <w:tcPr>
            <w:tcW w:w="1975" w:type="dxa"/>
          </w:tcPr>
          <w:p w14:paraId="41C29327" w14:textId="63F19FE6" w:rsidR="0090606A" w:rsidRPr="006339E7" w:rsidRDefault="0090606A" w:rsidP="00D47B68">
            <w:pPr>
              <w:pStyle w:val="af9"/>
              <w:ind w:left="0"/>
              <w:contextualSpacing/>
              <w:rPr>
                <w:rFonts w:ascii="Times New Roman" w:eastAsiaTheme="minorEastAsia" w:hAnsi="Times New Roman"/>
                <w:lang w:eastAsia="zh-CN"/>
              </w:rPr>
            </w:pPr>
          </w:p>
        </w:tc>
        <w:tc>
          <w:tcPr>
            <w:tcW w:w="7375" w:type="dxa"/>
          </w:tcPr>
          <w:p w14:paraId="60940C7E" w14:textId="1C682F77" w:rsidR="0090606A" w:rsidRPr="006339E7" w:rsidRDefault="0090606A" w:rsidP="00D47B68">
            <w:pPr>
              <w:pStyle w:val="af9"/>
              <w:ind w:left="0"/>
              <w:contextualSpacing/>
              <w:rPr>
                <w:rFonts w:ascii="Times New Roman" w:eastAsiaTheme="minorEastAsia" w:hAnsi="Times New Roman"/>
                <w:lang w:eastAsia="zh-CN"/>
              </w:rPr>
            </w:pPr>
          </w:p>
        </w:tc>
      </w:tr>
      <w:tr w:rsidR="0090606A" w14:paraId="0DA008B6" w14:textId="77777777" w:rsidTr="00510BA1">
        <w:tc>
          <w:tcPr>
            <w:tcW w:w="1975" w:type="dxa"/>
          </w:tcPr>
          <w:p w14:paraId="432195B4" w14:textId="77777777" w:rsidR="0090606A" w:rsidRDefault="0090606A" w:rsidP="00D47B68">
            <w:pPr>
              <w:pStyle w:val="af9"/>
              <w:ind w:left="0"/>
              <w:contextualSpacing/>
              <w:rPr>
                <w:rFonts w:ascii="Times New Roman" w:eastAsia="MS Mincho" w:hAnsi="Times New Roman"/>
                <w:lang w:eastAsia="ja-JP"/>
              </w:rPr>
            </w:pPr>
          </w:p>
        </w:tc>
        <w:tc>
          <w:tcPr>
            <w:tcW w:w="7375" w:type="dxa"/>
          </w:tcPr>
          <w:p w14:paraId="7A78F6C6" w14:textId="77777777" w:rsidR="0090606A" w:rsidRDefault="0090606A" w:rsidP="00D47B68">
            <w:pPr>
              <w:pStyle w:val="af9"/>
              <w:ind w:left="0"/>
              <w:contextualSpacing/>
              <w:rPr>
                <w:rFonts w:ascii="Times New Roman" w:eastAsia="MS Mincho" w:hAnsi="Times New Roman"/>
                <w:lang w:eastAsia="ja-JP"/>
              </w:rPr>
            </w:pPr>
          </w:p>
        </w:tc>
      </w:tr>
      <w:tr w:rsidR="0090606A" w14:paraId="55940A69" w14:textId="77777777" w:rsidTr="00510BA1">
        <w:tc>
          <w:tcPr>
            <w:tcW w:w="1975" w:type="dxa"/>
          </w:tcPr>
          <w:p w14:paraId="4F7AEE7B" w14:textId="77777777" w:rsidR="0090606A" w:rsidRDefault="0090606A" w:rsidP="00D47B68">
            <w:pPr>
              <w:pStyle w:val="af9"/>
              <w:ind w:left="0"/>
              <w:contextualSpacing/>
              <w:rPr>
                <w:rFonts w:ascii="Times New Roman" w:eastAsia="Malgun Gothic" w:hAnsi="Times New Roman"/>
                <w:lang w:eastAsia="ko-KR"/>
              </w:rPr>
            </w:pPr>
          </w:p>
        </w:tc>
        <w:tc>
          <w:tcPr>
            <w:tcW w:w="7375" w:type="dxa"/>
          </w:tcPr>
          <w:p w14:paraId="3A1BBFA6" w14:textId="77777777" w:rsidR="0090606A" w:rsidRDefault="0090606A" w:rsidP="00D47B68">
            <w:pPr>
              <w:pStyle w:val="af9"/>
              <w:ind w:left="0"/>
              <w:contextualSpacing/>
              <w:rPr>
                <w:rFonts w:ascii="Times New Roman" w:eastAsia="Malgun Gothic" w:hAnsi="Times New Roman"/>
                <w:lang w:eastAsia="ko-KR"/>
              </w:rPr>
            </w:pPr>
          </w:p>
        </w:tc>
      </w:tr>
      <w:tr w:rsidR="0090606A" w14:paraId="41CF62A2" w14:textId="77777777" w:rsidTr="00510BA1">
        <w:tc>
          <w:tcPr>
            <w:tcW w:w="1975" w:type="dxa"/>
          </w:tcPr>
          <w:p w14:paraId="2B604672" w14:textId="77777777" w:rsidR="0090606A" w:rsidRPr="00781160" w:rsidRDefault="0090606A" w:rsidP="00D47B68">
            <w:pPr>
              <w:pStyle w:val="af9"/>
              <w:ind w:left="0"/>
              <w:contextualSpacing/>
              <w:rPr>
                <w:rFonts w:ascii="Times New Roman" w:eastAsiaTheme="minorEastAsia" w:hAnsi="Times New Roman"/>
                <w:lang w:eastAsia="zh-CN"/>
              </w:rPr>
            </w:pPr>
          </w:p>
        </w:tc>
        <w:tc>
          <w:tcPr>
            <w:tcW w:w="7375" w:type="dxa"/>
          </w:tcPr>
          <w:p w14:paraId="277B5743" w14:textId="77777777" w:rsidR="0090606A" w:rsidRPr="00781160" w:rsidRDefault="0090606A" w:rsidP="00D47B68">
            <w:pPr>
              <w:pStyle w:val="af9"/>
              <w:ind w:left="0"/>
              <w:contextualSpacing/>
              <w:rPr>
                <w:rFonts w:ascii="Times New Roman" w:eastAsiaTheme="minorEastAsia" w:hAnsi="Times New Roman"/>
                <w:lang w:eastAsia="zh-CN"/>
              </w:rPr>
            </w:pPr>
          </w:p>
        </w:tc>
      </w:tr>
      <w:tr w:rsidR="0090606A" w14:paraId="4CED4A3E" w14:textId="77777777" w:rsidTr="00510BA1">
        <w:tc>
          <w:tcPr>
            <w:tcW w:w="1975" w:type="dxa"/>
          </w:tcPr>
          <w:p w14:paraId="4C07AAA8" w14:textId="77777777" w:rsidR="0090606A" w:rsidRDefault="0090606A" w:rsidP="00D47B68">
            <w:pPr>
              <w:pStyle w:val="af9"/>
              <w:ind w:left="0"/>
              <w:contextualSpacing/>
              <w:rPr>
                <w:rFonts w:ascii="Times New Roman" w:eastAsiaTheme="minorEastAsia" w:hAnsi="Times New Roman"/>
                <w:lang w:eastAsia="zh-CN"/>
              </w:rPr>
            </w:pPr>
          </w:p>
        </w:tc>
        <w:tc>
          <w:tcPr>
            <w:tcW w:w="7375" w:type="dxa"/>
          </w:tcPr>
          <w:p w14:paraId="5D2AC5A6" w14:textId="77777777" w:rsidR="0090606A" w:rsidRDefault="0090606A" w:rsidP="00D47B68">
            <w:pPr>
              <w:pStyle w:val="af9"/>
              <w:ind w:left="0"/>
              <w:contextualSpacing/>
              <w:rPr>
                <w:rFonts w:ascii="Times New Roman" w:eastAsiaTheme="minorEastAsia" w:hAnsi="Times New Roman"/>
                <w:lang w:eastAsia="zh-CN"/>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lastRenderedPageBreak/>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0C3208C6" w:rsidR="0090606A" w:rsidRDefault="0090606A" w:rsidP="00137B42">
            <w:pPr>
              <w:pStyle w:val="af9"/>
              <w:ind w:left="0"/>
              <w:contextualSpacing/>
              <w:rPr>
                <w:rFonts w:ascii="Times New Roman" w:eastAsiaTheme="minorEastAsia" w:hAnsi="Times New Roman"/>
                <w:lang w:eastAsia="zh-CN"/>
              </w:rPr>
            </w:pPr>
          </w:p>
        </w:tc>
        <w:tc>
          <w:tcPr>
            <w:tcW w:w="7375" w:type="dxa"/>
          </w:tcPr>
          <w:p w14:paraId="575AD290" w14:textId="19A5E43F" w:rsidR="0090606A" w:rsidRDefault="0090606A" w:rsidP="00137B42">
            <w:pPr>
              <w:pStyle w:val="af9"/>
              <w:ind w:left="0"/>
              <w:contextualSpacing/>
              <w:rPr>
                <w:rFonts w:ascii="Times New Roman" w:eastAsiaTheme="minorEastAsia" w:hAnsi="Times New Roman"/>
                <w:lang w:eastAsia="zh-CN"/>
              </w:rPr>
            </w:pPr>
          </w:p>
        </w:tc>
      </w:tr>
      <w:tr w:rsidR="0090606A" w14:paraId="12BA9D66" w14:textId="77777777" w:rsidTr="00427798">
        <w:tc>
          <w:tcPr>
            <w:tcW w:w="1975" w:type="dxa"/>
          </w:tcPr>
          <w:p w14:paraId="6532F6F9" w14:textId="420CCCF3" w:rsidR="0090606A" w:rsidRDefault="0090606A" w:rsidP="007F2B6D">
            <w:pPr>
              <w:pStyle w:val="af9"/>
              <w:ind w:left="0"/>
              <w:contextualSpacing/>
              <w:rPr>
                <w:rFonts w:ascii="Times New Roman" w:eastAsiaTheme="minorEastAsia" w:hAnsi="Times New Roman"/>
                <w:lang w:eastAsia="zh-CN"/>
              </w:rPr>
            </w:pPr>
          </w:p>
        </w:tc>
        <w:tc>
          <w:tcPr>
            <w:tcW w:w="7375" w:type="dxa"/>
          </w:tcPr>
          <w:p w14:paraId="6F39AD4F" w14:textId="76875D22" w:rsidR="0090606A" w:rsidRDefault="0090606A" w:rsidP="007F2B6D">
            <w:pPr>
              <w:pStyle w:val="af9"/>
              <w:ind w:left="0"/>
              <w:contextualSpacing/>
              <w:rPr>
                <w:rFonts w:ascii="Times New Roman" w:eastAsiaTheme="minorEastAsia" w:hAnsi="Times New Roman"/>
                <w:lang w:eastAsia="zh-CN"/>
              </w:rPr>
            </w:pPr>
          </w:p>
        </w:tc>
      </w:tr>
      <w:tr w:rsidR="0090606A" w14:paraId="2E02C108" w14:textId="77777777" w:rsidTr="00427798">
        <w:tc>
          <w:tcPr>
            <w:tcW w:w="1975" w:type="dxa"/>
          </w:tcPr>
          <w:p w14:paraId="1C350289" w14:textId="4DC5BB6F" w:rsidR="0090606A" w:rsidRDefault="0090606A" w:rsidP="00B12231">
            <w:pPr>
              <w:pStyle w:val="af9"/>
              <w:ind w:left="0"/>
              <w:contextualSpacing/>
              <w:rPr>
                <w:rFonts w:ascii="Times New Roman" w:eastAsiaTheme="minorEastAsia" w:hAnsi="Times New Roman"/>
                <w:lang w:eastAsia="zh-CN"/>
              </w:rPr>
            </w:pPr>
          </w:p>
        </w:tc>
        <w:tc>
          <w:tcPr>
            <w:tcW w:w="7375" w:type="dxa"/>
          </w:tcPr>
          <w:p w14:paraId="38AF0940" w14:textId="001F59D4" w:rsidR="0090606A" w:rsidRDefault="0090606A" w:rsidP="00B12231">
            <w:pPr>
              <w:pStyle w:val="af9"/>
              <w:ind w:left="0"/>
              <w:contextualSpacing/>
              <w:rPr>
                <w:rFonts w:ascii="Times New Roman" w:eastAsiaTheme="minorEastAsia" w:hAnsi="Times New Roman"/>
                <w:lang w:eastAsia="zh-CN"/>
              </w:rPr>
            </w:pPr>
          </w:p>
        </w:tc>
      </w:tr>
      <w:tr w:rsidR="0090606A" w14:paraId="64F77FA7" w14:textId="77777777" w:rsidTr="00427798">
        <w:tc>
          <w:tcPr>
            <w:tcW w:w="1975" w:type="dxa"/>
          </w:tcPr>
          <w:p w14:paraId="3AB40F25" w14:textId="6591498A" w:rsidR="0090606A" w:rsidRPr="006A13E3" w:rsidRDefault="0090606A" w:rsidP="00E33B41">
            <w:pPr>
              <w:pStyle w:val="af9"/>
              <w:ind w:left="0"/>
              <w:contextualSpacing/>
              <w:rPr>
                <w:rFonts w:ascii="Times New Roman" w:eastAsia="Malgun Gothic" w:hAnsi="Times New Roman"/>
                <w:lang w:eastAsia="ko-KR"/>
              </w:rPr>
            </w:pPr>
          </w:p>
        </w:tc>
        <w:tc>
          <w:tcPr>
            <w:tcW w:w="7375" w:type="dxa"/>
          </w:tcPr>
          <w:p w14:paraId="28B5E3F9" w14:textId="35B46B9D" w:rsidR="0090606A" w:rsidRPr="006A13E3" w:rsidRDefault="0090606A" w:rsidP="00E33B41">
            <w:pPr>
              <w:pStyle w:val="af9"/>
              <w:ind w:left="0"/>
              <w:contextualSpacing/>
              <w:rPr>
                <w:rFonts w:ascii="Times New Roman" w:eastAsia="Malgun Gothic" w:hAnsi="Times New Roman"/>
                <w:lang w:eastAsia="ko-KR"/>
              </w:rPr>
            </w:pPr>
          </w:p>
        </w:tc>
      </w:tr>
      <w:tr w:rsidR="0090606A" w14:paraId="7DD2170A" w14:textId="77777777" w:rsidTr="00427798">
        <w:tc>
          <w:tcPr>
            <w:tcW w:w="1975" w:type="dxa"/>
          </w:tcPr>
          <w:p w14:paraId="05E90C5A" w14:textId="6AA36FA4" w:rsidR="0090606A" w:rsidRDefault="0090606A" w:rsidP="00B45416">
            <w:pPr>
              <w:pStyle w:val="af9"/>
              <w:ind w:left="0"/>
              <w:contextualSpacing/>
              <w:rPr>
                <w:rFonts w:ascii="Times New Roman" w:eastAsiaTheme="minorEastAsia" w:hAnsi="Times New Roman"/>
                <w:lang w:eastAsia="zh-CN"/>
              </w:rPr>
            </w:pPr>
          </w:p>
        </w:tc>
        <w:tc>
          <w:tcPr>
            <w:tcW w:w="7375" w:type="dxa"/>
          </w:tcPr>
          <w:p w14:paraId="588B94A3" w14:textId="11BF155E" w:rsidR="0090606A" w:rsidRDefault="0090606A" w:rsidP="00E33B41">
            <w:pPr>
              <w:pStyle w:val="af9"/>
              <w:ind w:left="0"/>
              <w:contextualSpacing/>
              <w:rPr>
                <w:rFonts w:ascii="Times New Roman" w:eastAsiaTheme="minorEastAsia" w:hAnsi="Times New Roman"/>
                <w:lang w:eastAsia="zh-CN"/>
              </w:rPr>
            </w:pPr>
          </w:p>
        </w:tc>
      </w:tr>
      <w:tr w:rsidR="0090606A" w14:paraId="48F1075B" w14:textId="77777777" w:rsidTr="00AC5E35">
        <w:tc>
          <w:tcPr>
            <w:tcW w:w="1975" w:type="dxa"/>
          </w:tcPr>
          <w:p w14:paraId="32791670" w14:textId="3FA91B2C" w:rsidR="0090606A" w:rsidRDefault="0090606A" w:rsidP="00AC5E35">
            <w:pPr>
              <w:pStyle w:val="af9"/>
              <w:ind w:left="0"/>
              <w:contextualSpacing/>
              <w:rPr>
                <w:rFonts w:ascii="Times New Roman" w:eastAsiaTheme="minorEastAsia" w:hAnsi="Times New Roman"/>
                <w:lang w:eastAsia="zh-CN"/>
              </w:rPr>
            </w:pPr>
          </w:p>
        </w:tc>
        <w:tc>
          <w:tcPr>
            <w:tcW w:w="7375" w:type="dxa"/>
          </w:tcPr>
          <w:p w14:paraId="6A5E9117" w14:textId="1AFEE522" w:rsidR="0090606A" w:rsidRDefault="0090606A" w:rsidP="00AC5E35">
            <w:pPr>
              <w:pStyle w:val="af9"/>
              <w:ind w:left="0"/>
              <w:contextualSpacing/>
              <w:rPr>
                <w:rFonts w:ascii="Times New Roman" w:eastAsiaTheme="minorEastAsia" w:hAnsi="Times New Roman"/>
                <w:lang w:eastAsia="zh-CN"/>
              </w:rPr>
            </w:pPr>
          </w:p>
        </w:tc>
      </w:tr>
      <w:tr w:rsidR="0090606A" w14:paraId="28C9D086" w14:textId="77777777" w:rsidTr="00AC5E35">
        <w:tc>
          <w:tcPr>
            <w:tcW w:w="1975" w:type="dxa"/>
          </w:tcPr>
          <w:p w14:paraId="7D6DE85D" w14:textId="4FBD190B" w:rsidR="0090606A" w:rsidRDefault="0090606A" w:rsidP="00E107EB">
            <w:pPr>
              <w:pStyle w:val="af9"/>
              <w:ind w:left="0"/>
              <w:contextualSpacing/>
              <w:rPr>
                <w:rFonts w:ascii="Times New Roman" w:eastAsiaTheme="minorEastAsia" w:hAnsi="Times New Roman"/>
                <w:lang w:eastAsia="zh-CN"/>
              </w:rPr>
            </w:pPr>
          </w:p>
        </w:tc>
        <w:tc>
          <w:tcPr>
            <w:tcW w:w="7375" w:type="dxa"/>
          </w:tcPr>
          <w:p w14:paraId="7C782900" w14:textId="55844E4F" w:rsidR="0090606A" w:rsidRDefault="0090606A" w:rsidP="00E107EB">
            <w:pPr>
              <w:pStyle w:val="af9"/>
              <w:ind w:left="0"/>
              <w:contextualSpacing/>
              <w:rPr>
                <w:rFonts w:ascii="Times New Roman" w:eastAsiaTheme="minorEastAsia" w:hAnsi="Times New Roman"/>
                <w:lang w:eastAsia="zh-CN"/>
              </w:rPr>
            </w:pPr>
          </w:p>
        </w:tc>
      </w:tr>
      <w:tr w:rsidR="0090606A" w14:paraId="382C4322" w14:textId="77777777" w:rsidTr="00427798">
        <w:tc>
          <w:tcPr>
            <w:tcW w:w="1975" w:type="dxa"/>
          </w:tcPr>
          <w:p w14:paraId="7FCAD510" w14:textId="77F8BC37" w:rsidR="0090606A" w:rsidRDefault="0090606A" w:rsidP="00E107EB">
            <w:pPr>
              <w:pStyle w:val="af9"/>
              <w:ind w:left="0"/>
              <w:contextualSpacing/>
              <w:rPr>
                <w:rFonts w:ascii="Times New Roman" w:eastAsiaTheme="minorEastAsia" w:hAnsi="Times New Roman"/>
                <w:lang w:eastAsia="zh-CN"/>
              </w:rPr>
            </w:pPr>
          </w:p>
        </w:tc>
        <w:tc>
          <w:tcPr>
            <w:tcW w:w="7375" w:type="dxa"/>
          </w:tcPr>
          <w:p w14:paraId="235CBF86" w14:textId="2476ADDD" w:rsidR="0090606A" w:rsidRDefault="0090606A" w:rsidP="00E107EB">
            <w:pPr>
              <w:pStyle w:val="af9"/>
              <w:ind w:left="0"/>
              <w:contextualSpacing/>
              <w:rPr>
                <w:rFonts w:ascii="Times New Roman" w:eastAsiaTheme="minorEastAsia" w:hAnsi="Times New Roman"/>
                <w:lang w:eastAsia="zh-CN"/>
              </w:rPr>
            </w:pPr>
          </w:p>
        </w:tc>
      </w:tr>
      <w:tr w:rsidR="0090606A" w14:paraId="021D9445" w14:textId="77777777" w:rsidTr="00427798">
        <w:tc>
          <w:tcPr>
            <w:tcW w:w="1975" w:type="dxa"/>
          </w:tcPr>
          <w:p w14:paraId="151845D2" w14:textId="32B7F794" w:rsidR="0090606A" w:rsidRDefault="0090606A" w:rsidP="00E107EB">
            <w:pPr>
              <w:pStyle w:val="af9"/>
              <w:ind w:left="0"/>
              <w:contextualSpacing/>
              <w:rPr>
                <w:rFonts w:ascii="Times New Roman" w:eastAsia="MS Mincho" w:hAnsi="Times New Roman"/>
                <w:lang w:eastAsia="ja-JP"/>
              </w:rPr>
            </w:pPr>
          </w:p>
        </w:tc>
        <w:tc>
          <w:tcPr>
            <w:tcW w:w="7375" w:type="dxa"/>
          </w:tcPr>
          <w:p w14:paraId="5F3B544A" w14:textId="1C598E62" w:rsidR="0090606A" w:rsidRDefault="0090606A" w:rsidP="00E107EB">
            <w:pPr>
              <w:pStyle w:val="af9"/>
              <w:ind w:left="0"/>
              <w:contextualSpacing/>
              <w:rPr>
                <w:rFonts w:ascii="Times New Roman" w:eastAsia="MS Mincho" w:hAnsi="Times New Roman"/>
                <w:lang w:eastAsia="ja-JP"/>
              </w:rPr>
            </w:pPr>
          </w:p>
        </w:tc>
      </w:tr>
      <w:tr w:rsidR="0090606A" w14:paraId="438EF4C3" w14:textId="77777777" w:rsidTr="00427798">
        <w:tc>
          <w:tcPr>
            <w:tcW w:w="1975" w:type="dxa"/>
          </w:tcPr>
          <w:p w14:paraId="74FD6DCE" w14:textId="17969BC4" w:rsidR="0090606A" w:rsidRPr="00BA11B4" w:rsidRDefault="0090606A" w:rsidP="00E107EB">
            <w:pPr>
              <w:pStyle w:val="af9"/>
              <w:ind w:left="0"/>
              <w:contextualSpacing/>
              <w:rPr>
                <w:rFonts w:ascii="Times New Roman" w:eastAsia="PMingLiU" w:hAnsi="Times New Roman"/>
                <w:lang w:eastAsia="zh-TW"/>
              </w:rPr>
            </w:pPr>
          </w:p>
        </w:tc>
        <w:tc>
          <w:tcPr>
            <w:tcW w:w="7375" w:type="dxa"/>
          </w:tcPr>
          <w:p w14:paraId="396A7172" w14:textId="56A1C886" w:rsidR="0090606A" w:rsidRPr="00BA11B4" w:rsidRDefault="0090606A" w:rsidP="00E107EB">
            <w:pPr>
              <w:pStyle w:val="af9"/>
              <w:ind w:left="0"/>
              <w:contextualSpacing/>
              <w:rPr>
                <w:rFonts w:ascii="Times New Roman" w:eastAsia="PMingLiU" w:hAnsi="Times New Roman"/>
                <w:lang w:eastAsia="zh-TW"/>
              </w:rPr>
            </w:pPr>
          </w:p>
        </w:tc>
      </w:tr>
      <w:tr w:rsidR="0090606A" w14:paraId="12231E79" w14:textId="77777777" w:rsidTr="00EA694F">
        <w:tc>
          <w:tcPr>
            <w:tcW w:w="1975" w:type="dxa"/>
          </w:tcPr>
          <w:p w14:paraId="401ED014" w14:textId="15ACE0A6" w:rsidR="0090606A" w:rsidRDefault="0090606A" w:rsidP="00682FA2">
            <w:pPr>
              <w:pStyle w:val="af9"/>
              <w:ind w:left="0"/>
              <w:contextualSpacing/>
              <w:rPr>
                <w:rFonts w:ascii="Times New Roman" w:eastAsia="Malgun Gothic" w:hAnsi="Times New Roman"/>
                <w:lang w:eastAsia="ko-KR"/>
              </w:rPr>
            </w:pPr>
          </w:p>
        </w:tc>
        <w:tc>
          <w:tcPr>
            <w:tcW w:w="7375" w:type="dxa"/>
          </w:tcPr>
          <w:p w14:paraId="79216B6D" w14:textId="07E274F0" w:rsidR="0090606A" w:rsidRDefault="0090606A" w:rsidP="00682FA2">
            <w:pPr>
              <w:pStyle w:val="af9"/>
              <w:ind w:left="0"/>
              <w:contextualSpacing/>
              <w:rPr>
                <w:rFonts w:ascii="Times New Roman" w:eastAsia="Malgun Gothic" w:hAnsi="Times New Roman"/>
                <w:lang w:eastAsia="ko-KR"/>
              </w:rPr>
            </w:pPr>
          </w:p>
        </w:tc>
      </w:tr>
      <w:tr w:rsidR="0090606A" w14:paraId="235952A5" w14:textId="77777777" w:rsidTr="00EA694F">
        <w:tc>
          <w:tcPr>
            <w:tcW w:w="1975" w:type="dxa"/>
          </w:tcPr>
          <w:p w14:paraId="48A382B5" w14:textId="53EF981C" w:rsidR="0090606A" w:rsidRPr="00781160" w:rsidRDefault="0090606A" w:rsidP="00682FA2">
            <w:pPr>
              <w:pStyle w:val="af9"/>
              <w:ind w:left="0"/>
              <w:contextualSpacing/>
              <w:rPr>
                <w:rFonts w:ascii="Times New Roman" w:eastAsiaTheme="minorEastAsia" w:hAnsi="Times New Roman"/>
                <w:lang w:eastAsia="zh-CN"/>
              </w:rPr>
            </w:pPr>
          </w:p>
        </w:tc>
        <w:tc>
          <w:tcPr>
            <w:tcW w:w="7375" w:type="dxa"/>
          </w:tcPr>
          <w:p w14:paraId="43DA28BA" w14:textId="24330265" w:rsidR="0090606A" w:rsidRPr="00781160" w:rsidRDefault="0090606A" w:rsidP="00682FA2">
            <w:pPr>
              <w:pStyle w:val="af9"/>
              <w:ind w:left="0"/>
              <w:contextualSpacing/>
              <w:rPr>
                <w:rFonts w:ascii="Times New Roman" w:eastAsiaTheme="minorEastAsia" w:hAnsi="Times New Roman"/>
                <w:lang w:eastAsia="zh-CN"/>
              </w:rPr>
            </w:pPr>
          </w:p>
        </w:tc>
      </w:tr>
      <w:tr w:rsidR="0090606A" w14:paraId="35CED73D" w14:textId="77777777" w:rsidTr="00EA694F">
        <w:tc>
          <w:tcPr>
            <w:tcW w:w="1975" w:type="dxa"/>
          </w:tcPr>
          <w:p w14:paraId="66B038AC" w14:textId="2A99560C" w:rsidR="0090606A" w:rsidRDefault="0090606A" w:rsidP="00682FA2">
            <w:pPr>
              <w:pStyle w:val="af9"/>
              <w:ind w:left="0"/>
              <w:contextualSpacing/>
              <w:rPr>
                <w:rFonts w:ascii="Times New Roman" w:eastAsiaTheme="minorEastAsia" w:hAnsi="Times New Roman"/>
                <w:lang w:eastAsia="zh-CN"/>
              </w:rPr>
            </w:pPr>
          </w:p>
        </w:tc>
        <w:tc>
          <w:tcPr>
            <w:tcW w:w="7375" w:type="dxa"/>
          </w:tcPr>
          <w:p w14:paraId="117AF9D3" w14:textId="29AB4596" w:rsidR="0090606A" w:rsidRDefault="0090606A" w:rsidP="00682FA2">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90606A" w14:paraId="6C32909C" w14:textId="77777777" w:rsidTr="00427798">
        <w:tc>
          <w:tcPr>
            <w:tcW w:w="1975" w:type="dxa"/>
          </w:tcPr>
          <w:p w14:paraId="1530D985" w14:textId="214A9C73" w:rsidR="0090606A" w:rsidRDefault="0090606A" w:rsidP="008B37C6">
            <w:pPr>
              <w:pStyle w:val="af9"/>
              <w:ind w:left="0"/>
              <w:contextualSpacing/>
              <w:rPr>
                <w:rFonts w:ascii="Times New Roman" w:eastAsiaTheme="minorEastAsia" w:hAnsi="Times New Roman"/>
                <w:lang w:eastAsia="zh-CN"/>
              </w:rPr>
            </w:pPr>
          </w:p>
        </w:tc>
        <w:tc>
          <w:tcPr>
            <w:tcW w:w="7375" w:type="dxa"/>
          </w:tcPr>
          <w:p w14:paraId="0E158F99" w14:textId="436F5632" w:rsidR="0090606A" w:rsidRDefault="0090606A" w:rsidP="008B37C6">
            <w:pPr>
              <w:pStyle w:val="af9"/>
              <w:ind w:left="0"/>
              <w:contextualSpacing/>
              <w:rPr>
                <w:rFonts w:ascii="Times New Roman" w:eastAsiaTheme="minorEastAsia" w:hAnsi="Times New Roman"/>
                <w:lang w:eastAsia="zh-CN"/>
              </w:rPr>
            </w:pPr>
          </w:p>
        </w:tc>
      </w:tr>
      <w:tr w:rsidR="0090606A" w14:paraId="1B7C6EA5" w14:textId="77777777" w:rsidTr="00427798">
        <w:tc>
          <w:tcPr>
            <w:tcW w:w="1975" w:type="dxa"/>
          </w:tcPr>
          <w:p w14:paraId="6AE29B11" w14:textId="0589A343" w:rsidR="0090606A" w:rsidRDefault="0090606A" w:rsidP="008B37C6">
            <w:pPr>
              <w:pStyle w:val="af9"/>
              <w:ind w:left="0"/>
              <w:contextualSpacing/>
              <w:rPr>
                <w:rFonts w:ascii="Times New Roman" w:eastAsiaTheme="minorEastAsia" w:hAnsi="Times New Roman"/>
                <w:lang w:eastAsia="zh-CN"/>
              </w:rPr>
            </w:pPr>
          </w:p>
        </w:tc>
        <w:tc>
          <w:tcPr>
            <w:tcW w:w="7375" w:type="dxa"/>
          </w:tcPr>
          <w:p w14:paraId="1263D8AF" w14:textId="4660AAEA" w:rsidR="0090606A" w:rsidRDefault="0090606A" w:rsidP="008B37C6">
            <w:pPr>
              <w:pStyle w:val="af9"/>
              <w:ind w:left="0"/>
              <w:contextualSpacing/>
              <w:rPr>
                <w:rFonts w:ascii="Times New Roman" w:eastAsiaTheme="minorEastAsia" w:hAnsi="Times New Roman"/>
                <w:lang w:eastAsia="zh-CN"/>
              </w:rPr>
            </w:pPr>
          </w:p>
        </w:tc>
      </w:tr>
      <w:tr w:rsidR="0090606A" w14:paraId="1A6C76D0" w14:textId="77777777" w:rsidTr="00427798">
        <w:tc>
          <w:tcPr>
            <w:tcW w:w="1975" w:type="dxa"/>
          </w:tcPr>
          <w:p w14:paraId="0FAD64D8" w14:textId="633B863F" w:rsidR="0090606A" w:rsidRDefault="0090606A" w:rsidP="008B37C6">
            <w:pPr>
              <w:pStyle w:val="af9"/>
              <w:ind w:left="0"/>
              <w:contextualSpacing/>
              <w:rPr>
                <w:rFonts w:ascii="Times New Roman" w:eastAsiaTheme="minorEastAsia" w:hAnsi="Times New Roman"/>
                <w:lang w:eastAsia="zh-CN"/>
              </w:rPr>
            </w:pPr>
          </w:p>
        </w:tc>
        <w:tc>
          <w:tcPr>
            <w:tcW w:w="7375" w:type="dxa"/>
          </w:tcPr>
          <w:p w14:paraId="0A026F17" w14:textId="0C48E310" w:rsidR="0090606A" w:rsidRDefault="0090606A" w:rsidP="008B37C6">
            <w:pPr>
              <w:pStyle w:val="af9"/>
              <w:ind w:left="0"/>
              <w:contextualSpacing/>
              <w:rPr>
                <w:rFonts w:ascii="Times New Roman" w:eastAsiaTheme="minorEastAsia" w:hAnsi="Times New Roman"/>
                <w:lang w:eastAsia="zh-CN"/>
              </w:rPr>
            </w:pPr>
          </w:p>
        </w:tc>
      </w:tr>
      <w:tr w:rsidR="0090606A" w14:paraId="53348A49" w14:textId="77777777" w:rsidTr="00427798">
        <w:tc>
          <w:tcPr>
            <w:tcW w:w="1975" w:type="dxa"/>
          </w:tcPr>
          <w:p w14:paraId="4E16B88B" w14:textId="197A0BA1" w:rsidR="0090606A" w:rsidRDefault="0090606A" w:rsidP="008B37C6">
            <w:pPr>
              <w:pStyle w:val="af9"/>
              <w:ind w:left="0"/>
              <w:contextualSpacing/>
              <w:rPr>
                <w:rFonts w:ascii="Times New Roman" w:eastAsiaTheme="minorEastAsia" w:hAnsi="Times New Roman"/>
                <w:lang w:eastAsia="zh-CN"/>
              </w:rPr>
            </w:pPr>
          </w:p>
        </w:tc>
        <w:tc>
          <w:tcPr>
            <w:tcW w:w="7375" w:type="dxa"/>
          </w:tcPr>
          <w:p w14:paraId="58B28210" w14:textId="7D9A09E2" w:rsidR="0090606A" w:rsidRDefault="0090606A" w:rsidP="008B37C6">
            <w:pPr>
              <w:pStyle w:val="af9"/>
              <w:ind w:left="0"/>
              <w:contextualSpacing/>
              <w:rPr>
                <w:rFonts w:ascii="Times New Roman" w:eastAsiaTheme="minorEastAsia" w:hAnsi="Times New Roman"/>
                <w:lang w:eastAsia="zh-CN"/>
              </w:rPr>
            </w:pPr>
          </w:p>
        </w:tc>
      </w:tr>
      <w:tr w:rsidR="0090606A" w14:paraId="6A10A0E0" w14:textId="77777777" w:rsidTr="00427798">
        <w:tc>
          <w:tcPr>
            <w:tcW w:w="1975" w:type="dxa"/>
          </w:tcPr>
          <w:p w14:paraId="21A9F0A2" w14:textId="4115058A" w:rsidR="0090606A" w:rsidRDefault="0090606A" w:rsidP="008B37C6">
            <w:pPr>
              <w:pStyle w:val="af9"/>
              <w:ind w:left="0"/>
              <w:contextualSpacing/>
              <w:rPr>
                <w:rFonts w:ascii="Times New Roman" w:eastAsiaTheme="minorEastAsia" w:hAnsi="Times New Roman"/>
                <w:lang w:eastAsia="zh-CN"/>
              </w:rPr>
            </w:pPr>
          </w:p>
        </w:tc>
        <w:tc>
          <w:tcPr>
            <w:tcW w:w="7375" w:type="dxa"/>
          </w:tcPr>
          <w:p w14:paraId="0F812FBA" w14:textId="7A1CE1F2" w:rsidR="0090606A" w:rsidRDefault="0090606A" w:rsidP="008B37C6">
            <w:pPr>
              <w:pStyle w:val="af9"/>
              <w:ind w:left="0"/>
              <w:contextualSpacing/>
              <w:rPr>
                <w:rFonts w:ascii="Times New Roman" w:eastAsiaTheme="minorEastAsia" w:hAnsi="Times New Roman"/>
                <w:lang w:eastAsia="zh-CN"/>
              </w:rPr>
            </w:pPr>
          </w:p>
        </w:tc>
      </w:tr>
      <w:tr w:rsidR="0090606A" w14:paraId="431FDB65" w14:textId="77777777" w:rsidTr="00AC5E35">
        <w:tc>
          <w:tcPr>
            <w:tcW w:w="1975" w:type="dxa"/>
          </w:tcPr>
          <w:p w14:paraId="7551DF41" w14:textId="46C7BAB8" w:rsidR="0090606A" w:rsidRDefault="0090606A" w:rsidP="008B37C6">
            <w:pPr>
              <w:pStyle w:val="af9"/>
              <w:ind w:left="0"/>
              <w:contextualSpacing/>
              <w:rPr>
                <w:rFonts w:ascii="Times New Roman" w:eastAsiaTheme="minorEastAsia" w:hAnsi="Times New Roman"/>
                <w:lang w:eastAsia="zh-CN"/>
              </w:rPr>
            </w:pPr>
          </w:p>
        </w:tc>
        <w:tc>
          <w:tcPr>
            <w:tcW w:w="7375" w:type="dxa"/>
          </w:tcPr>
          <w:p w14:paraId="60EEC59C" w14:textId="5E824617" w:rsidR="0090606A" w:rsidRDefault="0090606A" w:rsidP="008B37C6">
            <w:pPr>
              <w:pStyle w:val="af9"/>
              <w:ind w:left="0"/>
              <w:contextualSpacing/>
              <w:rPr>
                <w:rFonts w:ascii="Times New Roman" w:eastAsiaTheme="minorEastAsia" w:hAnsi="Times New Roman"/>
                <w:lang w:eastAsia="zh-CN"/>
              </w:rPr>
            </w:pPr>
          </w:p>
        </w:tc>
      </w:tr>
      <w:tr w:rsidR="0090606A" w14:paraId="53F96332" w14:textId="77777777" w:rsidTr="00AC5E35">
        <w:tc>
          <w:tcPr>
            <w:tcW w:w="1975" w:type="dxa"/>
          </w:tcPr>
          <w:p w14:paraId="1A252AA5" w14:textId="46578D5E" w:rsidR="0090606A" w:rsidRDefault="0090606A" w:rsidP="008B37C6">
            <w:pPr>
              <w:pStyle w:val="af9"/>
              <w:ind w:left="0"/>
              <w:contextualSpacing/>
              <w:rPr>
                <w:rFonts w:ascii="Times New Roman" w:eastAsiaTheme="minorEastAsia" w:hAnsi="Times New Roman"/>
                <w:lang w:eastAsia="zh-CN"/>
              </w:rPr>
            </w:pPr>
          </w:p>
        </w:tc>
        <w:tc>
          <w:tcPr>
            <w:tcW w:w="7375" w:type="dxa"/>
          </w:tcPr>
          <w:p w14:paraId="1EE1B56A" w14:textId="775300ED" w:rsidR="0090606A" w:rsidRDefault="0090606A" w:rsidP="008B37C6">
            <w:pPr>
              <w:pStyle w:val="af9"/>
              <w:ind w:left="0"/>
              <w:contextualSpacing/>
              <w:rPr>
                <w:rFonts w:ascii="Times New Roman" w:eastAsiaTheme="minorEastAsia" w:hAnsi="Times New Roman"/>
                <w:lang w:eastAsia="zh-CN"/>
              </w:rPr>
            </w:pPr>
          </w:p>
        </w:tc>
      </w:tr>
      <w:tr w:rsidR="0090606A" w14:paraId="728C3BD7" w14:textId="77777777" w:rsidTr="00427798">
        <w:tc>
          <w:tcPr>
            <w:tcW w:w="1975" w:type="dxa"/>
          </w:tcPr>
          <w:p w14:paraId="1AF894F5" w14:textId="02F3531B" w:rsidR="0090606A" w:rsidRDefault="0090606A" w:rsidP="008B37C6">
            <w:pPr>
              <w:pStyle w:val="af9"/>
              <w:ind w:left="0"/>
              <w:contextualSpacing/>
              <w:rPr>
                <w:rFonts w:ascii="Times New Roman" w:eastAsiaTheme="minorEastAsia" w:hAnsi="Times New Roman"/>
                <w:lang w:eastAsia="zh-CN"/>
              </w:rPr>
            </w:pPr>
          </w:p>
        </w:tc>
        <w:tc>
          <w:tcPr>
            <w:tcW w:w="7375" w:type="dxa"/>
          </w:tcPr>
          <w:p w14:paraId="4D773DD7" w14:textId="27D71FFF" w:rsidR="0090606A" w:rsidRDefault="0090606A" w:rsidP="008B37C6">
            <w:pPr>
              <w:pStyle w:val="af9"/>
              <w:ind w:left="0"/>
              <w:contextualSpacing/>
              <w:rPr>
                <w:rFonts w:ascii="Times New Roman" w:eastAsiaTheme="minorEastAsia" w:hAnsi="Times New Roman"/>
                <w:lang w:eastAsia="zh-CN"/>
              </w:rPr>
            </w:pPr>
          </w:p>
        </w:tc>
      </w:tr>
      <w:tr w:rsidR="0090606A" w14:paraId="3606F481" w14:textId="77777777" w:rsidTr="00427798">
        <w:tc>
          <w:tcPr>
            <w:tcW w:w="1975" w:type="dxa"/>
          </w:tcPr>
          <w:p w14:paraId="08E0A60A" w14:textId="4E281836" w:rsidR="0090606A" w:rsidRDefault="0090606A" w:rsidP="008B37C6">
            <w:pPr>
              <w:pStyle w:val="af9"/>
              <w:ind w:left="0"/>
              <w:contextualSpacing/>
              <w:rPr>
                <w:rFonts w:ascii="Times New Roman" w:eastAsia="MS Mincho" w:hAnsi="Times New Roman"/>
                <w:lang w:eastAsia="ja-JP"/>
              </w:rPr>
            </w:pPr>
          </w:p>
        </w:tc>
        <w:tc>
          <w:tcPr>
            <w:tcW w:w="7375" w:type="dxa"/>
          </w:tcPr>
          <w:p w14:paraId="2D4E75B9" w14:textId="4BC7E1A3" w:rsidR="0090606A" w:rsidRDefault="0090606A" w:rsidP="008B37C6">
            <w:pPr>
              <w:pStyle w:val="af9"/>
              <w:ind w:left="0"/>
              <w:contextualSpacing/>
              <w:rPr>
                <w:rFonts w:ascii="Times New Roman" w:eastAsia="MS Mincho" w:hAnsi="Times New Roman"/>
                <w:lang w:eastAsia="ja-JP"/>
              </w:rPr>
            </w:pPr>
          </w:p>
        </w:tc>
      </w:tr>
      <w:tr w:rsidR="0090606A" w14:paraId="4626CCE7" w14:textId="77777777" w:rsidTr="00427798">
        <w:tc>
          <w:tcPr>
            <w:tcW w:w="1975" w:type="dxa"/>
          </w:tcPr>
          <w:p w14:paraId="512A48EB" w14:textId="6E1FCEC0" w:rsidR="0090606A" w:rsidRPr="00EC1D2A" w:rsidRDefault="0090606A" w:rsidP="008B37C6">
            <w:pPr>
              <w:pStyle w:val="af9"/>
              <w:ind w:left="0"/>
              <w:contextualSpacing/>
              <w:rPr>
                <w:rFonts w:ascii="Times New Roman" w:eastAsia="PMingLiU" w:hAnsi="Times New Roman"/>
                <w:lang w:eastAsia="zh-TW"/>
              </w:rPr>
            </w:pPr>
          </w:p>
        </w:tc>
        <w:tc>
          <w:tcPr>
            <w:tcW w:w="7375" w:type="dxa"/>
          </w:tcPr>
          <w:p w14:paraId="5E3C30BE" w14:textId="7335B2F8" w:rsidR="0090606A" w:rsidRPr="00EC1D2A" w:rsidRDefault="0090606A" w:rsidP="008B37C6">
            <w:pPr>
              <w:pStyle w:val="af9"/>
              <w:ind w:left="0"/>
              <w:contextualSpacing/>
              <w:rPr>
                <w:rFonts w:ascii="Times New Roman" w:eastAsia="PMingLiU" w:hAnsi="Times New Roman"/>
                <w:lang w:eastAsia="zh-TW"/>
              </w:rPr>
            </w:pPr>
          </w:p>
        </w:tc>
      </w:tr>
      <w:tr w:rsidR="0090606A" w14:paraId="545EE8AD" w14:textId="77777777" w:rsidTr="004D19FA">
        <w:tc>
          <w:tcPr>
            <w:tcW w:w="1975" w:type="dxa"/>
          </w:tcPr>
          <w:p w14:paraId="49BAD4C8" w14:textId="4CEA9C95" w:rsidR="0090606A" w:rsidRDefault="0090606A" w:rsidP="008B37C6">
            <w:pPr>
              <w:pStyle w:val="af9"/>
              <w:ind w:left="0"/>
              <w:contextualSpacing/>
              <w:rPr>
                <w:rFonts w:ascii="Times New Roman" w:eastAsia="Malgun Gothic" w:hAnsi="Times New Roman"/>
                <w:lang w:eastAsia="ko-KR"/>
              </w:rPr>
            </w:pPr>
          </w:p>
        </w:tc>
        <w:tc>
          <w:tcPr>
            <w:tcW w:w="7375" w:type="dxa"/>
          </w:tcPr>
          <w:p w14:paraId="1F81DF44" w14:textId="554B82ED" w:rsidR="0090606A" w:rsidRDefault="0090606A" w:rsidP="008B37C6">
            <w:pPr>
              <w:pStyle w:val="af9"/>
              <w:ind w:left="0"/>
              <w:contextualSpacing/>
              <w:rPr>
                <w:rFonts w:ascii="Times New Roman" w:eastAsia="Malgun Gothic" w:hAnsi="Times New Roman"/>
                <w:lang w:eastAsia="ko-KR"/>
              </w:rPr>
            </w:pPr>
          </w:p>
        </w:tc>
      </w:tr>
      <w:tr w:rsidR="0090606A" w14:paraId="5B541006" w14:textId="77777777" w:rsidTr="004D19FA">
        <w:tc>
          <w:tcPr>
            <w:tcW w:w="1975" w:type="dxa"/>
          </w:tcPr>
          <w:p w14:paraId="5E879E4F" w14:textId="2D4FAD89" w:rsidR="0090606A" w:rsidRPr="00781160" w:rsidRDefault="0090606A" w:rsidP="008B37C6">
            <w:pPr>
              <w:pStyle w:val="af9"/>
              <w:ind w:left="0"/>
              <w:contextualSpacing/>
              <w:rPr>
                <w:rFonts w:ascii="Times New Roman" w:eastAsiaTheme="minorEastAsia" w:hAnsi="Times New Roman"/>
                <w:lang w:eastAsia="zh-CN"/>
              </w:rPr>
            </w:pPr>
          </w:p>
        </w:tc>
        <w:tc>
          <w:tcPr>
            <w:tcW w:w="7375" w:type="dxa"/>
          </w:tcPr>
          <w:p w14:paraId="13D13111" w14:textId="5F85DBD7" w:rsidR="0090606A" w:rsidRPr="00781160" w:rsidRDefault="0090606A" w:rsidP="008B37C6">
            <w:pPr>
              <w:pStyle w:val="af9"/>
              <w:ind w:left="0"/>
              <w:contextualSpacing/>
              <w:rPr>
                <w:rFonts w:ascii="Times New Roman" w:eastAsiaTheme="minorEastAsia" w:hAnsi="Times New Roman"/>
                <w:lang w:eastAsia="zh-CN"/>
              </w:rPr>
            </w:pPr>
          </w:p>
        </w:tc>
      </w:tr>
      <w:tr w:rsidR="0090606A" w14:paraId="08AA4CE9" w14:textId="77777777" w:rsidTr="004D19FA">
        <w:tc>
          <w:tcPr>
            <w:tcW w:w="1975" w:type="dxa"/>
          </w:tcPr>
          <w:p w14:paraId="54C20629" w14:textId="5FF01283" w:rsidR="0090606A" w:rsidRDefault="0090606A" w:rsidP="008B37C6">
            <w:pPr>
              <w:pStyle w:val="af9"/>
              <w:ind w:left="0"/>
              <w:contextualSpacing/>
              <w:rPr>
                <w:rFonts w:ascii="Times New Roman" w:eastAsiaTheme="minorEastAsia" w:hAnsi="Times New Roman"/>
                <w:lang w:eastAsia="zh-CN"/>
              </w:rPr>
            </w:pPr>
          </w:p>
        </w:tc>
        <w:tc>
          <w:tcPr>
            <w:tcW w:w="7375" w:type="dxa"/>
          </w:tcPr>
          <w:p w14:paraId="3273344D" w14:textId="64C11FDB" w:rsidR="0090606A" w:rsidRDefault="0090606A" w:rsidP="008B37C6">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In Rel-16, there is no enhancement to support reception of two PDCCHs with different TCI states. It is not reasonable to support this feature only for SFNed CORESET. Hence, we propose to reuse the Rel-15 rule, and only reception of PDCCHs with the same TCI state</w:t>
            </w:r>
            <w:r>
              <w:rPr>
                <w:rFonts w:ascii="Times New Roman" w:eastAsiaTheme="minorEastAsia" w:hAnsi="Times New Roman" w:hint="eastAsia"/>
                <w:lang w:eastAsia="zh-CN"/>
              </w:rPr>
              <w:t>(</w:t>
            </w:r>
            <w:r>
              <w:rPr>
                <w:rFonts w:ascii="Times New Roman" w:eastAsiaTheme="minorEastAsia" w:hAnsi="Times New Roman" w:hint="eastAsia"/>
                <w:lang w:eastAsia="zh-CN"/>
              </w:rPr>
              <w:t>s</w:t>
            </w:r>
            <w:r>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90606A" w14:paraId="4FB1E194" w14:textId="77777777" w:rsidTr="00510BA1">
        <w:tc>
          <w:tcPr>
            <w:tcW w:w="1975" w:type="dxa"/>
          </w:tcPr>
          <w:p w14:paraId="06A52D22" w14:textId="7517998F" w:rsidR="0090606A" w:rsidRDefault="0090606A" w:rsidP="007D7BBA">
            <w:pPr>
              <w:pStyle w:val="af9"/>
              <w:ind w:left="0" w:right="440"/>
              <w:contextualSpacing/>
              <w:rPr>
                <w:rFonts w:ascii="Times New Roman" w:eastAsiaTheme="minorEastAsia" w:hAnsi="Times New Roman"/>
                <w:lang w:eastAsia="zh-CN"/>
              </w:rPr>
            </w:pPr>
          </w:p>
        </w:tc>
        <w:tc>
          <w:tcPr>
            <w:tcW w:w="7375" w:type="dxa"/>
          </w:tcPr>
          <w:p w14:paraId="09C11792" w14:textId="7A56F590" w:rsidR="0090606A" w:rsidRDefault="0090606A" w:rsidP="007D7BBA">
            <w:pPr>
              <w:pStyle w:val="af9"/>
              <w:ind w:left="0"/>
              <w:contextualSpacing/>
              <w:rPr>
                <w:rFonts w:ascii="Times New Roman" w:eastAsiaTheme="minorEastAsia" w:hAnsi="Times New Roman"/>
                <w:lang w:eastAsia="zh-CN"/>
              </w:rPr>
            </w:pPr>
          </w:p>
        </w:tc>
      </w:tr>
      <w:tr w:rsidR="0090606A" w14:paraId="1C1FC38B" w14:textId="77777777" w:rsidTr="00510BA1">
        <w:tc>
          <w:tcPr>
            <w:tcW w:w="1975" w:type="dxa"/>
          </w:tcPr>
          <w:p w14:paraId="7627C4AD" w14:textId="13149B8F" w:rsidR="0090606A" w:rsidRDefault="0090606A" w:rsidP="007D7BBA">
            <w:pPr>
              <w:pStyle w:val="af9"/>
              <w:ind w:left="0"/>
              <w:contextualSpacing/>
              <w:rPr>
                <w:rFonts w:ascii="Times New Roman" w:eastAsiaTheme="minorEastAsia" w:hAnsi="Times New Roman"/>
                <w:lang w:eastAsia="zh-CN"/>
              </w:rPr>
            </w:pPr>
          </w:p>
        </w:tc>
        <w:tc>
          <w:tcPr>
            <w:tcW w:w="7375" w:type="dxa"/>
          </w:tcPr>
          <w:p w14:paraId="6EB11FD9" w14:textId="256AF3B8" w:rsidR="0090606A" w:rsidRDefault="0090606A" w:rsidP="007D7BBA">
            <w:pPr>
              <w:pStyle w:val="af9"/>
              <w:ind w:left="0"/>
              <w:contextualSpacing/>
              <w:rPr>
                <w:rFonts w:ascii="Times New Roman" w:eastAsiaTheme="minorEastAsia" w:hAnsi="Times New Roman"/>
                <w:lang w:eastAsia="zh-CN"/>
              </w:rPr>
            </w:pPr>
          </w:p>
        </w:tc>
      </w:tr>
      <w:tr w:rsidR="0090606A" w14:paraId="2AE1C981" w14:textId="77777777" w:rsidTr="00510BA1">
        <w:tc>
          <w:tcPr>
            <w:tcW w:w="1975" w:type="dxa"/>
          </w:tcPr>
          <w:p w14:paraId="099D5AC8" w14:textId="5FBDA37B" w:rsidR="0090606A" w:rsidRPr="0031059A" w:rsidRDefault="0090606A" w:rsidP="007D7BBA">
            <w:pPr>
              <w:pStyle w:val="af9"/>
              <w:ind w:left="0"/>
              <w:contextualSpacing/>
              <w:rPr>
                <w:rFonts w:ascii="Times New Roman" w:eastAsiaTheme="minorEastAsia" w:hAnsi="Times New Roman"/>
                <w:lang w:val="en-GB" w:eastAsia="zh-CN"/>
              </w:rPr>
            </w:pPr>
          </w:p>
        </w:tc>
        <w:tc>
          <w:tcPr>
            <w:tcW w:w="7375" w:type="dxa"/>
          </w:tcPr>
          <w:p w14:paraId="74B04F5E" w14:textId="18A07BE4" w:rsidR="0090606A" w:rsidRDefault="0090606A" w:rsidP="007D7BBA">
            <w:pPr>
              <w:pStyle w:val="af9"/>
              <w:ind w:left="0"/>
              <w:contextualSpacing/>
              <w:rPr>
                <w:rFonts w:ascii="Times New Roman" w:eastAsiaTheme="minorEastAsia" w:hAnsi="Times New Roman"/>
                <w:lang w:eastAsia="zh-CN"/>
              </w:rPr>
            </w:pPr>
          </w:p>
        </w:tc>
      </w:tr>
      <w:tr w:rsidR="0090606A" w14:paraId="33F184A8" w14:textId="77777777" w:rsidTr="00510BA1">
        <w:tc>
          <w:tcPr>
            <w:tcW w:w="1975" w:type="dxa"/>
          </w:tcPr>
          <w:p w14:paraId="32FC132F" w14:textId="679784C0" w:rsidR="0090606A" w:rsidRPr="00372BFE" w:rsidRDefault="0090606A" w:rsidP="007D7BBA">
            <w:pPr>
              <w:pStyle w:val="af9"/>
              <w:ind w:left="0"/>
              <w:contextualSpacing/>
              <w:rPr>
                <w:rFonts w:ascii="Times New Roman" w:eastAsia="PMingLiU" w:hAnsi="Times New Roman"/>
                <w:lang w:eastAsia="zh-TW"/>
              </w:rPr>
            </w:pPr>
          </w:p>
        </w:tc>
        <w:tc>
          <w:tcPr>
            <w:tcW w:w="7375" w:type="dxa"/>
          </w:tcPr>
          <w:p w14:paraId="0B78CA32" w14:textId="093594BB" w:rsidR="0090606A" w:rsidRPr="00372BFE" w:rsidRDefault="0090606A" w:rsidP="007D7BBA">
            <w:pPr>
              <w:pStyle w:val="af9"/>
              <w:ind w:left="0"/>
              <w:contextualSpacing/>
              <w:rPr>
                <w:rFonts w:ascii="Times New Roman" w:eastAsia="PMingLiU" w:hAnsi="Times New Roman"/>
                <w:lang w:eastAsia="zh-TW"/>
              </w:rPr>
            </w:pPr>
          </w:p>
        </w:tc>
      </w:tr>
      <w:tr w:rsidR="0090606A" w14:paraId="61CA9540" w14:textId="77777777" w:rsidTr="00510BA1">
        <w:tc>
          <w:tcPr>
            <w:tcW w:w="1975" w:type="dxa"/>
          </w:tcPr>
          <w:p w14:paraId="537AE61D" w14:textId="58A81299" w:rsidR="0090606A" w:rsidRDefault="0090606A" w:rsidP="007D7BBA">
            <w:pPr>
              <w:pStyle w:val="af9"/>
              <w:ind w:left="0"/>
              <w:contextualSpacing/>
              <w:rPr>
                <w:rFonts w:ascii="Times New Roman" w:eastAsiaTheme="minorEastAsia" w:hAnsi="Times New Roman"/>
                <w:lang w:eastAsia="zh-CN"/>
              </w:rPr>
            </w:pPr>
          </w:p>
        </w:tc>
        <w:tc>
          <w:tcPr>
            <w:tcW w:w="7375" w:type="dxa"/>
          </w:tcPr>
          <w:p w14:paraId="2CDAD282" w14:textId="3ACCAA25" w:rsidR="0090606A" w:rsidRDefault="0090606A" w:rsidP="007D7BBA">
            <w:pPr>
              <w:pStyle w:val="af9"/>
              <w:ind w:left="0"/>
              <w:contextualSpacing/>
              <w:rPr>
                <w:rFonts w:ascii="Times New Roman" w:eastAsiaTheme="minorEastAsia" w:hAnsi="Times New Roman"/>
                <w:lang w:eastAsia="zh-CN"/>
              </w:rPr>
            </w:pPr>
          </w:p>
        </w:tc>
      </w:tr>
      <w:tr w:rsidR="0090606A" w14:paraId="425D945F" w14:textId="77777777" w:rsidTr="00510BA1">
        <w:tc>
          <w:tcPr>
            <w:tcW w:w="1975" w:type="dxa"/>
          </w:tcPr>
          <w:p w14:paraId="33CC91CA" w14:textId="69A96294" w:rsidR="0090606A" w:rsidRPr="00EE56E7" w:rsidRDefault="0090606A" w:rsidP="007D7BBA">
            <w:pPr>
              <w:pStyle w:val="af9"/>
              <w:ind w:left="0"/>
              <w:contextualSpacing/>
              <w:rPr>
                <w:rFonts w:ascii="Times New Roman" w:eastAsiaTheme="minorEastAsia" w:hAnsi="Times New Roman"/>
                <w:lang w:eastAsia="zh-CN"/>
              </w:rPr>
            </w:pPr>
          </w:p>
        </w:tc>
        <w:tc>
          <w:tcPr>
            <w:tcW w:w="7375" w:type="dxa"/>
          </w:tcPr>
          <w:p w14:paraId="4A01CE8B" w14:textId="42DE6A86" w:rsidR="0090606A" w:rsidRDefault="0090606A" w:rsidP="007D7BBA">
            <w:pPr>
              <w:pStyle w:val="af9"/>
              <w:ind w:left="0"/>
              <w:contextualSpacing/>
              <w:rPr>
                <w:rFonts w:ascii="Times New Roman" w:eastAsiaTheme="minorEastAsia" w:hAnsi="Times New Roman"/>
                <w:lang w:eastAsia="zh-CN"/>
              </w:rPr>
            </w:pPr>
          </w:p>
        </w:tc>
      </w:tr>
      <w:tr w:rsidR="0090606A" w14:paraId="0E110CAD" w14:textId="77777777" w:rsidTr="00510BA1">
        <w:tc>
          <w:tcPr>
            <w:tcW w:w="1975" w:type="dxa"/>
          </w:tcPr>
          <w:p w14:paraId="1B11CD3E" w14:textId="510226A3" w:rsidR="0090606A" w:rsidRPr="00A375B4" w:rsidRDefault="0090606A" w:rsidP="007D7BBA">
            <w:pPr>
              <w:pStyle w:val="af9"/>
              <w:ind w:left="0"/>
              <w:contextualSpacing/>
              <w:rPr>
                <w:rFonts w:ascii="Times New Roman" w:eastAsiaTheme="minorEastAsia" w:hAnsi="Times New Roman"/>
                <w:lang w:eastAsia="zh-CN"/>
              </w:rPr>
            </w:pPr>
          </w:p>
        </w:tc>
        <w:tc>
          <w:tcPr>
            <w:tcW w:w="7375" w:type="dxa"/>
          </w:tcPr>
          <w:p w14:paraId="14FB7701" w14:textId="2237C80C" w:rsidR="0090606A" w:rsidRDefault="0090606A" w:rsidP="007D7BBA">
            <w:pPr>
              <w:pStyle w:val="af9"/>
              <w:ind w:left="0"/>
              <w:contextualSpacing/>
              <w:rPr>
                <w:rFonts w:ascii="Times New Roman" w:eastAsiaTheme="minorEastAsia" w:hAnsi="Times New Roman"/>
                <w:lang w:eastAsia="zh-CN"/>
              </w:rPr>
            </w:pPr>
          </w:p>
        </w:tc>
      </w:tr>
      <w:tr w:rsidR="0090606A" w14:paraId="4E8175B2" w14:textId="77777777" w:rsidTr="00510BA1">
        <w:tc>
          <w:tcPr>
            <w:tcW w:w="1975" w:type="dxa"/>
          </w:tcPr>
          <w:p w14:paraId="3F1FFBE0" w14:textId="0A3233A6" w:rsidR="0090606A" w:rsidRDefault="0090606A" w:rsidP="007D7BBA">
            <w:pPr>
              <w:pStyle w:val="af9"/>
              <w:ind w:left="0"/>
              <w:contextualSpacing/>
              <w:rPr>
                <w:rFonts w:ascii="Times New Roman" w:eastAsiaTheme="minorEastAsia" w:hAnsi="Times New Roman"/>
                <w:lang w:eastAsia="zh-CN"/>
              </w:rPr>
            </w:pPr>
          </w:p>
        </w:tc>
        <w:tc>
          <w:tcPr>
            <w:tcW w:w="7375" w:type="dxa"/>
          </w:tcPr>
          <w:p w14:paraId="490E8E9A" w14:textId="5A91107B" w:rsidR="0090606A" w:rsidRDefault="0090606A" w:rsidP="007D7BBA">
            <w:pPr>
              <w:pStyle w:val="af9"/>
              <w:ind w:left="0"/>
              <w:contextualSpacing/>
              <w:rPr>
                <w:rFonts w:ascii="Times New Roman" w:eastAsiaTheme="minorEastAsia" w:hAnsi="Times New Roman"/>
                <w:lang w:eastAsia="zh-CN"/>
              </w:rPr>
            </w:pPr>
          </w:p>
        </w:tc>
      </w:tr>
      <w:tr w:rsidR="0090606A" w14:paraId="2C49F068" w14:textId="77777777" w:rsidTr="00510BA1">
        <w:tc>
          <w:tcPr>
            <w:tcW w:w="1975" w:type="dxa"/>
          </w:tcPr>
          <w:p w14:paraId="578D2001" w14:textId="2CD07882" w:rsidR="0090606A" w:rsidRPr="00F77CE9" w:rsidRDefault="0090606A" w:rsidP="007D7BBA">
            <w:pPr>
              <w:pStyle w:val="af9"/>
              <w:ind w:left="0"/>
              <w:contextualSpacing/>
              <w:rPr>
                <w:rFonts w:ascii="Times New Roman" w:eastAsiaTheme="minorEastAsia" w:hAnsi="Times New Roman"/>
                <w:lang w:eastAsia="zh-CN"/>
              </w:rPr>
            </w:pPr>
          </w:p>
        </w:tc>
        <w:tc>
          <w:tcPr>
            <w:tcW w:w="7375" w:type="dxa"/>
          </w:tcPr>
          <w:p w14:paraId="5C11A73F" w14:textId="42F42F89" w:rsidR="0090606A" w:rsidRPr="00F77CE9" w:rsidRDefault="0090606A" w:rsidP="007D7BBA">
            <w:pPr>
              <w:pStyle w:val="af9"/>
              <w:ind w:left="0"/>
              <w:contextualSpacing/>
              <w:rPr>
                <w:rFonts w:ascii="Times New Roman" w:eastAsiaTheme="minorEastAsia" w:hAnsi="Times New Roman"/>
                <w:lang w:eastAsia="zh-CN"/>
              </w:rPr>
            </w:pP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5C85381D"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w:t>
      </w:r>
      <w:proofErr w:type="gramStart"/>
      <w:r w:rsidR="009D1C16">
        <w:rPr>
          <w:rFonts w:ascii="Times New Roman" w:hAnsi="Times New Roman"/>
          <w:lang w:val="en-GB" w:eastAsia="ko-KR"/>
        </w:rPr>
        <w:t>NSB,</w:t>
      </w:r>
      <w:r w:rsidR="0028045A">
        <w:rPr>
          <w:rFonts w:ascii="Times New Roman" w:hAnsi="Times New Roman"/>
          <w:lang w:val="en-GB" w:eastAsia="ko-KR"/>
        </w:rPr>
        <w:t xml:space="preserve"> …</w:t>
      </w:r>
      <w:proofErr w:type="gramEnd"/>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27B85DDA"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w:t>
      </w:r>
      <w:proofErr w:type="spellStart"/>
      <w:proofErr w:type="gramStart"/>
      <w:r w:rsidR="000A1DFE">
        <w:rPr>
          <w:rFonts w:ascii="Times New Roman" w:hAnsi="Times New Roman"/>
          <w:lang w:val="en-GB" w:eastAsia="ko-KR"/>
        </w:rPr>
        <w:t>MotMobility</w:t>
      </w:r>
      <w:proofErr w:type="spellEnd"/>
      <w:r w:rsidR="000A1DFE">
        <w:rPr>
          <w:rFonts w:ascii="Times New Roman" w:hAnsi="Times New Roman"/>
          <w:lang w:val="en-GB" w:eastAsia="ko-KR"/>
        </w:rPr>
        <w:t xml:space="preserve">, </w:t>
      </w:r>
      <w:r w:rsidR="0028045A">
        <w:rPr>
          <w:rFonts w:ascii="Times New Roman" w:hAnsi="Times New Roman"/>
          <w:lang w:val="en-GB" w:eastAsia="ko-KR"/>
        </w:rPr>
        <w:t>…</w:t>
      </w:r>
      <w:proofErr w:type="gramEnd"/>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14337A1"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Xiaomi</w:t>
      </w:r>
      <w:proofErr w:type="gramStart"/>
      <w:r w:rsidR="006F6857">
        <w:rPr>
          <w:rFonts w:ascii="Times New Roman" w:hAnsi="Times New Roman"/>
          <w:lang w:val="en-GB" w:eastAsia="ko-KR"/>
        </w:rPr>
        <w:t>?,</w:t>
      </w:r>
      <w:proofErr w:type="gramEnd"/>
      <w:r w:rsidR="006F6857">
        <w:rPr>
          <w:rFonts w:ascii="Times New Roman" w:hAnsi="Times New Roman"/>
          <w:lang w:val="en-GB" w:eastAsia="ko-KR"/>
        </w:rPr>
        <w:t xml:space="preserve"> </w:t>
      </w:r>
      <w:r w:rsidR="00EA6DD3">
        <w:rPr>
          <w:rFonts w:ascii="Times New Roman" w:hAnsi="Times New Roman"/>
          <w:lang w:val="en-GB" w:eastAsia="ko-KR"/>
        </w:rPr>
        <w:t xml:space="preserve">Ericsson, </w:t>
      </w:r>
      <w:r w:rsidR="0028045A">
        <w:rPr>
          <w:rFonts w:ascii="Times New Roman" w:hAnsi="Times New Roman"/>
          <w:lang w:val="en-GB" w:eastAsia="ko-KR"/>
        </w:rPr>
        <w: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w:t>
      </w:r>
      <w:proofErr w:type="gramStart"/>
      <w:r w:rsidR="001371C9">
        <w:rPr>
          <w:rFonts w:ascii="Times New Roman" w:hAnsi="Times New Roman"/>
          <w:lang w:val="en-GB" w:eastAsia="ko-KR"/>
        </w:rPr>
        <w:t>Xiaomi,</w:t>
      </w:r>
      <w:r w:rsidR="002944B2">
        <w:rPr>
          <w:rFonts w:ascii="Times New Roman" w:hAnsi="Times New Roman"/>
          <w:lang w:val="en-GB" w:eastAsia="ko-KR"/>
        </w:rPr>
        <w:t xml:space="preserve"> …</w:t>
      </w:r>
      <w:proofErr w:type="gramEnd"/>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proofErr w:type="gram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28045A">
        <w:rPr>
          <w:rFonts w:ascii="Times New Roman" w:hAnsi="Times New Roman"/>
          <w:lang w:val="en-GB" w:eastAsia="ko-KR"/>
        </w:rPr>
        <w:t xml:space="preserve"> …</w:t>
      </w:r>
      <w:proofErr w:type="gramEnd"/>
    </w:p>
    <w:p w14:paraId="5AD209D0" w14:textId="43DA75E1" w:rsidR="000D638F" w:rsidRDefault="000D638F" w:rsidP="000D638F">
      <w:pPr>
        <w:rPr>
          <w:sz w:val="22"/>
          <w:szCs w:val="22"/>
          <w:lang w:val="en-US"/>
        </w:rPr>
      </w:pPr>
      <w:r w:rsidRPr="008A694B">
        <w:rPr>
          <w:sz w:val="22"/>
          <w:szCs w:val="22"/>
          <w:lang w:val="en-US"/>
        </w:rPr>
        <w:lastRenderedPageBreak/>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1529DB">
        <w:tc>
          <w:tcPr>
            <w:tcW w:w="1975" w:type="dxa"/>
            <w:shd w:val="clear" w:color="auto" w:fill="CC66FF"/>
          </w:tcPr>
          <w:p w14:paraId="1A94BF91" w14:textId="77777777" w:rsidR="000D638F" w:rsidRPr="002A0BCC" w:rsidRDefault="000D638F"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1529DB">
        <w:tc>
          <w:tcPr>
            <w:tcW w:w="1975" w:type="dxa"/>
          </w:tcPr>
          <w:p w14:paraId="21BAFA73" w14:textId="5EB85410" w:rsidR="000D638F" w:rsidRPr="00E821A0" w:rsidRDefault="002814A4"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1529DB">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1529DB">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1529DB">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90606A" w14:paraId="016981F5" w14:textId="77777777" w:rsidTr="001529DB">
        <w:tc>
          <w:tcPr>
            <w:tcW w:w="1975" w:type="dxa"/>
          </w:tcPr>
          <w:p w14:paraId="324F7336"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2D03AF51" w14:textId="77777777" w:rsidR="0090606A" w:rsidRDefault="0090606A" w:rsidP="007D7BBA">
            <w:pPr>
              <w:pStyle w:val="af9"/>
              <w:ind w:left="0"/>
              <w:contextualSpacing/>
              <w:rPr>
                <w:rFonts w:ascii="Times New Roman" w:eastAsiaTheme="minorEastAsia" w:hAnsi="Times New Roman"/>
                <w:lang w:eastAsia="zh-CN"/>
              </w:rPr>
            </w:pPr>
          </w:p>
        </w:tc>
      </w:tr>
      <w:tr w:rsidR="0090606A" w14:paraId="780E61A9" w14:textId="77777777" w:rsidTr="001529DB">
        <w:tc>
          <w:tcPr>
            <w:tcW w:w="1975" w:type="dxa"/>
          </w:tcPr>
          <w:p w14:paraId="47AB4B13"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116C0527" w14:textId="77777777" w:rsidR="0090606A" w:rsidRDefault="0090606A" w:rsidP="007D7BBA">
            <w:pPr>
              <w:pStyle w:val="af9"/>
              <w:ind w:left="0"/>
              <w:contextualSpacing/>
              <w:rPr>
                <w:rFonts w:ascii="Times New Roman" w:eastAsiaTheme="minorEastAsia" w:hAnsi="Times New Roman"/>
                <w:lang w:eastAsia="zh-CN"/>
              </w:rPr>
            </w:pPr>
          </w:p>
        </w:tc>
      </w:tr>
      <w:tr w:rsidR="0090606A" w14:paraId="5BD0D047" w14:textId="77777777" w:rsidTr="001529DB">
        <w:tc>
          <w:tcPr>
            <w:tcW w:w="1975" w:type="dxa"/>
          </w:tcPr>
          <w:p w14:paraId="5AC58EF2"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6809D22C" w14:textId="77777777" w:rsidR="0090606A" w:rsidRDefault="0090606A" w:rsidP="007D7BBA">
            <w:pPr>
              <w:pStyle w:val="af9"/>
              <w:ind w:left="0"/>
              <w:contextualSpacing/>
              <w:rPr>
                <w:rFonts w:ascii="Times New Roman" w:eastAsiaTheme="minorEastAsia" w:hAnsi="Times New Roman"/>
                <w:lang w:eastAsia="zh-CN"/>
              </w:rPr>
            </w:pPr>
          </w:p>
        </w:tc>
      </w:tr>
      <w:tr w:rsidR="0090606A" w14:paraId="6B484639" w14:textId="77777777" w:rsidTr="001529DB">
        <w:tc>
          <w:tcPr>
            <w:tcW w:w="1975" w:type="dxa"/>
          </w:tcPr>
          <w:p w14:paraId="74D31C04"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61E6B8B1" w14:textId="77777777" w:rsidR="0090606A" w:rsidRDefault="0090606A" w:rsidP="007D7BBA">
            <w:pPr>
              <w:pStyle w:val="af9"/>
              <w:ind w:left="0"/>
              <w:contextualSpacing/>
              <w:rPr>
                <w:rFonts w:ascii="Times New Roman" w:eastAsiaTheme="minorEastAsia" w:hAnsi="Times New Roman"/>
                <w:lang w:eastAsia="zh-CN"/>
              </w:rPr>
            </w:pPr>
          </w:p>
        </w:tc>
      </w:tr>
      <w:tr w:rsidR="0090606A" w14:paraId="3C2F1A2A" w14:textId="77777777" w:rsidTr="001529DB">
        <w:tc>
          <w:tcPr>
            <w:tcW w:w="1975" w:type="dxa"/>
          </w:tcPr>
          <w:p w14:paraId="4EBAF670"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758CF8BB" w14:textId="77777777" w:rsidR="0090606A" w:rsidRDefault="0090606A" w:rsidP="007D7BBA">
            <w:pPr>
              <w:pStyle w:val="af9"/>
              <w:ind w:left="0"/>
              <w:contextualSpacing/>
              <w:rPr>
                <w:rFonts w:ascii="Times New Roman" w:eastAsiaTheme="minorEastAsia" w:hAnsi="Times New Roman"/>
                <w:lang w:eastAsia="zh-CN"/>
              </w:rPr>
            </w:pPr>
          </w:p>
        </w:tc>
      </w:tr>
      <w:tr w:rsidR="0090606A" w14:paraId="7B3D6377" w14:textId="77777777" w:rsidTr="001529DB">
        <w:tc>
          <w:tcPr>
            <w:tcW w:w="1975" w:type="dxa"/>
          </w:tcPr>
          <w:p w14:paraId="760B9D63" w14:textId="77777777" w:rsidR="0090606A" w:rsidRDefault="0090606A" w:rsidP="007D7BBA">
            <w:pPr>
              <w:pStyle w:val="af9"/>
              <w:ind w:left="0"/>
              <w:contextualSpacing/>
              <w:rPr>
                <w:rFonts w:ascii="Times New Roman" w:eastAsia="MS Mincho" w:hAnsi="Times New Roman"/>
                <w:lang w:eastAsia="ja-JP"/>
              </w:rPr>
            </w:pPr>
          </w:p>
        </w:tc>
        <w:tc>
          <w:tcPr>
            <w:tcW w:w="7375" w:type="dxa"/>
          </w:tcPr>
          <w:p w14:paraId="36A1E0E4" w14:textId="77777777" w:rsidR="0090606A" w:rsidRDefault="0090606A" w:rsidP="007D7BBA">
            <w:pPr>
              <w:pStyle w:val="af9"/>
              <w:ind w:left="0"/>
              <w:contextualSpacing/>
              <w:rPr>
                <w:rFonts w:ascii="Times New Roman" w:eastAsia="MS Mincho" w:hAnsi="Times New Roman"/>
                <w:lang w:eastAsia="ja-JP"/>
              </w:rPr>
            </w:pPr>
          </w:p>
        </w:tc>
      </w:tr>
    </w:tbl>
    <w:p w14:paraId="6E26CCC9" w14:textId="77777777" w:rsidR="004A2AEF" w:rsidRDefault="004A2AEF"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5F8B3F22"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Nokia/NSB,</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748FEF3A"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w:t>
      </w:r>
      <w:proofErr w:type="gramStart"/>
      <w:r w:rsidR="00F72BCF">
        <w:rPr>
          <w:rFonts w:ascii="Times New Roman" w:hAnsi="Times New Roman"/>
          <w:lang w:val="en-GB" w:eastAsia="ko-KR"/>
        </w:rPr>
        <w:t xml:space="preserve">LGE, </w:t>
      </w:r>
      <w:r w:rsidR="00CE1B73">
        <w:rPr>
          <w:rFonts w:ascii="Times New Roman" w:hAnsi="Times New Roman"/>
          <w:lang w:val="en-GB" w:eastAsia="ko-KR"/>
        </w:rPr>
        <w:t>…</w:t>
      </w:r>
      <w:proofErr w:type="gramEnd"/>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1529DB">
        <w:tc>
          <w:tcPr>
            <w:tcW w:w="1975" w:type="dxa"/>
            <w:shd w:val="clear" w:color="auto" w:fill="CC66FF"/>
          </w:tcPr>
          <w:p w14:paraId="7574538A" w14:textId="77777777" w:rsidR="003F5AB5" w:rsidRPr="002A0BCC" w:rsidRDefault="003F5AB5"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1529DB">
        <w:tc>
          <w:tcPr>
            <w:tcW w:w="1975" w:type="dxa"/>
          </w:tcPr>
          <w:p w14:paraId="580B525A" w14:textId="247678C5" w:rsidR="003F5AB5"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1529DB">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1529DB">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1529DB">
        <w:tc>
          <w:tcPr>
            <w:tcW w:w="1975" w:type="dxa"/>
          </w:tcPr>
          <w:p w14:paraId="77BF9F33"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0D4B5753" w14:textId="77777777" w:rsidR="007D7BBA" w:rsidRDefault="007D7BBA" w:rsidP="007D7BBA">
            <w:pPr>
              <w:pStyle w:val="af9"/>
              <w:ind w:left="0"/>
              <w:contextualSpacing/>
              <w:rPr>
                <w:rFonts w:ascii="Times New Roman" w:eastAsiaTheme="minorEastAsia" w:hAnsi="Times New Roman"/>
                <w:lang w:eastAsia="zh-CN"/>
              </w:rPr>
            </w:pPr>
          </w:p>
        </w:tc>
      </w:tr>
      <w:tr w:rsidR="007D7BBA" w14:paraId="02E7FD8F" w14:textId="77777777" w:rsidTr="001529DB">
        <w:tc>
          <w:tcPr>
            <w:tcW w:w="1975" w:type="dxa"/>
          </w:tcPr>
          <w:p w14:paraId="26E677A5"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7288BDD8" w14:textId="77777777" w:rsidR="007D7BBA" w:rsidRDefault="007D7BBA" w:rsidP="007D7BBA">
            <w:pPr>
              <w:pStyle w:val="af9"/>
              <w:ind w:left="0"/>
              <w:contextualSpacing/>
              <w:rPr>
                <w:rFonts w:ascii="Times New Roman" w:eastAsiaTheme="minorEastAsia" w:hAnsi="Times New Roman"/>
                <w:lang w:eastAsia="zh-CN"/>
              </w:rPr>
            </w:pPr>
          </w:p>
        </w:tc>
      </w:tr>
      <w:tr w:rsidR="007D7BBA" w14:paraId="50398D97" w14:textId="77777777" w:rsidTr="001529DB">
        <w:tc>
          <w:tcPr>
            <w:tcW w:w="1975" w:type="dxa"/>
          </w:tcPr>
          <w:p w14:paraId="18F7149E"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59DEB7AF" w14:textId="77777777" w:rsidR="007D7BBA" w:rsidRDefault="007D7BBA" w:rsidP="007D7BBA">
            <w:pPr>
              <w:pStyle w:val="af9"/>
              <w:ind w:left="0"/>
              <w:contextualSpacing/>
              <w:rPr>
                <w:rFonts w:ascii="Times New Roman" w:eastAsiaTheme="minorEastAsia" w:hAnsi="Times New Roman"/>
                <w:lang w:eastAsia="zh-CN"/>
              </w:rPr>
            </w:pPr>
          </w:p>
        </w:tc>
      </w:tr>
      <w:tr w:rsidR="007D7BBA" w14:paraId="13A66171" w14:textId="77777777" w:rsidTr="001529DB">
        <w:tc>
          <w:tcPr>
            <w:tcW w:w="1975" w:type="dxa"/>
          </w:tcPr>
          <w:p w14:paraId="4AF9AB9A"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6739134D" w14:textId="77777777" w:rsidR="007D7BBA" w:rsidRDefault="007D7BBA" w:rsidP="007D7BBA">
            <w:pPr>
              <w:pStyle w:val="af9"/>
              <w:ind w:left="0"/>
              <w:contextualSpacing/>
              <w:rPr>
                <w:rFonts w:ascii="Times New Roman" w:eastAsiaTheme="minorEastAsia" w:hAnsi="Times New Roman"/>
                <w:lang w:eastAsia="zh-CN"/>
              </w:rPr>
            </w:pPr>
          </w:p>
        </w:tc>
      </w:tr>
      <w:tr w:rsidR="007D7BBA" w14:paraId="7055CEF8" w14:textId="77777777" w:rsidTr="001529DB">
        <w:tc>
          <w:tcPr>
            <w:tcW w:w="1975" w:type="dxa"/>
          </w:tcPr>
          <w:p w14:paraId="70F4F82D"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00E1C52C" w14:textId="77777777" w:rsidR="007D7BBA" w:rsidRDefault="007D7BBA" w:rsidP="007D7BBA">
            <w:pPr>
              <w:pStyle w:val="af9"/>
              <w:ind w:left="0"/>
              <w:contextualSpacing/>
              <w:rPr>
                <w:rFonts w:ascii="Times New Roman" w:eastAsiaTheme="minorEastAsia" w:hAnsi="Times New Roman"/>
                <w:lang w:eastAsia="zh-CN"/>
              </w:rPr>
            </w:pPr>
          </w:p>
        </w:tc>
      </w:tr>
      <w:tr w:rsidR="007D7BBA" w14:paraId="096B017F" w14:textId="77777777" w:rsidTr="001529DB">
        <w:tc>
          <w:tcPr>
            <w:tcW w:w="1975" w:type="dxa"/>
          </w:tcPr>
          <w:p w14:paraId="26F203D2"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2D895ABE" w14:textId="77777777" w:rsidR="007D7BBA" w:rsidRDefault="007D7BBA" w:rsidP="007D7BBA">
            <w:pPr>
              <w:pStyle w:val="af9"/>
              <w:ind w:left="0"/>
              <w:contextualSpacing/>
              <w:rPr>
                <w:rFonts w:ascii="Times New Roman" w:eastAsiaTheme="minorEastAsia" w:hAnsi="Times New Roman"/>
                <w:lang w:eastAsia="zh-CN"/>
              </w:rPr>
            </w:pPr>
          </w:p>
        </w:tc>
      </w:tr>
      <w:tr w:rsidR="007D7BBA" w14:paraId="6ACDE2CA" w14:textId="77777777" w:rsidTr="001529DB">
        <w:tc>
          <w:tcPr>
            <w:tcW w:w="1975" w:type="dxa"/>
          </w:tcPr>
          <w:p w14:paraId="692509C6" w14:textId="77777777" w:rsidR="007D7BBA" w:rsidRDefault="007D7BBA" w:rsidP="007D7BBA">
            <w:pPr>
              <w:pStyle w:val="af9"/>
              <w:ind w:left="0"/>
              <w:contextualSpacing/>
              <w:rPr>
                <w:rFonts w:ascii="Times New Roman" w:eastAsia="MS Mincho" w:hAnsi="Times New Roman"/>
                <w:lang w:eastAsia="ja-JP"/>
              </w:rPr>
            </w:pPr>
          </w:p>
        </w:tc>
        <w:tc>
          <w:tcPr>
            <w:tcW w:w="7375" w:type="dxa"/>
          </w:tcPr>
          <w:p w14:paraId="4CF4EA50" w14:textId="77777777" w:rsidR="007D7BBA" w:rsidRDefault="007D7BBA" w:rsidP="007D7BBA">
            <w:pPr>
              <w:pStyle w:val="af9"/>
              <w:ind w:left="0"/>
              <w:contextualSpacing/>
              <w:rPr>
                <w:rFonts w:ascii="Times New Roman" w:eastAsia="MS Mincho" w:hAnsi="Times New Roman"/>
                <w:lang w:eastAsia="ja-JP"/>
              </w:rPr>
            </w:pPr>
          </w:p>
        </w:tc>
      </w:tr>
    </w:tbl>
    <w:p w14:paraId="13FB97AC" w14:textId="52762F02" w:rsidR="004A2AEF" w:rsidRDefault="004A2AEF" w:rsidP="004A2AEF">
      <w:pPr>
        <w:rPr>
          <w:lang w:val="en-US"/>
        </w:rPr>
      </w:pPr>
    </w:p>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proofErr w:type="spellStart"/>
      <w:r w:rsidR="005E7269">
        <w:rPr>
          <w:rFonts w:ascii="Times New Roman" w:hAnsi="Times New Roman"/>
          <w:lang w:val="en-GB" w:eastAsia="ko-KR"/>
        </w:rPr>
        <w:t>Xiaomi</w:t>
      </w:r>
      <w:proofErr w:type="spellEnd"/>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1529DB">
        <w:tc>
          <w:tcPr>
            <w:tcW w:w="1975" w:type="dxa"/>
            <w:shd w:val="clear" w:color="auto" w:fill="CC66FF"/>
          </w:tcPr>
          <w:p w14:paraId="118BAE6A" w14:textId="77777777" w:rsidR="00EF6C01" w:rsidRPr="002A0BCC" w:rsidRDefault="00EF6C01"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1529DB">
        <w:tc>
          <w:tcPr>
            <w:tcW w:w="1975" w:type="dxa"/>
          </w:tcPr>
          <w:p w14:paraId="70D4E002" w14:textId="53DE5B6A" w:rsidR="00EF6C01"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1529DB">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1529DB">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1529DB">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0606A" w14:paraId="2B301117" w14:textId="77777777" w:rsidTr="001529DB">
        <w:tc>
          <w:tcPr>
            <w:tcW w:w="1975" w:type="dxa"/>
          </w:tcPr>
          <w:p w14:paraId="7966792F"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6B4402E6" w14:textId="77777777" w:rsidR="0090606A" w:rsidRDefault="0090606A" w:rsidP="007D7BBA">
            <w:pPr>
              <w:pStyle w:val="af9"/>
              <w:ind w:left="0"/>
              <w:contextualSpacing/>
              <w:rPr>
                <w:rFonts w:ascii="Times New Roman" w:eastAsiaTheme="minorEastAsia" w:hAnsi="Times New Roman"/>
                <w:lang w:eastAsia="zh-CN"/>
              </w:rPr>
            </w:pPr>
          </w:p>
        </w:tc>
      </w:tr>
      <w:tr w:rsidR="0090606A" w14:paraId="40319606" w14:textId="77777777" w:rsidTr="001529DB">
        <w:tc>
          <w:tcPr>
            <w:tcW w:w="1975" w:type="dxa"/>
          </w:tcPr>
          <w:p w14:paraId="6E0C699B"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6D3C5FBC" w14:textId="77777777" w:rsidR="0090606A" w:rsidRDefault="0090606A" w:rsidP="007D7BBA">
            <w:pPr>
              <w:pStyle w:val="af9"/>
              <w:ind w:left="0"/>
              <w:contextualSpacing/>
              <w:rPr>
                <w:rFonts w:ascii="Times New Roman" w:eastAsiaTheme="minorEastAsia" w:hAnsi="Times New Roman"/>
                <w:lang w:eastAsia="zh-CN"/>
              </w:rPr>
            </w:pPr>
          </w:p>
        </w:tc>
      </w:tr>
      <w:tr w:rsidR="0090606A" w14:paraId="1BAD8E0E" w14:textId="77777777" w:rsidTr="001529DB">
        <w:tc>
          <w:tcPr>
            <w:tcW w:w="1975" w:type="dxa"/>
          </w:tcPr>
          <w:p w14:paraId="49553F38"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6667156B" w14:textId="77777777" w:rsidR="0090606A" w:rsidRDefault="0090606A" w:rsidP="007D7BBA">
            <w:pPr>
              <w:pStyle w:val="af9"/>
              <w:ind w:left="0"/>
              <w:contextualSpacing/>
              <w:rPr>
                <w:rFonts w:ascii="Times New Roman" w:eastAsiaTheme="minorEastAsia" w:hAnsi="Times New Roman"/>
                <w:lang w:eastAsia="zh-CN"/>
              </w:rPr>
            </w:pPr>
          </w:p>
        </w:tc>
      </w:tr>
      <w:tr w:rsidR="0090606A" w14:paraId="4D9C3A36" w14:textId="77777777" w:rsidTr="001529DB">
        <w:tc>
          <w:tcPr>
            <w:tcW w:w="1975" w:type="dxa"/>
          </w:tcPr>
          <w:p w14:paraId="6C2F5CF1"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700D69AE" w14:textId="77777777" w:rsidR="0090606A" w:rsidRDefault="0090606A" w:rsidP="007D7BBA">
            <w:pPr>
              <w:pStyle w:val="af9"/>
              <w:ind w:left="0"/>
              <w:contextualSpacing/>
              <w:rPr>
                <w:rFonts w:ascii="Times New Roman" w:eastAsiaTheme="minorEastAsia" w:hAnsi="Times New Roman"/>
                <w:lang w:eastAsia="zh-CN"/>
              </w:rPr>
            </w:pPr>
            <w:bookmarkStart w:id="8" w:name="_GoBack"/>
            <w:bookmarkEnd w:id="8"/>
          </w:p>
        </w:tc>
      </w:tr>
      <w:tr w:rsidR="0090606A" w14:paraId="1B191494" w14:textId="77777777" w:rsidTr="001529DB">
        <w:tc>
          <w:tcPr>
            <w:tcW w:w="1975" w:type="dxa"/>
          </w:tcPr>
          <w:p w14:paraId="7D720926" w14:textId="77777777" w:rsidR="0090606A" w:rsidRDefault="0090606A" w:rsidP="007D7BBA">
            <w:pPr>
              <w:pStyle w:val="af9"/>
              <w:ind w:left="0"/>
              <w:contextualSpacing/>
              <w:rPr>
                <w:rFonts w:ascii="Times New Roman" w:eastAsiaTheme="minorEastAsia" w:hAnsi="Times New Roman"/>
                <w:lang w:eastAsia="zh-CN"/>
              </w:rPr>
            </w:pPr>
          </w:p>
        </w:tc>
        <w:tc>
          <w:tcPr>
            <w:tcW w:w="7375" w:type="dxa"/>
          </w:tcPr>
          <w:p w14:paraId="1AD5E759" w14:textId="77777777" w:rsidR="0090606A" w:rsidRDefault="0090606A" w:rsidP="007D7BBA">
            <w:pPr>
              <w:pStyle w:val="af9"/>
              <w:ind w:left="0"/>
              <w:contextualSpacing/>
              <w:rPr>
                <w:rFonts w:ascii="Times New Roman" w:eastAsiaTheme="minorEastAsia" w:hAnsi="Times New Roman"/>
                <w:lang w:eastAsia="zh-CN"/>
              </w:rPr>
            </w:pPr>
          </w:p>
        </w:tc>
      </w:tr>
      <w:tr w:rsidR="0090606A" w14:paraId="4DED919E" w14:textId="77777777" w:rsidTr="001529DB">
        <w:tc>
          <w:tcPr>
            <w:tcW w:w="1975" w:type="dxa"/>
          </w:tcPr>
          <w:p w14:paraId="2C37440A" w14:textId="77777777" w:rsidR="0090606A" w:rsidRDefault="0090606A" w:rsidP="007D7BBA">
            <w:pPr>
              <w:pStyle w:val="af9"/>
              <w:ind w:left="0"/>
              <w:contextualSpacing/>
              <w:rPr>
                <w:rFonts w:ascii="Times New Roman" w:eastAsia="MS Mincho" w:hAnsi="Times New Roman"/>
                <w:lang w:eastAsia="ja-JP"/>
              </w:rPr>
            </w:pPr>
          </w:p>
        </w:tc>
        <w:tc>
          <w:tcPr>
            <w:tcW w:w="7375" w:type="dxa"/>
          </w:tcPr>
          <w:p w14:paraId="5F39F80A" w14:textId="77777777" w:rsidR="0090606A" w:rsidRDefault="0090606A" w:rsidP="007D7BBA">
            <w:pPr>
              <w:pStyle w:val="af9"/>
              <w:ind w:left="0"/>
              <w:contextualSpacing/>
              <w:rPr>
                <w:rFonts w:ascii="Times New Roman" w:eastAsia="MS Mincho" w:hAnsi="Times New Roman"/>
                <w:lang w:eastAsia="ja-JP"/>
              </w:rPr>
            </w:pPr>
          </w:p>
        </w:tc>
      </w:tr>
    </w:tbl>
    <w:p w14:paraId="1AF64735" w14:textId="751669CF" w:rsidR="005D3ACC" w:rsidRDefault="005D3ACC" w:rsidP="004A2AEF">
      <w:pPr>
        <w:rPr>
          <w:lang w:val="en-US"/>
        </w:rPr>
      </w:pPr>
    </w:p>
    <w:p w14:paraId="13753C1E" w14:textId="258B0814" w:rsidR="00646C50" w:rsidRPr="00C24D04" w:rsidRDefault="00646C50" w:rsidP="003E0862">
      <w:pPr>
        <w:pStyle w:val="3"/>
        <w:numPr>
          <w:ilvl w:val="2"/>
          <w:numId w:val="22"/>
        </w:numPr>
        <w:ind w:left="450"/>
        <w:rPr>
          <w:lang w:val="en-US"/>
        </w:rPr>
      </w:pPr>
      <w:r w:rsidRPr="00C24D04">
        <w:rPr>
          <w:lang w:val="en-US"/>
        </w:rPr>
        <w:lastRenderedPageBreak/>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1529DB">
        <w:tc>
          <w:tcPr>
            <w:tcW w:w="1975" w:type="dxa"/>
            <w:shd w:val="clear" w:color="auto" w:fill="CC66FF"/>
          </w:tcPr>
          <w:p w14:paraId="4D2B9D16" w14:textId="77777777" w:rsidR="00E96B5E" w:rsidRPr="002A0BCC" w:rsidRDefault="00E96B5E"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1529DB">
        <w:tc>
          <w:tcPr>
            <w:tcW w:w="1975" w:type="dxa"/>
          </w:tcPr>
          <w:p w14:paraId="0D6EC530" w14:textId="207B93CC" w:rsidR="00E96B5E"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1529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1529DB">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1529DB">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7D7BBA" w14:paraId="0F9E9F9F" w14:textId="77777777" w:rsidTr="001529DB">
        <w:tc>
          <w:tcPr>
            <w:tcW w:w="1975" w:type="dxa"/>
          </w:tcPr>
          <w:p w14:paraId="7907F5B2"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4169B702" w14:textId="77777777" w:rsidR="007D7BBA" w:rsidRDefault="007D7BBA" w:rsidP="007D7BBA">
            <w:pPr>
              <w:pStyle w:val="af9"/>
              <w:ind w:left="0"/>
              <w:contextualSpacing/>
              <w:rPr>
                <w:rFonts w:ascii="Times New Roman" w:eastAsiaTheme="minorEastAsia" w:hAnsi="Times New Roman"/>
                <w:lang w:eastAsia="zh-CN"/>
              </w:rPr>
            </w:pPr>
          </w:p>
        </w:tc>
      </w:tr>
      <w:tr w:rsidR="007D7BBA" w14:paraId="33428629" w14:textId="77777777" w:rsidTr="001529DB">
        <w:tc>
          <w:tcPr>
            <w:tcW w:w="1975" w:type="dxa"/>
          </w:tcPr>
          <w:p w14:paraId="535E4CB6"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63B1B390" w14:textId="77777777" w:rsidR="007D7BBA" w:rsidRDefault="007D7BBA" w:rsidP="007D7BBA">
            <w:pPr>
              <w:pStyle w:val="af9"/>
              <w:ind w:left="0"/>
              <w:contextualSpacing/>
              <w:rPr>
                <w:rFonts w:ascii="Times New Roman" w:eastAsiaTheme="minorEastAsia" w:hAnsi="Times New Roman"/>
                <w:lang w:eastAsia="zh-CN"/>
              </w:rPr>
            </w:pPr>
          </w:p>
        </w:tc>
      </w:tr>
      <w:tr w:rsidR="007D7BBA" w14:paraId="11D01B65" w14:textId="77777777" w:rsidTr="001529DB">
        <w:tc>
          <w:tcPr>
            <w:tcW w:w="1975" w:type="dxa"/>
          </w:tcPr>
          <w:p w14:paraId="1A21AD7C"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190938AE" w14:textId="77777777" w:rsidR="007D7BBA" w:rsidRDefault="007D7BBA" w:rsidP="007D7BBA">
            <w:pPr>
              <w:pStyle w:val="af9"/>
              <w:ind w:left="0"/>
              <w:contextualSpacing/>
              <w:rPr>
                <w:rFonts w:ascii="Times New Roman" w:eastAsiaTheme="minorEastAsia" w:hAnsi="Times New Roman"/>
                <w:lang w:eastAsia="zh-CN"/>
              </w:rPr>
            </w:pPr>
          </w:p>
        </w:tc>
      </w:tr>
      <w:tr w:rsidR="007D7BBA" w14:paraId="41298C31" w14:textId="77777777" w:rsidTr="001529DB">
        <w:tc>
          <w:tcPr>
            <w:tcW w:w="1975" w:type="dxa"/>
          </w:tcPr>
          <w:p w14:paraId="77B79D4C"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5A1A61DF" w14:textId="77777777" w:rsidR="007D7BBA" w:rsidRDefault="007D7BBA" w:rsidP="007D7BBA">
            <w:pPr>
              <w:pStyle w:val="af9"/>
              <w:ind w:left="0"/>
              <w:contextualSpacing/>
              <w:rPr>
                <w:rFonts w:ascii="Times New Roman" w:eastAsiaTheme="minorEastAsia" w:hAnsi="Times New Roman"/>
                <w:lang w:eastAsia="zh-CN"/>
              </w:rPr>
            </w:pPr>
          </w:p>
        </w:tc>
      </w:tr>
      <w:tr w:rsidR="007D7BBA" w14:paraId="0F4050EB" w14:textId="77777777" w:rsidTr="001529DB">
        <w:tc>
          <w:tcPr>
            <w:tcW w:w="1975" w:type="dxa"/>
          </w:tcPr>
          <w:p w14:paraId="71F40804"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39E487F3" w14:textId="77777777" w:rsidR="007D7BBA" w:rsidRDefault="007D7BBA" w:rsidP="007D7BBA">
            <w:pPr>
              <w:pStyle w:val="af9"/>
              <w:ind w:left="0"/>
              <w:contextualSpacing/>
              <w:rPr>
                <w:rFonts w:ascii="Times New Roman" w:eastAsiaTheme="minorEastAsia" w:hAnsi="Times New Roman"/>
                <w:lang w:eastAsia="zh-CN"/>
              </w:rPr>
            </w:pPr>
          </w:p>
        </w:tc>
      </w:tr>
      <w:tr w:rsidR="007D7BBA" w14:paraId="4D1FBC0D" w14:textId="77777777" w:rsidTr="001529DB">
        <w:tc>
          <w:tcPr>
            <w:tcW w:w="1975" w:type="dxa"/>
          </w:tcPr>
          <w:p w14:paraId="316D0078" w14:textId="77777777" w:rsidR="007D7BBA" w:rsidRDefault="007D7BBA" w:rsidP="007D7BBA">
            <w:pPr>
              <w:pStyle w:val="af9"/>
              <w:ind w:left="0"/>
              <w:contextualSpacing/>
              <w:rPr>
                <w:rFonts w:ascii="Times New Roman" w:eastAsiaTheme="minorEastAsia" w:hAnsi="Times New Roman"/>
                <w:lang w:eastAsia="zh-CN"/>
              </w:rPr>
            </w:pPr>
          </w:p>
        </w:tc>
        <w:tc>
          <w:tcPr>
            <w:tcW w:w="7375" w:type="dxa"/>
          </w:tcPr>
          <w:p w14:paraId="3DB7BECE" w14:textId="77777777" w:rsidR="007D7BBA" w:rsidRDefault="007D7BBA" w:rsidP="007D7BBA">
            <w:pPr>
              <w:pStyle w:val="af9"/>
              <w:ind w:left="0"/>
              <w:contextualSpacing/>
              <w:rPr>
                <w:rFonts w:ascii="Times New Roman" w:eastAsiaTheme="minorEastAsia" w:hAnsi="Times New Roman"/>
                <w:lang w:eastAsia="zh-CN"/>
              </w:rPr>
            </w:pPr>
          </w:p>
        </w:tc>
      </w:tr>
      <w:tr w:rsidR="007D7BBA" w14:paraId="75EB25E1" w14:textId="77777777" w:rsidTr="001529DB">
        <w:tc>
          <w:tcPr>
            <w:tcW w:w="1975" w:type="dxa"/>
          </w:tcPr>
          <w:p w14:paraId="557E290B" w14:textId="77777777" w:rsidR="007D7BBA" w:rsidRDefault="007D7BBA" w:rsidP="007D7BBA">
            <w:pPr>
              <w:pStyle w:val="af9"/>
              <w:ind w:left="0"/>
              <w:contextualSpacing/>
              <w:rPr>
                <w:rFonts w:ascii="Times New Roman" w:eastAsia="MS Mincho" w:hAnsi="Times New Roman"/>
                <w:lang w:eastAsia="ja-JP"/>
              </w:rPr>
            </w:pPr>
          </w:p>
        </w:tc>
        <w:tc>
          <w:tcPr>
            <w:tcW w:w="7375" w:type="dxa"/>
          </w:tcPr>
          <w:p w14:paraId="63F98188" w14:textId="77777777" w:rsidR="007D7BBA" w:rsidRDefault="007D7BBA" w:rsidP="007D7BBA">
            <w:pPr>
              <w:pStyle w:val="af9"/>
              <w:ind w:left="0"/>
              <w:contextualSpacing/>
              <w:rPr>
                <w:rFonts w:ascii="Times New Roman" w:eastAsia="MS Mincho" w:hAnsi="Times New Roman"/>
                <w:lang w:eastAsia="ja-JP"/>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1529DB">
        <w:tc>
          <w:tcPr>
            <w:tcW w:w="1975" w:type="dxa"/>
            <w:shd w:val="clear" w:color="auto" w:fill="CC66FF"/>
          </w:tcPr>
          <w:p w14:paraId="4559F4CC" w14:textId="77777777" w:rsidR="00FF2CEE" w:rsidRPr="002A0BCC" w:rsidRDefault="00FF2CEE" w:rsidP="001529D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1529D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1529DB">
        <w:tc>
          <w:tcPr>
            <w:tcW w:w="1975" w:type="dxa"/>
          </w:tcPr>
          <w:p w14:paraId="303C8D69" w14:textId="77777777" w:rsidR="00FF2CEE" w:rsidRPr="00E821A0" w:rsidRDefault="00FF2CEE" w:rsidP="001529DB">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1529DB">
            <w:pPr>
              <w:pStyle w:val="af9"/>
              <w:ind w:left="0"/>
              <w:contextualSpacing/>
              <w:rPr>
                <w:rFonts w:ascii="Times New Roman" w:eastAsiaTheme="minorEastAsia" w:hAnsi="Times New Roman"/>
                <w:lang w:eastAsia="zh-CN"/>
              </w:rPr>
            </w:pPr>
          </w:p>
        </w:tc>
      </w:tr>
      <w:tr w:rsidR="00FF2CEE" w14:paraId="2DFF275F" w14:textId="77777777" w:rsidTr="001529DB">
        <w:tc>
          <w:tcPr>
            <w:tcW w:w="1975" w:type="dxa"/>
          </w:tcPr>
          <w:p w14:paraId="54BDD258" w14:textId="77777777" w:rsidR="00FF2CEE" w:rsidRPr="002F7332" w:rsidRDefault="00FF2CEE" w:rsidP="001529DB">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1529DB">
            <w:pPr>
              <w:pStyle w:val="af9"/>
              <w:ind w:left="0"/>
              <w:contextualSpacing/>
              <w:rPr>
                <w:rFonts w:ascii="Times New Roman" w:eastAsiaTheme="minorEastAsia" w:hAnsi="Times New Roman"/>
                <w:lang w:eastAsia="zh-CN"/>
              </w:rPr>
            </w:pPr>
          </w:p>
        </w:tc>
      </w:tr>
      <w:tr w:rsidR="00FF2CEE" w14:paraId="5B2E65E6" w14:textId="77777777" w:rsidTr="001529DB">
        <w:tc>
          <w:tcPr>
            <w:tcW w:w="1975" w:type="dxa"/>
          </w:tcPr>
          <w:p w14:paraId="30962661"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1529DB">
            <w:pPr>
              <w:pStyle w:val="af9"/>
              <w:ind w:left="0"/>
              <w:contextualSpacing/>
              <w:rPr>
                <w:rFonts w:ascii="Times New Roman" w:hAnsi="Times New Roman"/>
                <w:lang w:eastAsia="zh-CN"/>
              </w:rPr>
            </w:pPr>
          </w:p>
        </w:tc>
      </w:tr>
      <w:tr w:rsidR="00FF2CEE" w14:paraId="25D27702" w14:textId="77777777" w:rsidTr="001529DB">
        <w:tc>
          <w:tcPr>
            <w:tcW w:w="1975" w:type="dxa"/>
          </w:tcPr>
          <w:p w14:paraId="1E08095D"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1529DB">
            <w:pPr>
              <w:pStyle w:val="af9"/>
              <w:ind w:left="0"/>
              <w:contextualSpacing/>
              <w:rPr>
                <w:rFonts w:ascii="Times New Roman" w:eastAsiaTheme="minorEastAsia" w:hAnsi="Times New Roman"/>
                <w:lang w:eastAsia="zh-CN"/>
              </w:rPr>
            </w:pPr>
          </w:p>
        </w:tc>
      </w:tr>
      <w:tr w:rsidR="00FF2CEE" w14:paraId="1F54A6CF" w14:textId="77777777" w:rsidTr="001529DB">
        <w:tc>
          <w:tcPr>
            <w:tcW w:w="1975" w:type="dxa"/>
          </w:tcPr>
          <w:p w14:paraId="162C526F"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1529DB">
            <w:pPr>
              <w:pStyle w:val="af9"/>
              <w:ind w:left="0"/>
              <w:contextualSpacing/>
              <w:rPr>
                <w:rFonts w:ascii="Times New Roman" w:eastAsiaTheme="minorEastAsia" w:hAnsi="Times New Roman"/>
                <w:lang w:eastAsia="zh-CN"/>
              </w:rPr>
            </w:pPr>
          </w:p>
        </w:tc>
      </w:tr>
      <w:tr w:rsidR="00FF2CEE" w14:paraId="7CF5F923" w14:textId="77777777" w:rsidTr="001529DB">
        <w:tc>
          <w:tcPr>
            <w:tcW w:w="1975" w:type="dxa"/>
          </w:tcPr>
          <w:p w14:paraId="0D90227A"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1529DB">
            <w:pPr>
              <w:pStyle w:val="af9"/>
              <w:ind w:left="0"/>
              <w:contextualSpacing/>
              <w:rPr>
                <w:rFonts w:ascii="Times New Roman" w:eastAsiaTheme="minorEastAsia" w:hAnsi="Times New Roman"/>
                <w:lang w:eastAsia="zh-CN"/>
              </w:rPr>
            </w:pPr>
          </w:p>
        </w:tc>
      </w:tr>
      <w:tr w:rsidR="00FF2CEE" w14:paraId="13650554" w14:textId="77777777" w:rsidTr="001529DB">
        <w:tc>
          <w:tcPr>
            <w:tcW w:w="1975" w:type="dxa"/>
          </w:tcPr>
          <w:p w14:paraId="0363C036"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1529DB">
            <w:pPr>
              <w:pStyle w:val="af9"/>
              <w:ind w:left="0"/>
              <w:contextualSpacing/>
              <w:rPr>
                <w:rFonts w:ascii="Times New Roman" w:eastAsiaTheme="minorEastAsia" w:hAnsi="Times New Roman"/>
                <w:lang w:eastAsia="zh-CN"/>
              </w:rPr>
            </w:pPr>
          </w:p>
        </w:tc>
      </w:tr>
      <w:tr w:rsidR="00FF2CEE" w14:paraId="15A7CD97" w14:textId="77777777" w:rsidTr="001529DB">
        <w:tc>
          <w:tcPr>
            <w:tcW w:w="1975" w:type="dxa"/>
          </w:tcPr>
          <w:p w14:paraId="258A2256"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1529DB">
            <w:pPr>
              <w:pStyle w:val="af9"/>
              <w:ind w:left="0"/>
              <w:contextualSpacing/>
              <w:rPr>
                <w:rFonts w:ascii="Times New Roman" w:eastAsiaTheme="minorEastAsia" w:hAnsi="Times New Roman"/>
                <w:lang w:eastAsia="zh-CN"/>
              </w:rPr>
            </w:pPr>
          </w:p>
        </w:tc>
      </w:tr>
      <w:tr w:rsidR="00FF2CEE" w14:paraId="17D316FD" w14:textId="77777777" w:rsidTr="001529DB">
        <w:tc>
          <w:tcPr>
            <w:tcW w:w="1975" w:type="dxa"/>
          </w:tcPr>
          <w:p w14:paraId="6186E66E" w14:textId="77777777" w:rsidR="00FF2CEE" w:rsidRDefault="00FF2CEE" w:rsidP="001529DB">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1529DB">
            <w:pPr>
              <w:pStyle w:val="af9"/>
              <w:ind w:left="0"/>
              <w:contextualSpacing/>
              <w:rPr>
                <w:rFonts w:ascii="Times New Roman" w:eastAsiaTheme="minorEastAsia" w:hAnsi="Times New Roman"/>
                <w:lang w:eastAsia="zh-CN"/>
              </w:rPr>
            </w:pPr>
          </w:p>
        </w:tc>
      </w:tr>
      <w:tr w:rsidR="00FF2CEE" w14:paraId="088A065B" w14:textId="77777777" w:rsidTr="001529DB">
        <w:tc>
          <w:tcPr>
            <w:tcW w:w="1975" w:type="dxa"/>
          </w:tcPr>
          <w:p w14:paraId="18259A31" w14:textId="77777777" w:rsidR="00FF2CEE" w:rsidRDefault="00FF2CEE" w:rsidP="001529DB">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1529DB">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9" w:name="_Toc61905140"/>
      <w:r w:rsidRPr="00732F9C">
        <w:rPr>
          <w:rFonts w:ascii="Times New Roman" w:hAnsi="Times New Roman"/>
          <w:bCs/>
          <w:i/>
        </w:rPr>
        <w:t>A new definition on QCL association relationship of one antenna port and one antenna port group</w:t>
      </w:r>
      <w:bookmarkStart w:id="10" w:name="_Hlk61602375"/>
      <w:bookmarkEnd w:id="9"/>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10"/>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 xml:space="preserve">Proposal: Support DCI-based group indication to indicate a beam for a </w:t>
            </w:r>
            <w:r w:rsidRPr="00B24FFB">
              <w:rPr>
                <w:rFonts w:eastAsiaTheme="minorEastAsia"/>
                <w:lang w:eastAsia="zh-CN"/>
              </w:rPr>
              <w:lastRenderedPageBreak/>
              <w:t>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proofErr w:type="gramStart"/>
      <w:r w:rsidRPr="00A947E2">
        <w:rPr>
          <w:sz w:val="22"/>
          <w:szCs w:val="22"/>
          <w:lang w:val="en-US" w:eastAsia="zh-CN"/>
        </w:rPr>
        <w:t>HiSilicon</w:t>
      </w:r>
      <w:proofErr w:type="spellEnd"/>
      <w:proofErr w:type="gram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11" w:name="_Hlk54616834"/>
            <w:r w:rsidRPr="00481642">
              <w:rPr>
                <w:rFonts w:eastAsia="Malgun Gothic" w:cs="Times"/>
                <w:lang w:eastAsia="zh-CN"/>
              </w:rPr>
              <w:t xml:space="preserve">Whether more than 2 QCL/TCI states are required and corresponding signaling details </w:t>
            </w:r>
          </w:p>
          <w:bookmarkEnd w:id="11"/>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w:t>
            </w:r>
            <w:r w:rsidRPr="005407E4">
              <w:rPr>
                <w:rFonts w:cs="Times"/>
              </w:rPr>
              <w:lastRenderedPageBreak/>
              <w:t>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lastRenderedPageBreak/>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12" w:name="_Hlk62178828"/>
            <w:r w:rsidRPr="00955E59">
              <w:rPr>
                <w:rFonts w:eastAsiaTheme="minorEastAsia"/>
                <w:lang w:eastAsia="zh-CN"/>
              </w:rPr>
              <w:t>associated with both TCI states of the CORESET</w:t>
            </w:r>
            <w:bookmarkEnd w:id="12"/>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lastRenderedPageBreak/>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00352" w14:textId="77777777" w:rsidR="005B5667" w:rsidRDefault="005B5667">
      <w:pPr>
        <w:spacing w:after="0" w:line="240" w:lineRule="auto"/>
      </w:pPr>
      <w:r>
        <w:separator/>
      </w:r>
    </w:p>
  </w:endnote>
  <w:endnote w:type="continuationSeparator" w:id="0">
    <w:p w14:paraId="61A9604B" w14:textId="77777777" w:rsidR="005B5667" w:rsidRDefault="005B5667">
      <w:pPr>
        <w:spacing w:after="0" w:line="240" w:lineRule="auto"/>
      </w:pPr>
      <w:r>
        <w:continuationSeparator/>
      </w:r>
    </w:p>
  </w:endnote>
  <w:endnote w:type="continuationNotice" w:id="1">
    <w:p w14:paraId="657D7A75" w14:textId="77777777" w:rsidR="005B5667" w:rsidRDefault="005B5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ricsson Capital TT">
    <w:altName w:val="Calibri"/>
    <w:charset w:val="00"/>
    <w:family w:val="auto"/>
    <w:pitch w:val="variable"/>
    <w:sig w:usb0="800002A7" w:usb1="40000000" w:usb2="00000000" w:usb3="00000000" w:csb0="0000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1A6026" w:rsidRDefault="001A602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1A6026" w:rsidRDefault="001A602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6F5FF918" w:rsidR="001A6026" w:rsidRDefault="001A6026">
    <w:pPr>
      <w:pStyle w:val="ad"/>
      <w:ind w:right="360"/>
    </w:pPr>
    <w:r>
      <w:rPr>
        <w:rStyle w:val="af4"/>
      </w:rPr>
      <w:fldChar w:fldCharType="begin"/>
    </w:r>
    <w:r>
      <w:rPr>
        <w:rStyle w:val="af4"/>
      </w:rPr>
      <w:instrText xml:space="preserve"> PAGE </w:instrText>
    </w:r>
    <w:r>
      <w:rPr>
        <w:rStyle w:val="af4"/>
      </w:rPr>
      <w:fldChar w:fldCharType="separate"/>
    </w:r>
    <w:r w:rsidR="0090606A">
      <w:rPr>
        <w:rStyle w:val="af4"/>
        <w:noProof/>
      </w:rPr>
      <w:t>25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0606A">
      <w:rPr>
        <w:rStyle w:val="af4"/>
        <w:noProof/>
      </w:rPr>
      <w:t>32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4940" w14:textId="77777777" w:rsidR="005B5667" w:rsidRDefault="005B5667">
      <w:pPr>
        <w:spacing w:after="0" w:line="240" w:lineRule="auto"/>
      </w:pPr>
      <w:r>
        <w:separator/>
      </w:r>
    </w:p>
  </w:footnote>
  <w:footnote w:type="continuationSeparator" w:id="0">
    <w:p w14:paraId="5D031108" w14:textId="77777777" w:rsidR="005B5667" w:rsidRDefault="005B5667">
      <w:pPr>
        <w:spacing w:after="0" w:line="240" w:lineRule="auto"/>
      </w:pPr>
      <w:r>
        <w:continuationSeparator/>
      </w:r>
    </w:p>
  </w:footnote>
  <w:footnote w:type="continuationNotice" w:id="1">
    <w:p w14:paraId="7EF2C6B4" w14:textId="77777777" w:rsidR="005B5667" w:rsidRDefault="005B56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1A6026" w:rsidRDefault="001A60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4"/>
  </w:num>
  <w:num w:numId="8">
    <w:abstractNumId w:val="27"/>
  </w:num>
  <w:num w:numId="9">
    <w:abstractNumId w:val="11"/>
  </w:num>
  <w:num w:numId="10">
    <w:abstractNumId w:val="7"/>
  </w:num>
  <w:num w:numId="11">
    <w:abstractNumId w:val="24"/>
  </w:num>
  <w:num w:numId="12">
    <w:abstractNumId w:val="3"/>
  </w:num>
  <w:num w:numId="13">
    <w:abstractNumId w:val="10"/>
  </w:num>
  <w:num w:numId="14">
    <w:abstractNumId w:val="15"/>
  </w:num>
  <w:num w:numId="15">
    <w:abstractNumId w:val="26"/>
  </w:num>
  <w:num w:numId="16">
    <w:abstractNumId w:val="5"/>
  </w:num>
  <w:num w:numId="17">
    <w:abstractNumId w:val="22"/>
  </w:num>
  <w:num w:numId="18">
    <w:abstractNumId w:val="25"/>
  </w:num>
  <w:num w:numId="19">
    <w:abstractNumId w:val="29"/>
  </w:num>
  <w:num w:numId="20">
    <w:abstractNumId w:val="14"/>
  </w:num>
  <w:num w:numId="21">
    <w:abstractNumId w:val="20"/>
  </w:num>
  <w:num w:numId="22">
    <w:abstractNumId w:val="28"/>
  </w:num>
  <w:num w:numId="23">
    <w:abstractNumId w:val="2"/>
  </w:num>
  <w:num w:numId="24">
    <w:abstractNumId w:val="23"/>
  </w:num>
  <w:num w:numId="25">
    <w:abstractNumId w:val="16"/>
  </w:num>
  <w:num w:numId="26">
    <w:abstractNumId w:val="17"/>
  </w:num>
  <w:num w:numId="27">
    <w:abstractNumId w:val="6"/>
  </w:num>
  <w:num w:numId="28">
    <w:abstractNumId w:val="8"/>
  </w:num>
  <w:num w:numId="29">
    <w:abstractNumId w:val="18"/>
  </w:num>
  <w:num w:numId="30">
    <w:abstractNumId w:val="19"/>
  </w:num>
  <w:num w:numId="31">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NKsFALXPzF0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228E"/>
    <w:rsid w:val="000124D1"/>
    <w:rsid w:val="00012530"/>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57"/>
    <w:rsid w:val="00023545"/>
    <w:rsid w:val="00023564"/>
    <w:rsid w:val="000238DE"/>
    <w:rsid w:val="00023C29"/>
    <w:rsid w:val="00023E55"/>
    <w:rsid w:val="00023F19"/>
    <w:rsid w:val="0002422D"/>
    <w:rsid w:val="00024E37"/>
    <w:rsid w:val="00024E57"/>
    <w:rsid w:val="0002506A"/>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703"/>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695F"/>
    <w:rsid w:val="00076B1C"/>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C88"/>
    <w:rsid w:val="000A7CA7"/>
    <w:rsid w:val="000A7DA7"/>
    <w:rsid w:val="000A7E17"/>
    <w:rsid w:val="000B016D"/>
    <w:rsid w:val="000B0258"/>
    <w:rsid w:val="000B02C2"/>
    <w:rsid w:val="000B042D"/>
    <w:rsid w:val="000B081C"/>
    <w:rsid w:val="000B0A16"/>
    <w:rsid w:val="000B10AB"/>
    <w:rsid w:val="000B17A1"/>
    <w:rsid w:val="000B1CD3"/>
    <w:rsid w:val="000B1E18"/>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A97"/>
    <w:rsid w:val="00137B42"/>
    <w:rsid w:val="00137CB4"/>
    <w:rsid w:val="00137E94"/>
    <w:rsid w:val="00140608"/>
    <w:rsid w:val="0014073C"/>
    <w:rsid w:val="00140762"/>
    <w:rsid w:val="001407E8"/>
    <w:rsid w:val="00140827"/>
    <w:rsid w:val="00140912"/>
    <w:rsid w:val="00140A54"/>
    <w:rsid w:val="00140C96"/>
    <w:rsid w:val="00140E5E"/>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B00B2"/>
    <w:rsid w:val="001B0149"/>
    <w:rsid w:val="001B0163"/>
    <w:rsid w:val="001B0180"/>
    <w:rsid w:val="001B0251"/>
    <w:rsid w:val="001B0289"/>
    <w:rsid w:val="001B0509"/>
    <w:rsid w:val="001B0ACC"/>
    <w:rsid w:val="001B0F1F"/>
    <w:rsid w:val="001B140E"/>
    <w:rsid w:val="001B1522"/>
    <w:rsid w:val="001B1565"/>
    <w:rsid w:val="001B1F17"/>
    <w:rsid w:val="001B1F29"/>
    <w:rsid w:val="001B2017"/>
    <w:rsid w:val="001B2085"/>
    <w:rsid w:val="001B238D"/>
    <w:rsid w:val="001B26EE"/>
    <w:rsid w:val="001B2993"/>
    <w:rsid w:val="001B2B48"/>
    <w:rsid w:val="001B2B91"/>
    <w:rsid w:val="001B30CA"/>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E20"/>
    <w:rsid w:val="002A4EFE"/>
    <w:rsid w:val="002A523D"/>
    <w:rsid w:val="002A5488"/>
    <w:rsid w:val="002A5912"/>
    <w:rsid w:val="002A5A92"/>
    <w:rsid w:val="002A5F1E"/>
    <w:rsid w:val="002A5FC1"/>
    <w:rsid w:val="002A60B6"/>
    <w:rsid w:val="002A617A"/>
    <w:rsid w:val="002A6377"/>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FB"/>
    <w:rsid w:val="0030663B"/>
    <w:rsid w:val="00306826"/>
    <w:rsid w:val="00306E33"/>
    <w:rsid w:val="00307B27"/>
    <w:rsid w:val="00307E1A"/>
    <w:rsid w:val="00307F28"/>
    <w:rsid w:val="00310148"/>
    <w:rsid w:val="003101DC"/>
    <w:rsid w:val="0031035A"/>
    <w:rsid w:val="003103F5"/>
    <w:rsid w:val="0031059A"/>
    <w:rsid w:val="00310693"/>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7D5"/>
    <w:rsid w:val="0031586B"/>
    <w:rsid w:val="0031599D"/>
    <w:rsid w:val="00315AD0"/>
    <w:rsid w:val="00315F72"/>
    <w:rsid w:val="00316072"/>
    <w:rsid w:val="003161ED"/>
    <w:rsid w:val="00316265"/>
    <w:rsid w:val="00316664"/>
    <w:rsid w:val="00316786"/>
    <w:rsid w:val="00316A3F"/>
    <w:rsid w:val="00316A94"/>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70F"/>
    <w:rsid w:val="003B5B57"/>
    <w:rsid w:val="003B5B7E"/>
    <w:rsid w:val="003B5DD8"/>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5B"/>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16E"/>
    <w:rsid w:val="005043BD"/>
    <w:rsid w:val="00504639"/>
    <w:rsid w:val="00504865"/>
    <w:rsid w:val="005050F8"/>
    <w:rsid w:val="005054BD"/>
    <w:rsid w:val="0050550B"/>
    <w:rsid w:val="00505850"/>
    <w:rsid w:val="0050590B"/>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21"/>
    <w:rsid w:val="00546A81"/>
    <w:rsid w:val="00546EED"/>
    <w:rsid w:val="00547123"/>
    <w:rsid w:val="00547585"/>
    <w:rsid w:val="00547759"/>
    <w:rsid w:val="005479F3"/>
    <w:rsid w:val="00547C42"/>
    <w:rsid w:val="00547E15"/>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BA"/>
    <w:rsid w:val="00632A0E"/>
    <w:rsid w:val="00632A4C"/>
    <w:rsid w:val="00632B06"/>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67C"/>
    <w:rsid w:val="00683BB9"/>
    <w:rsid w:val="00683D7F"/>
    <w:rsid w:val="00683D99"/>
    <w:rsid w:val="00683EF3"/>
    <w:rsid w:val="00684258"/>
    <w:rsid w:val="00684302"/>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583"/>
    <w:rsid w:val="006D58A9"/>
    <w:rsid w:val="006D59BF"/>
    <w:rsid w:val="006D5AE7"/>
    <w:rsid w:val="006D5B2C"/>
    <w:rsid w:val="006D5EC2"/>
    <w:rsid w:val="006D5FEF"/>
    <w:rsid w:val="006D6067"/>
    <w:rsid w:val="006D615D"/>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F9"/>
    <w:rsid w:val="00714D6A"/>
    <w:rsid w:val="00714F32"/>
    <w:rsid w:val="00714FFA"/>
    <w:rsid w:val="007159C5"/>
    <w:rsid w:val="00715AF3"/>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5DBC"/>
    <w:rsid w:val="007D5F53"/>
    <w:rsid w:val="007D6115"/>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479"/>
    <w:rsid w:val="007E152B"/>
    <w:rsid w:val="007E17F5"/>
    <w:rsid w:val="007E191F"/>
    <w:rsid w:val="007E1A55"/>
    <w:rsid w:val="007E1B6D"/>
    <w:rsid w:val="007E1CB1"/>
    <w:rsid w:val="007E201B"/>
    <w:rsid w:val="007E2146"/>
    <w:rsid w:val="007E25F8"/>
    <w:rsid w:val="007E2B64"/>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C6F"/>
    <w:rsid w:val="007E7CBA"/>
    <w:rsid w:val="007F0074"/>
    <w:rsid w:val="007F0265"/>
    <w:rsid w:val="007F05E0"/>
    <w:rsid w:val="007F0B77"/>
    <w:rsid w:val="007F0C7F"/>
    <w:rsid w:val="007F0DD3"/>
    <w:rsid w:val="007F14D7"/>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FF7"/>
    <w:rsid w:val="0083302B"/>
    <w:rsid w:val="008330AE"/>
    <w:rsid w:val="008330DB"/>
    <w:rsid w:val="00833129"/>
    <w:rsid w:val="00833A3C"/>
    <w:rsid w:val="00833EF5"/>
    <w:rsid w:val="0083417A"/>
    <w:rsid w:val="0083421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81"/>
    <w:rsid w:val="0085429C"/>
    <w:rsid w:val="00854886"/>
    <w:rsid w:val="00854983"/>
    <w:rsid w:val="00854B60"/>
    <w:rsid w:val="00854D4D"/>
    <w:rsid w:val="00854DBB"/>
    <w:rsid w:val="0085540A"/>
    <w:rsid w:val="008555CB"/>
    <w:rsid w:val="00855A3E"/>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35C"/>
    <w:rsid w:val="008907B2"/>
    <w:rsid w:val="00890B03"/>
    <w:rsid w:val="00890BCD"/>
    <w:rsid w:val="00890BD6"/>
    <w:rsid w:val="00890D7E"/>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E68"/>
    <w:rsid w:val="0095506D"/>
    <w:rsid w:val="0095527B"/>
    <w:rsid w:val="0095532B"/>
    <w:rsid w:val="009553C4"/>
    <w:rsid w:val="00955483"/>
    <w:rsid w:val="009555E2"/>
    <w:rsid w:val="009556A9"/>
    <w:rsid w:val="009556CB"/>
    <w:rsid w:val="009557DF"/>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A50"/>
    <w:rsid w:val="009F7A5D"/>
    <w:rsid w:val="009F7B46"/>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FAD"/>
    <w:rsid w:val="00A470ED"/>
    <w:rsid w:val="00A47430"/>
    <w:rsid w:val="00A4744E"/>
    <w:rsid w:val="00A4753C"/>
    <w:rsid w:val="00A4761F"/>
    <w:rsid w:val="00A4763D"/>
    <w:rsid w:val="00A47B4B"/>
    <w:rsid w:val="00A47C5C"/>
    <w:rsid w:val="00A47F0F"/>
    <w:rsid w:val="00A500BD"/>
    <w:rsid w:val="00A50175"/>
    <w:rsid w:val="00A5044D"/>
    <w:rsid w:val="00A50AED"/>
    <w:rsid w:val="00A50B00"/>
    <w:rsid w:val="00A50D25"/>
    <w:rsid w:val="00A511FB"/>
    <w:rsid w:val="00A514B2"/>
    <w:rsid w:val="00A514EB"/>
    <w:rsid w:val="00A51548"/>
    <w:rsid w:val="00A516AD"/>
    <w:rsid w:val="00A518CA"/>
    <w:rsid w:val="00A51E69"/>
    <w:rsid w:val="00A51F5E"/>
    <w:rsid w:val="00A521E0"/>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38D"/>
    <w:rsid w:val="00AF63A9"/>
    <w:rsid w:val="00AF6591"/>
    <w:rsid w:val="00AF66F1"/>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744"/>
    <w:rsid w:val="00B1795B"/>
    <w:rsid w:val="00B17CAB"/>
    <w:rsid w:val="00B20057"/>
    <w:rsid w:val="00B2034E"/>
    <w:rsid w:val="00B20383"/>
    <w:rsid w:val="00B2043A"/>
    <w:rsid w:val="00B208C6"/>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44B"/>
    <w:rsid w:val="00B305C0"/>
    <w:rsid w:val="00B305F9"/>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C7"/>
    <w:rsid w:val="00B73B30"/>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920"/>
    <w:rsid w:val="00B84BE8"/>
    <w:rsid w:val="00B84DED"/>
    <w:rsid w:val="00B85456"/>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135"/>
    <w:rsid w:val="00C152EE"/>
    <w:rsid w:val="00C15523"/>
    <w:rsid w:val="00C1579E"/>
    <w:rsid w:val="00C159ED"/>
    <w:rsid w:val="00C15A2D"/>
    <w:rsid w:val="00C15FFF"/>
    <w:rsid w:val="00C1662C"/>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616"/>
    <w:rsid w:val="00C67BBF"/>
    <w:rsid w:val="00C67F6D"/>
    <w:rsid w:val="00C70015"/>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75B"/>
    <w:rsid w:val="00CB7860"/>
    <w:rsid w:val="00CB78D3"/>
    <w:rsid w:val="00CB7990"/>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12DD"/>
    <w:rsid w:val="00D11873"/>
    <w:rsid w:val="00D11C73"/>
    <w:rsid w:val="00D11E89"/>
    <w:rsid w:val="00D11EDA"/>
    <w:rsid w:val="00D11EEE"/>
    <w:rsid w:val="00D11FAE"/>
    <w:rsid w:val="00D12440"/>
    <w:rsid w:val="00D12487"/>
    <w:rsid w:val="00D126E6"/>
    <w:rsid w:val="00D12A81"/>
    <w:rsid w:val="00D12B75"/>
    <w:rsid w:val="00D12EB0"/>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8C7"/>
    <w:rsid w:val="00D91C54"/>
    <w:rsid w:val="00D91E52"/>
    <w:rsid w:val="00D91E8F"/>
    <w:rsid w:val="00D91F8C"/>
    <w:rsid w:val="00D92265"/>
    <w:rsid w:val="00D922FA"/>
    <w:rsid w:val="00D9230B"/>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7C0"/>
    <w:rsid w:val="00D95916"/>
    <w:rsid w:val="00D95B3C"/>
    <w:rsid w:val="00D95BF0"/>
    <w:rsid w:val="00D95BFF"/>
    <w:rsid w:val="00D95C0A"/>
    <w:rsid w:val="00D95D70"/>
    <w:rsid w:val="00D95F96"/>
    <w:rsid w:val="00D96193"/>
    <w:rsid w:val="00D963DC"/>
    <w:rsid w:val="00D96DD2"/>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D8"/>
    <w:rsid w:val="00EB7502"/>
    <w:rsid w:val="00EB7832"/>
    <w:rsid w:val="00EB7959"/>
    <w:rsid w:val="00EB7B45"/>
    <w:rsid w:val="00EB7C50"/>
    <w:rsid w:val="00EB7CAE"/>
    <w:rsid w:val="00EB7E4D"/>
    <w:rsid w:val="00EB7FE8"/>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AC4"/>
    <w:rsid w:val="00F70FF9"/>
    <w:rsid w:val="00F71026"/>
    <w:rsid w:val="00F71042"/>
    <w:rsid w:val="00F710A0"/>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C32"/>
    <w:rsid w:val="00FD0C73"/>
    <w:rsid w:val="00FD10D2"/>
    <w:rsid w:val="00FD111E"/>
    <w:rsid w:val="00FD1401"/>
    <w:rsid w:val="00FD14E4"/>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5C0"/>
    <w:rsid w:val="00FE2B7B"/>
    <w:rsid w:val="00FE2BB5"/>
    <w:rsid w:val="00FE306A"/>
    <w:rsid w:val="00FE3100"/>
    <w:rsid w:val="00FE3160"/>
    <w:rsid w:val="00FE3439"/>
    <w:rsid w:val="00FE3768"/>
    <w:rsid w:val="00FE37C6"/>
    <w:rsid w:val="00FE3DCF"/>
    <w:rsid w:val="00FE4152"/>
    <w:rsid w:val="00FE41C0"/>
    <w:rsid w:val="00FE436D"/>
    <w:rsid w:val="00FE4672"/>
    <w:rsid w:val="00FE4EBE"/>
    <w:rsid w:val="00FE501E"/>
    <w:rsid w:val="00FE5172"/>
    <w:rsid w:val="00FE52C5"/>
    <w:rsid w:val="00FE5410"/>
    <w:rsid w:val="00FE544A"/>
    <w:rsid w:val="00FE54B4"/>
    <w:rsid w:val="00FE571B"/>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7C5"/>
    <w:rsid w:val="00FF3A12"/>
    <w:rsid w:val="00FF3CFC"/>
    <w:rsid w:val="00FF3D9B"/>
    <w:rsid w:val="00FF41BF"/>
    <w:rsid w:val="00FF43AF"/>
    <w:rsid w:val="00FF4450"/>
    <w:rsid w:val="00FF44A2"/>
    <w:rsid w:val="00FF48E0"/>
    <w:rsid w:val="00FF4B2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ñ弌’i"/>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ñ弌’i"/>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5E7C83-5936-425A-B0CB-68248ECE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32</Pages>
  <Words>7551</Words>
  <Characters>43047</Characters>
  <Application>Microsoft Office Word</Application>
  <DocSecurity>0</DocSecurity>
  <Lines>358</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4</cp:revision>
  <cp:lastPrinted>2011-11-09T07:49:00Z</cp:lastPrinted>
  <dcterms:created xsi:type="dcterms:W3CDTF">2021-05-19T02:13:00Z</dcterms:created>
  <dcterms:modified xsi:type="dcterms:W3CDTF">2021-05-19T04:02:00Z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