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8866" w14:textId="77777777" w:rsidR="008C40D2" w:rsidRDefault="005B105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#104bis-e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86EDFA1"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5B9AFD36" w:rsidR="008C40D2" w:rsidRDefault="005B1055">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sidR="00AB2F67">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sidR="00AB2F67">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 xml:space="preserve">[104b-e-NR-R17-CovEnh-02]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76E47D9F"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2"/>
        <w:spacing w:before="156" w:after="156"/>
        <w:rPr>
          <w:rFonts w:ascii="Arial" w:hAnsi="Arial" w:cs="Arial"/>
        </w:rPr>
      </w:pPr>
      <w:r>
        <w:rPr>
          <w:rFonts w:ascii="Arial" w:hAnsi="Arial" w:cs="Arial"/>
        </w:rPr>
        <w:t>2.1 Conditions to keep power consistency and phase continuity</w:t>
      </w:r>
    </w:p>
    <w:p w14:paraId="39BC36B0" w14:textId="32807B51"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AB2F67">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AB2F67">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af8"/>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af8"/>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af8"/>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af8"/>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af8"/>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views are summarized in the following table.</w:t>
      </w:r>
    </w:p>
    <w:tbl>
      <w:tblPr>
        <w:tblStyle w:val="af4"/>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宋体"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宋体"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宋体" w:hAnsi="Times New Roman" w:cs="Times New Roman" w:hint="eastAsia"/>
                <w:kern w:val="0"/>
                <w:szCs w:val="21"/>
                <w:lang w:val="en-GB"/>
              </w:rPr>
              <w:t xml:space="preserve"> CMCC, </w:t>
            </w:r>
            <w:r>
              <w:rPr>
                <w:rFonts w:ascii="Times New Roman" w:eastAsia="宋体"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af8"/>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af8"/>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af8"/>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7DC16ADD" w14:textId="77777777" w:rsidR="008C40D2" w:rsidRDefault="005B1055">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af8"/>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Apple, Ericsson</w:t>
            </w:r>
          </w:p>
        </w:tc>
      </w:tr>
      <w:tr w:rsidR="008C40D2" w14:paraId="73B509CF" w14:textId="77777777">
        <w:trPr>
          <w:trHeight w:val="73"/>
        </w:trPr>
        <w:tc>
          <w:tcPr>
            <w:tcW w:w="3119" w:type="dxa"/>
          </w:tcPr>
          <w:p w14:paraId="6595BD96"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Support:</w:t>
            </w:r>
            <w:r>
              <w:rPr>
                <w:rFonts w:ascii="Times New Roman" w:eastAsia="宋体" w:hAnsi="Times New Roman" w:cs="Times New Roman"/>
                <w:kern w:val="0"/>
                <w:szCs w:val="21"/>
                <w:lang w:val="en-GB"/>
              </w:rPr>
              <w:t xml:space="preserve"> WILUS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 xml:space="preserve">Nokia, NSB, CMCC,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Lenovo, </w:t>
            </w:r>
            <w:r>
              <w:rPr>
                <w:rFonts w:ascii="Times New Roman" w:hAnsi="Times New Roman" w:cs="Times New Roman"/>
                <w:bCs/>
                <w:kern w:val="0"/>
                <w:szCs w:val="21"/>
                <w:lang w:val="en-GB"/>
              </w:rPr>
              <w:t xml:space="preserve">Motorola, </w:t>
            </w:r>
            <w:r>
              <w:rPr>
                <w:rFonts w:ascii="Times New Roman" w:eastAsia="宋体"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af8"/>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af8"/>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af8"/>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1AB382FE" w14:textId="77777777" w:rsidR="008C40D2" w:rsidRDefault="005B1055">
            <w:pPr>
              <w:pStyle w:val="af8"/>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宋体" w:hAnsi="Times New Roman" w:cs="Times New Roman" w:hint="eastAsia"/>
                <w:kern w:val="0"/>
                <w:szCs w:val="21"/>
                <w:lang w:val="en-GB"/>
              </w:rPr>
              <w:t xml:space="preserve"> Nokia</w:t>
            </w:r>
            <w:r>
              <w:rPr>
                <w:rFonts w:ascii="Times New Roman" w:eastAsia="宋体" w:hAnsi="Times New Roman" w:cs="Times New Roman"/>
                <w:kern w:val="0"/>
                <w:szCs w:val="21"/>
                <w:lang w:val="en-GB"/>
              </w:rPr>
              <w:t>, NSB, CTC, Sony, Ericsson</w:t>
            </w:r>
          </w:p>
          <w:p w14:paraId="1A9DABC1" w14:textId="77777777" w:rsidR="008C40D2" w:rsidRDefault="005B1055">
            <w:pPr>
              <w:pStyle w:val="af8"/>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af8"/>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af8"/>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af8"/>
              <w:numPr>
                <w:ilvl w:val="0"/>
                <w:numId w:val="12"/>
              </w:numPr>
              <w:ind w:firstLineChars="0"/>
              <w:rPr>
                <w:sz w:val="21"/>
                <w:szCs w:val="21"/>
              </w:rPr>
            </w:pPr>
            <w:proofErr w:type="spellStart"/>
            <w:r>
              <w:rPr>
                <w:sz w:val="21"/>
                <w:szCs w:val="21"/>
              </w:rPr>
              <w:t>TBoMS</w:t>
            </w:r>
            <w:proofErr w:type="spellEnd"/>
          </w:p>
          <w:p w14:paraId="4655BD2B"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宋体"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Apple</w:t>
            </w:r>
          </w:p>
        </w:tc>
      </w:tr>
      <w:tr w:rsidR="008C40D2" w14:paraId="06044827" w14:textId="77777777">
        <w:trPr>
          <w:trHeight w:val="73"/>
        </w:trPr>
        <w:tc>
          <w:tcPr>
            <w:tcW w:w="3119" w:type="dxa"/>
          </w:tcPr>
          <w:p w14:paraId="10464FDD"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Ericsson</w:t>
            </w:r>
            <w:r>
              <w:rPr>
                <w:rFonts w:ascii="Times New Roman" w:eastAsia="宋体" w:hAnsi="Times New Roman" w:cs="Times New Roman" w:hint="eastAsia"/>
                <w:kern w:val="0"/>
                <w:szCs w:val="21"/>
                <w:lang w:val="en-GB"/>
              </w:rPr>
              <w:t>, Nokia</w:t>
            </w:r>
            <w:r>
              <w:rPr>
                <w:rFonts w:ascii="Times New Roman" w:eastAsia="宋体" w:hAnsi="Times New Roman" w:cs="Times New Roman"/>
                <w:kern w:val="0"/>
                <w:szCs w:val="21"/>
                <w:lang w:val="en-GB"/>
              </w:rPr>
              <w:t>, NSB</w:t>
            </w:r>
          </w:p>
          <w:p w14:paraId="2A77FA19" w14:textId="77777777" w:rsidR="008C40D2" w:rsidRDefault="005B1055">
            <w:pPr>
              <w:pStyle w:val="af8"/>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af8"/>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Deprioritize: </w:t>
            </w:r>
            <w:r>
              <w:rPr>
                <w:rFonts w:ascii="Times New Roman" w:eastAsia="宋体"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 xml:space="preserve">Apple, CATT, </w:t>
            </w:r>
            <w:proofErr w:type="spellStart"/>
            <w:r>
              <w:rPr>
                <w:rFonts w:ascii="Times New Roman" w:eastAsia="宋体" w:hAnsi="Times New Roman" w:cs="Times New Roman"/>
                <w:kern w:val="0"/>
                <w:szCs w:val="21"/>
                <w:lang w:val="en-GB"/>
              </w:rPr>
              <w:t>Spreadtrum</w:t>
            </w:r>
            <w:proofErr w:type="spellEnd"/>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af8"/>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Sony:</w:t>
      </w:r>
    </w:p>
    <w:p w14:paraId="6E720D5B" w14:textId="77777777" w:rsidR="008C40D2" w:rsidRDefault="005B1055">
      <w:pPr>
        <w:pStyle w:val="af8"/>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af8"/>
        <w:numPr>
          <w:ilvl w:val="0"/>
          <w:numId w:val="12"/>
        </w:numPr>
        <w:ind w:firstLineChars="0"/>
        <w:rPr>
          <w:sz w:val="21"/>
          <w:szCs w:val="21"/>
        </w:rPr>
      </w:pPr>
      <w:proofErr w:type="spellStart"/>
      <w:r>
        <w:rPr>
          <w:sz w:val="21"/>
          <w:szCs w:val="21"/>
        </w:rPr>
        <w:t>gNB</w:t>
      </w:r>
      <w:proofErr w:type="spellEnd"/>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af8"/>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af8"/>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af8"/>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af8"/>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af8"/>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af8"/>
        <w:numPr>
          <w:ilvl w:val="1"/>
          <w:numId w:val="11"/>
        </w:numPr>
        <w:ind w:firstLineChars="0"/>
        <w:rPr>
          <w:sz w:val="21"/>
          <w:szCs w:val="21"/>
        </w:rPr>
      </w:pPr>
      <w:r>
        <w:rPr>
          <w:sz w:val="21"/>
          <w:szCs w:val="21"/>
        </w:rPr>
        <w:t>Repetition type B for the same TB</w:t>
      </w:r>
    </w:p>
    <w:p w14:paraId="7945EEB8" w14:textId="77777777" w:rsidR="008C40D2" w:rsidRDefault="005B1055">
      <w:pPr>
        <w:pStyle w:val="af8"/>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af8"/>
        <w:numPr>
          <w:ilvl w:val="1"/>
          <w:numId w:val="11"/>
        </w:numPr>
        <w:ind w:firstLineChars="0"/>
        <w:rPr>
          <w:sz w:val="21"/>
          <w:szCs w:val="21"/>
        </w:rPr>
      </w:pPr>
      <w:r>
        <w:rPr>
          <w:sz w:val="21"/>
          <w:szCs w:val="21"/>
        </w:rPr>
        <w:t>Repetition type B for the same TB</w:t>
      </w:r>
    </w:p>
    <w:p w14:paraId="55783C5D" w14:textId="77777777" w:rsidR="008C40D2" w:rsidRDefault="005B1055">
      <w:pPr>
        <w:pStyle w:val="af8"/>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af8"/>
        <w:numPr>
          <w:ilvl w:val="1"/>
          <w:numId w:val="11"/>
        </w:numPr>
        <w:ind w:firstLineChars="0"/>
        <w:rPr>
          <w:sz w:val="21"/>
          <w:szCs w:val="21"/>
        </w:rPr>
      </w:pPr>
      <w:r>
        <w:rPr>
          <w:sz w:val="21"/>
          <w:szCs w:val="21"/>
        </w:rPr>
        <w:t>Repetition type A for the same TB</w:t>
      </w:r>
    </w:p>
    <w:p w14:paraId="6EFBFFDB" w14:textId="77777777" w:rsidR="008C40D2" w:rsidRDefault="005B1055">
      <w:pPr>
        <w:pStyle w:val="af8"/>
        <w:numPr>
          <w:ilvl w:val="1"/>
          <w:numId w:val="11"/>
        </w:numPr>
        <w:ind w:firstLineChars="0"/>
        <w:rPr>
          <w:sz w:val="21"/>
          <w:szCs w:val="21"/>
        </w:rPr>
      </w:pPr>
      <w:r>
        <w:rPr>
          <w:sz w:val="21"/>
          <w:szCs w:val="21"/>
        </w:rPr>
        <w:t>Repetition type B for the same TB</w:t>
      </w:r>
    </w:p>
    <w:p w14:paraId="54935554" w14:textId="77777777" w:rsidR="008C40D2" w:rsidRDefault="005B1055">
      <w:pPr>
        <w:pStyle w:val="af8"/>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af8"/>
        <w:numPr>
          <w:ilvl w:val="1"/>
          <w:numId w:val="11"/>
        </w:numPr>
        <w:ind w:firstLineChars="0"/>
        <w:rPr>
          <w:sz w:val="21"/>
          <w:szCs w:val="21"/>
        </w:rPr>
      </w:pPr>
      <w:proofErr w:type="spellStart"/>
      <w:r>
        <w:rPr>
          <w:sz w:val="21"/>
          <w:szCs w:val="21"/>
        </w:rPr>
        <w:t>TBoMS</w:t>
      </w:r>
      <w:proofErr w:type="spellEnd"/>
    </w:p>
    <w:p w14:paraId="52EB1BC8"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In RAN1 #104</w:t>
      </w:r>
      <w:r>
        <w:rPr>
          <w:rFonts w:ascii="Times New Roman" w:eastAsia="宋体" w:hAnsi="Times New Roman" w:cs="Times New Roman"/>
          <w:kern w:val="0"/>
          <w:szCs w:val="21"/>
          <w:lang w:val="en-GB"/>
        </w:rPr>
        <w:t>e</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 time domain window is agreed</w:t>
      </w:r>
      <w:r>
        <w:rPr>
          <w:rFonts w:ascii="Times New Roman" w:eastAsia="宋体" w:hAnsi="Times New Roman" w:cs="Times New Roman" w:hint="eastAsia"/>
          <w:kern w:val="0"/>
          <w:szCs w:val="21"/>
          <w:lang w:val="en-GB"/>
        </w:rPr>
        <w:t xml:space="preserve"> to be </w:t>
      </w:r>
      <w:r>
        <w:rPr>
          <w:rFonts w:ascii="Times New Roman" w:eastAsia="宋体"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af8"/>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af8"/>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af8"/>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af8"/>
        <w:numPr>
          <w:ilvl w:val="0"/>
          <w:numId w:val="12"/>
        </w:numPr>
        <w:ind w:firstLineChars="0"/>
        <w:rPr>
          <w:sz w:val="21"/>
          <w:szCs w:val="21"/>
        </w:rPr>
      </w:pPr>
      <w:r>
        <w:rPr>
          <w:sz w:val="21"/>
          <w:szCs w:val="21"/>
        </w:rPr>
        <w:t>FFS: relation with UE capability</w:t>
      </w:r>
    </w:p>
    <w:p w14:paraId="7B450871" w14:textId="77777777" w:rsidR="008C40D2" w:rsidRDefault="005B1055">
      <w:pPr>
        <w:pStyle w:val="af8"/>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af8"/>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af8"/>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宋体" w:hAnsi="Times New Roman" w:cs="Times New Roman"/>
          <w:kern w:val="0"/>
          <w:szCs w:val="21"/>
        </w:rPr>
      </w:pPr>
    </w:p>
    <w:p w14:paraId="4E30C51B"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 xml:space="preserve">ros and cons of whether or not to specify the </w:t>
      </w:r>
      <w:r>
        <w:rPr>
          <w:rFonts w:ascii="Times New Roman" w:eastAsia="宋体" w:hAnsi="Times New Roman" w:cs="Times New Roman"/>
          <w:b/>
          <w:kern w:val="0"/>
          <w:szCs w:val="21"/>
          <w:lang w:val="en-GB"/>
        </w:rPr>
        <w:t>time domain window are summarized below:</w:t>
      </w:r>
    </w:p>
    <w:tbl>
      <w:tblPr>
        <w:tblStyle w:val="af4"/>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ros</w:t>
            </w:r>
          </w:p>
        </w:tc>
        <w:tc>
          <w:tcPr>
            <w:tcW w:w="6593" w:type="dxa"/>
            <w:vAlign w:val="center"/>
          </w:tcPr>
          <w:p w14:paraId="630979DB"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af8"/>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af8"/>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宋体"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宋体" w:hAnsi="Times New Roman" w:cs="Times New Roman"/>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78FA1102" w14:textId="77777777" w:rsidR="008C40D2" w:rsidRDefault="005B1055">
            <w:pPr>
              <w:pStyle w:val="af8"/>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N</w:t>
            </w:r>
            <w:r>
              <w:rPr>
                <w:rFonts w:ascii="Times New Roman" w:eastAsia="宋体"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Pros</w:t>
            </w:r>
          </w:p>
        </w:tc>
        <w:tc>
          <w:tcPr>
            <w:tcW w:w="6593" w:type="dxa"/>
            <w:vAlign w:val="center"/>
          </w:tcPr>
          <w:p w14:paraId="11B75D27" w14:textId="77777777" w:rsidR="008C40D2" w:rsidRDefault="005B1055">
            <w:pPr>
              <w:pStyle w:val="af8"/>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宋体"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613F8047"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 xml:space="preserve">isunderstanding between </w:t>
            </w:r>
            <w:proofErr w:type="spellStart"/>
            <w:r>
              <w:rPr>
                <w:sz w:val="21"/>
                <w:szCs w:val="21"/>
                <w:lang w:eastAsia="ko-KR"/>
              </w:rPr>
              <w:t>gNB</w:t>
            </w:r>
            <w:proofErr w:type="spellEnd"/>
            <w:r>
              <w:rPr>
                <w:sz w:val="21"/>
                <w:szCs w:val="21"/>
                <w:lang w:eastAsia="ko-KR"/>
              </w:rPr>
              <w:t xml:space="preserve"> and UE may occur in some cases</w:t>
            </w:r>
            <w:r>
              <w:rPr>
                <w:sz w:val="21"/>
                <w:szCs w:val="21"/>
                <w:lang w:eastAsia="zh-CN"/>
              </w:rPr>
              <w:t>.</w:t>
            </w:r>
          </w:p>
          <w:p w14:paraId="5C290D37"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w:t>
            </w:r>
            <w:proofErr w:type="spellStart"/>
            <w:r>
              <w:rPr>
                <w:sz w:val="21"/>
                <w:szCs w:val="21"/>
              </w:rPr>
              <w:t>gNB</w:t>
            </w:r>
            <w:proofErr w:type="spellEnd"/>
            <w:r>
              <w:rPr>
                <w:sz w:val="21"/>
                <w:szCs w:val="21"/>
              </w:rPr>
              <w:t xml:space="preserve">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2DECE6A0"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rPr>
              <w:t xml:space="preserve">UE may try to keep power consistency and phase continuity as much as possible for all PUSCH transmissions, while </w:t>
            </w:r>
            <w:proofErr w:type="spellStart"/>
            <w:r>
              <w:rPr>
                <w:sz w:val="21"/>
                <w:szCs w:val="21"/>
              </w:rPr>
              <w:t>gNB</w:t>
            </w:r>
            <w:proofErr w:type="spellEnd"/>
            <w:r>
              <w:rPr>
                <w:sz w:val="21"/>
                <w:szCs w:val="21"/>
              </w:rPr>
              <w:t xml:space="preserve"> may try to jointly estimate channel based on all DMRS symbols over PUSCH transmissions</w:t>
            </w:r>
            <w:r>
              <w:rPr>
                <w:sz w:val="21"/>
                <w:szCs w:val="21"/>
                <w:lang w:eastAsia="zh-CN"/>
              </w:rPr>
              <w:t>.</w:t>
            </w:r>
          </w:p>
          <w:p w14:paraId="74585453" w14:textId="77777777" w:rsidR="008C40D2" w:rsidRDefault="005B1055">
            <w:pPr>
              <w:pStyle w:val="af8"/>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af8"/>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宋体" w:hAnsi="Times New Roman" w:cs="Times New Roman"/>
          <w:kern w:val="0"/>
          <w:szCs w:val="21"/>
        </w:rPr>
      </w:pPr>
    </w:p>
    <w:p w14:paraId="57F06D23"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b/>
          <w:kern w:val="0"/>
          <w:szCs w:val="21"/>
        </w:rPr>
        <w:t>Companies’ views are</w:t>
      </w:r>
      <w:r>
        <w:rPr>
          <w:rFonts w:ascii="Times New Roman" w:eastAsia="宋体" w:hAnsi="Times New Roman" w:cs="Times New Roman" w:hint="eastAsia"/>
          <w:b/>
          <w:kern w:val="0"/>
          <w:szCs w:val="21"/>
        </w:rPr>
        <w:t xml:space="preserve"> summarized as follows:</w:t>
      </w:r>
    </w:p>
    <w:p w14:paraId="3D97C376"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宋体" w:hAnsi="Times New Roman" w:cs="Times New Roman"/>
          <w:b/>
          <w:kern w:val="0"/>
          <w:szCs w:val="21"/>
        </w:rPr>
        <w:t>S</w:t>
      </w:r>
      <w:r>
        <w:rPr>
          <w:rFonts w:ascii="Times New Roman" w:eastAsia="宋体" w:hAnsi="Times New Roman" w:cs="Times New Roman" w:hint="eastAsia"/>
          <w:b/>
          <w:kern w:val="0"/>
          <w:szCs w:val="21"/>
        </w:rPr>
        <w:t>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宋体" w:hAnsi="Times New Roman" w:cs="Times New Roman"/>
          <w:kern w:val="0"/>
          <w:szCs w:val="21"/>
        </w:rPr>
      </w:pPr>
      <w:r>
        <w:rPr>
          <w:rFonts w:ascii="Times New Roman" w:eastAsia="宋体" w:hAnsi="Times New Roman" w:cs="Times New Roman"/>
          <w:b/>
          <w:kern w:val="0"/>
          <w:szCs w:val="21"/>
        </w:rPr>
        <w:t>Not support</w:t>
      </w:r>
      <w:r>
        <w:rPr>
          <w:rFonts w:ascii="Times New Roman" w:eastAsia="宋体" w:hAnsi="Times New Roman" w:cs="Times New Roman" w:hint="eastAsia"/>
          <w:b/>
          <w:kern w:val="0"/>
          <w:szCs w:val="21"/>
        </w:rPr>
        <w:t xml:space="preserve">: </w:t>
      </w:r>
      <w:r>
        <w:rPr>
          <w:rFonts w:ascii="Times New Roman" w:eastAsia="宋体" w:hAnsi="Times New Roman" w:cs="Times New Roman" w:hint="eastAsia"/>
          <w:kern w:val="0"/>
          <w:szCs w:val="21"/>
        </w:rPr>
        <w:t>CMCC</w:t>
      </w:r>
      <w:r>
        <w:rPr>
          <w:rFonts w:ascii="Times New Roman" w:eastAsia="宋体"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OPPO</w:t>
      </w:r>
      <w:r>
        <w:rPr>
          <w:rFonts w:ascii="Times New Roman" w:eastAsia="宋体" w:hAnsi="Times New Roman" w:cs="Times New Roman"/>
          <w:kern w:val="0"/>
          <w:szCs w:val="21"/>
        </w:rPr>
        <w:t>, Ericsson</w:t>
      </w:r>
    </w:p>
    <w:p w14:paraId="212383D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2. How to define the length of the time window?</w:t>
      </w:r>
    </w:p>
    <w:p w14:paraId="6A858DD1" w14:textId="77777777" w:rsidR="008C40D2" w:rsidRDefault="005B1055">
      <w:pPr>
        <w:pStyle w:val="af8"/>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Samsung</w:t>
      </w:r>
    </w:p>
    <w:p w14:paraId="7D7D2075" w14:textId="77777777" w:rsidR="008C40D2" w:rsidRDefault="005B1055">
      <w:pPr>
        <w:pStyle w:val="af8"/>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3. How to configure the parameters of this time window?</w:t>
      </w:r>
    </w:p>
    <w:p w14:paraId="091238A8" w14:textId="77777777" w:rsidR="008C40D2" w:rsidRDefault="005B1055">
      <w:pPr>
        <w:pStyle w:val="af8"/>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Pr="00AD298F" w:rsidRDefault="005B1055">
      <w:pPr>
        <w:rPr>
          <w:rFonts w:ascii="Times New Roman" w:eastAsia="宋体" w:hAnsi="Times New Roman" w:cs="Times New Roman"/>
          <w:b/>
          <w:kern w:val="0"/>
          <w:szCs w:val="21"/>
          <w:lang w:val="es-US"/>
        </w:rPr>
      </w:pPr>
      <w:r w:rsidRPr="00AD298F">
        <w:rPr>
          <w:rFonts w:ascii="Times New Roman" w:eastAsia="宋体" w:hAnsi="Times New Roman" w:cs="Times New Roman" w:hint="eastAsia"/>
          <w:b/>
          <w:kern w:val="0"/>
          <w:szCs w:val="21"/>
          <w:lang w:val="es-US"/>
        </w:rPr>
        <w:t xml:space="preserve">Support: </w:t>
      </w:r>
      <w:r w:rsidRPr="00AD298F">
        <w:rPr>
          <w:rFonts w:ascii="Times New Roman" w:eastAsia="宋体" w:hAnsi="Times New Roman" w:cs="Times New Roman" w:hint="eastAsia"/>
          <w:kern w:val="0"/>
          <w:szCs w:val="21"/>
          <w:lang w:val="es-US"/>
        </w:rPr>
        <w:t xml:space="preserve">Nokia, </w:t>
      </w:r>
      <w:r w:rsidRPr="00AD298F">
        <w:rPr>
          <w:rFonts w:ascii="Times New Roman" w:eastAsia="宋体" w:hAnsi="Times New Roman" w:cs="Times New Roman"/>
          <w:kern w:val="0"/>
          <w:szCs w:val="21"/>
          <w:lang w:val="es-US"/>
        </w:rPr>
        <w:t xml:space="preserve">NSB, </w:t>
      </w:r>
      <w:r w:rsidRPr="00AD298F">
        <w:rPr>
          <w:rFonts w:ascii="Times New Roman" w:hAnsi="Times New Roman" w:cs="Times New Roman"/>
          <w:szCs w:val="21"/>
          <w:lang w:val="es-US"/>
        </w:rPr>
        <w:t>Panasonic</w:t>
      </w:r>
      <w:r w:rsidRPr="00AD298F">
        <w:rPr>
          <w:rFonts w:ascii="Times New Roman" w:hAnsi="Times New Roman" w:cs="Times New Roman" w:hint="eastAsia"/>
          <w:szCs w:val="21"/>
          <w:lang w:val="es-US"/>
        </w:rPr>
        <w:t>,</w:t>
      </w:r>
      <w:r w:rsidRPr="00AD298F">
        <w:rPr>
          <w:rFonts w:ascii="Times New Roman" w:hAnsi="Times New Roman" w:cs="Times New Roman"/>
          <w:bCs/>
          <w:szCs w:val="21"/>
          <w:lang w:val="es-US"/>
        </w:rPr>
        <w:t xml:space="preserve"> InterDigital</w:t>
      </w:r>
      <w:r w:rsidRPr="00AD298F">
        <w:rPr>
          <w:rFonts w:ascii="Times New Roman" w:hAnsi="Times New Roman" w:cs="Times New Roman" w:hint="eastAsia"/>
          <w:bCs/>
          <w:szCs w:val="21"/>
          <w:lang w:val="es-US"/>
        </w:rPr>
        <w:t xml:space="preserve">, </w:t>
      </w:r>
      <w:r w:rsidRPr="00AD298F">
        <w:rPr>
          <w:rFonts w:ascii="Times New Roman" w:hAnsi="Times New Roman" w:cs="Times New Roman"/>
          <w:bCs/>
          <w:szCs w:val="21"/>
          <w:lang w:val="es-US"/>
        </w:rPr>
        <w:t>X</w:t>
      </w:r>
      <w:r w:rsidRPr="00AD298F">
        <w:rPr>
          <w:rFonts w:ascii="Times New Roman" w:hAnsi="Times New Roman" w:cs="Times New Roman" w:hint="eastAsia"/>
          <w:bCs/>
          <w:szCs w:val="21"/>
          <w:lang w:val="es-US"/>
        </w:rPr>
        <w:t xml:space="preserve">iaomi, </w:t>
      </w:r>
      <w:r w:rsidRPr="00AD298F">
        <w:rPr>
          <w:rFonts w:ascii="Times New Roman" w:hAnsi="Times New Roman" w:cs="Times New Roman"/>
          <w:szCs w:val="21"/>
          <w:lang w:val="es-US"/>
        </w:rPr>
        <w:t>Sierra Wireless</w:t>
      </w:r>
      <w:r w:rsidRPr="00AD298F">
        <w:rPr>
          <w:rFonts w:ascii="Times New Roman" w:hAnsi="Times New Roman" w:cs="Times New Roman" w:hint="eastAsia"/>
          <w:szCs w:val="21"/>
          <w:lang w:val="es-US"/>
        </w:rPr>
        <w:t xml:space="preserve">, </w:t>
      </w:r>
      <w:r w:rsidRPr="00AD298F">
        <w:rPr>
          <w:rFonts w:ascii="Times New Roman" w:hAnsi="Times New Roman" w:cs="Times New Roman"/>
          <w:szCs w:val="21"/>
          <w:lang w:val="es-US"/>
        </w:rPr>
        <w:t xml:space="preserve">Lenovo, </w:t>
      </w:r>
      <w:r w:rsidRPr="00AD298F">
        <w:rPr>
          <w:rFonts w:ascii="Times New Roman" w:hAnsi="Times New Roman" w:cs="Times New Roman"/>
          <w:bCs/>
          <w:kern w:val="0"/>
          <w:szCs w:val="21"/>
          <w:lang w:val="es-US"/>
        </w:rPr>
        <w:t>Motorola</w:t>
      </w:r>
    </w:p>
    <w:p w14:paraId="7377D17F" w14:textId="77777777" w:rsidR="008C40D2" w:rsidRDefault="005B1055">
      <w:pPr>
        <w:pStyle w:val="af8"/>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proofErr w:type="spellStart"/>
      <w:r>
        <w:rPr>
          <w:rFonts w:ascii="Times New Roman" w:eastAsia="宋体" w:hAnsi="Times New Roman" w:cs="Times New Roman"/>
          <w:kern w:val="0"/>
          <w:szCs w:val="21"/>
        </w:rPr>
        <w:t>Spreadtrum</w:t>
      </w:r>
      <w:proofErr w:type="spellEnd"/>
      <w:r>
        <w:rPr>
          <w:rFonts w:ascii="Times New Roman" w:eastAsia="宋体" w:hAnsi="Times New Roman" w:cs="Times New Roman" w:hint="eastAsia"/>
          <w:kern w:val="0"/>
          <w:szCs w:val="21"/>
        </w:rPr>
        <w:t>, Sharp</w:t>
      </w:r>
    </w:p>
    <w:p w14:paraId="4394E4A1" w14:textId="77777777" w:rsidR="008C40D2" w:rsidRDefault="005B1055">
      <w:pPr>
        <w:pStyle w:val="af8"/>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hint="eastAsia"/>
          <w:kern w:val="0"/>
          <w:szCs w:val="21"/>
        </w:rPr>
        <w:t xml:space="preserve">Nokia, </w:t>
      </w:r>
      <w:r>
        <w:rPr>
          <w:rFonts w:ascii="Times New Roman" w:eastAsia="宋体" w:hAnsi="Times New Roman" w:cs="Times New Roman"/>
          <w:kern w:val="0"/>
          <w:szCs w:val="21"/>
        </w:rPr>
        <w:t xml:space="preserve">NSB, </w:t>
      </w:r>
      <w:r>
        <w:rPr>
          <w:rFonts w:ascii="Times New Roman" w:eastAsia="宋体"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af8"/>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af8"/>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Support: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宋体" w:hAnsi="Times New Roman" w:cs="Times New Roman"/>
          <w:b/>
          <w:bCs/>
          <w:iCs/>
          <w:kern w:val="0"/>
          <w:szCs w:val="21"/>
          <w:u w:val="single"/>
          <w:lang w:val="en-GB"/>
        </w:rPr>
      </w:pPr>
      <w:r>
        <w:rPr>
          <w:rFonts w:ascii="Times New Roman" w:eastAsia="宋体" w:hAnsi="Times New Roman" w:cs="Times New Roman" w:hint="eastAsia"/>
          <w:b/>
          <w:bCs/>
          <w:iCs/>
          <w:kern w:val="0"/>
          <w:szCs w:val="21"/>
          <w:u w:val="single"/>
          <w:lang w:val="en-GB"/>
        </w:rPr>
        <w:t>Other considerations</w:t>
      </w:r>
      <w:r>
        <w:rPr>
          <w:rFonts w:ascii="Times New Roman" w:eastAsia="宋体"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af8"/>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af8"/>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 xml:space="preserve">UE signals a time window capability &amp; </w:t>
      </w:r>
      <w:proofErr w:type="spellStart"/>
      <w:r>
        <w:rPr>
          <w:rFonts w:ascii="Times New Roman" w:eastAsia="Times New Roman" w:hAnsi="Times New Roman" w:cs="Times New Roman"/>
          <w:b w:val="0"/>
          <w:bCs w:val="0"/>
          <w:kern w:val="0"/>
          <w:szCs w:val="21"/>
          <w:lang w:eastAsia="en-US"/>
        </w:rPr>
        <w:t>gNB</w:t>
      </w:r>
      <w:proofErr w:type="spellEnd"/>
      <w:r>
        <w:rPr>
          <w:rFonts w:ascii="Times New Roman" w:eastAsia="Times New Roman" w:hAnsi="Times New Roman" w:cs="Times New Roman"/>
          <w:b w:val="0"/>
          <w:bCs w:val="0"/>
          <w:kern w:val="0"/>
          <w:szCs w:val="21"/>
          <w:lang w:eastAsia="en-US"/>
        </w:rPr>
        <w:t xml:space="preserve">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宋体" w:hAnsi="Times New Roman" w:cs="Times New Roman"/>
          <w:kern w:val="0"/>
          <w:szCs w:val="21"/>
          <w:lang w:val="en-GB"/>
        </w:rPr>
      </w:pPr>
      <w:r>
        <w:rPr>
          <w:rFonts w:ascii="Times New Roman" w:hAnsi="Times New Roman" w:cs="Times New Roman"/>
          <w:b/>
          <w:szCs w:val="21"/>
        </w:rPr>
        <w:t>Lenovo/Motorola:</w:t>
      </w:r>
      <w:r>
        <w:rPr>
          <w:rFonts w:ascii="Times New Roman" w:eastAsia="宋体"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af8"/>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af8"/>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hint="eastAsia"/>
          <w:sz w:val="21"/>
          <w:szCs w:val="21"/>
        </w:rPr>
        <w:t>Whether to specify the window</w:t>
      </w:r>
    </w:p>
    <w:p w14:paraId="005ABDA1"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L</w:t>
      </w:r>
      <w:r>
        <w:rPr>
          <w:rFonts w:ascii="Times New Roman" w:eastAsia="宋体" w:hAnsi="Times New Roman" w:hint="eastAsia"/>
          <w:sz w:val="21"/>
          <w:szCs w:val="21"/>
        </w:rPr>
        <w:t>ength of the time window</w:t>
      </w:r>
    </w:p>
    <w:p w14:paraId="34296789"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Single or multiple time domain windows</w:t>
      </w:r>
    </w:p>
    <w:p w14:paraId="3375C664"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Relation with UE capability</w:t>
      </w:r>
    </w:p>
    <w:p w14:paraId="4848C777"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proofErr w:type="spellStart"/>
      <w:r>
        <w:rPr>
          <w:rFonts w:ascii="Times New Roman" w:eastAsia="宋体" w:hAnsi="Times New Roman"/>
          <w:sz w:val="21"/>
          <w:szCs w:val="21"/>
        </w:rPr>
        <w:lastRenderedPageBreak/>
        <w:t>Signalling</w:t>
      </w:r>
      <w:proofErr w:type="spellEnd"/>
      <w:r>
        <w:rPr>
          <w:rFonts w:ascii="Times New Roman" w:eastAsia="宋体" w:hAnsi="Times New Roman"/>
          <w:sz w:val="21"/>
          <w:szCs w:val="21"/>
        </w:rPr>
        <w:t xml:space="preserve"> design for </w:t>
      </w:r>
      <w:r>
        <w:rPr>
          <w:rFonts w:ascii="Times New Roman" w:eastAsia="宋体" w:hAnsi="Times New Roman" w:hint="eastAsia"/>
          <w:sz w:val="21"/>
          <w:szCs w:val="21"/>
        </w:rPr>
        <w:t>the time window</w:t>
      </w:r>
    </w:p>
    <w:p w14:paraId="2B18F19B" w14:textId="77777777" w:rsidR="008C40D2" w:rsidRDefault="008C40D2"/>
    <w:p w14:paraId="76F984D2" w14:textId="77777777" w:rsidR="008C40D2" w:rsidRDefault="005B1055">
      <w:pPr>
        <w:pStyle w:val="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r>
        <w:rPr>
          <w:rFonts w:ascii="Times New Roman" w:eastAsia="宋体" w:hAnsi="Times New Roman" w:cs="Times New Roman" w:hint="eastAsia"/>
          <w:b/>
          <w:kern w:val="0"/>
          <w:szCs w:val="21"/>
          <w:lang w:val="en-GB"/>
        </w:rPr>
        <w:t>s</w:t>
      </w:r>
      <w:r>
        <w:rPr>
          <w:rFonts w:ascii="Times New Roman" w:eastAsia="宋体" w:hAnsi="Times New Roman" w:cs="Times New Roman"/>
          <w:b/>
          <w:kern w:val="0"/>
          <w:szCs w:val="21"/>
          <w:lang w:val="en-GB"/>
        </w:rPr>
        <w:t xml:space="preserve"> are</w:t>
      </w:r>
      <w:r>
        <w:rPr>
          <w:rFonts w:ascii="Times New Roman" w:eastAsia="宋体" w:hAnsi="Times New Roman" w:cs="Times New Roman" w:hint="eastAsia"/>
          <w:b/>
          <w:kern w:val="0"/>
          <w:szCs w:val="21"/>
          <w:lang w:val="en-GB"/>
        </w:rPr>
        <w:t xml:space="preserve"> summarized as follows:</w:t>
      </w:r>
    </w:p>
    <w:p w14:paraId="312EC70A"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Issue </w:t>
      </w:r>
      <w:r>
        <w:rPr>
          <w:rFonts w:ascii="Times New Roman" w:eastAsia="宋体" w:hAnsi="Times New Roman" w:cs="Times New Roman"/>
          <w:b/>
          <w:kern w:val="0"/>
          <w:szCs w:val="21"/>
          <w:lang w:val="en-GB"/>
        </w:rPr>
        <w:t>1</w:t>
      </w:r>
      <w:r>
        <w:rPr>
          <w:rFonts w:ascii="Times New Roman" w:eastAsia="宋体" w:hAnsi="Times New Roman" w:cs="Times New Roman" w:hint="eastAsia"/>
          <w:b/>
          <w:kern w:val="0"/>
          <w:szCs w:val="21"/>
          <w:lang w:val="en-GB"/>
        </w:rPr>
        <w:t>:</w:t>
      </w:r>
      <w:r>
        <w:rPr>
          <w:rFonts w:ascii="Times New Roman" w:eastAsia="宋体" w:hAnsi="Times New Roman" w:cs="Times New Roman"/>
          <w:b/>
          <w:kern w:val="0"/>
          <w:szCs w:val="21"/>
          <w:lang w:val="en-GB"/>
        </w:rPr>
        <w:t xml:space="preserve"> </w:t>
      </w:r>
      <w:r>
        <w:rPr>
          <w:rFonts w:ascii="Times New Roman" w:eastAsia="宋体" w:hAnsi="Times New Roman" w:cs="Times New Roman" w:hint="eastAsia"/>
          <w:kern w:val="0"/>
          <w:szCs w:val="21"/>
          <w:lang w:val="en-GB"/>
        </w:rPr>
        <w:t xml:space="preserve">The relationship between the size of time window and </w:t>
      </w:r>
      <w:r>
        <w:rPr>
          <w:rFonts w:ascii="Times New Roman" w:eastAsia="宋体" w:hAnsi="Times New Roman" w:cs="Times New Roman"/>
          <w:kern w:val="0"/>
          <w:szCs w:val="21"/>
          <w:lang w:val="en-GB"/>
        </w:rPr>
        <w:t>the bundle size (time domain hopping interval)</w:t>
      </w:r>
      <w:r>
        <w:rPr>
          <w:rFonts w:ascii="Times New Roman" w:eastAsia="宋体" w:hAnsi="Times New Roman" w:cs="Times New Roman" w:hint="eastAsia"/>
          <w:kern w:val="0"/>
          <w:szCs w:val="21"/>
          <w:lang w:val="en-GB"/>
        </w:rPr>
        <w:t>.</w:t>
      </w:r>
    </w:p>
    <w:p w14:paraId="6A96A4B2" w14:textId="77777777" w:rsidR="008C40D2" w:rsidRDefault="005B1055">
      <w:pPr>
        <w:pStyle w:val="af8"/>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af8"/>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af8"/>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af8"/>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af8"/>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af8"/>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 xml:space="preserve">Issue 2: </w:t>
      </w:r>
      <w:r>
        <w:rPr>
          <w:rFonts w:ascii="Times New Roman" w:eastAsia="宋体" w:hAnsi="Times New Roman" w:cs="Times New Roman" w:hint="eastAsia"/>
          <w:kern w:val="0"/>
          <w:szCs w:val="21"/>
          <w:lang w:val="en-GB"/>
        </w:rPr>
        <w:t>E</w:t>
      </w:r>
      <w:r>
        <w:rPr>
          <w:rFonts w:ascii="Times New Roman" w:eastAsia="宋体" w:hAnsi="Times New Roman" w:cs="Times New Roman"/>
          <w:kern w:val="0"/>
          <w:szCs w:val="21"/>
          <w:lang w:val="en-GB"/>
        </w:rPr>
        <w:t>xplicit or implicit</w:t>
      </w:r>
      <w:r>
        <w:rPr>
          <w:rFonts w:ascii="Times New Roman" w:eastAsia="宋体" w:hAnsi="Times New Roman" w:cs="Times New Roman" w:hint="eastAsia"/>
          <w:kern w:val="0"/>
          <w:szCs w:val="21"/>
          <w:lang w:val="en-GB"/>
        </w:rPr>
        <w:t>.</w:t>
      </w:r>
    </w:p>
    <w:p w14:paraId="13BEE8FA" w14:textId="77777777" w:rsidR="008C40D2" w:rsidRDefault="005B1055">
      <w:pPr>
        <w:pStyle w:val="af8"/>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af8"/>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af8"/>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af8"/>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af8"/>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af8"/>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af8"/>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af8"/>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af8"/>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af8"/>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af8"/>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af8"/>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af8"/>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lang w:val="en-GB"/>
        </w:rPr>
        <w:t>The bundle size (time domain hopping interval)</w:t>
      </w:r>
    </w:p>
    <w:p w14:paraId="500F189B"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proofErr w:type="spellStart"/>
      <w:r>
        <w:rPr>
          <w:rFonts w:ascii="Times New Roman" w:eastAsia="宋体" w:hAnsi="Times New Roman"/>
          <w:sz w:val="21"/>
          <w:szCs w:val="21"/>
        </w:rPr>
        <w:t>Signalling</w:t>
      </w:r>
      <w:proofErr w:type="spellEnd"/>
      <w:r>
        <w:rPr>
          <w:rFonts w:ascii="Times New Roman" w:eastAsia="宋体" w:hAnsi="Times New Roman"/>
          <w:sz w:val="21"/>
          <w:szCs w:val="21"/>
        </w:rPr>
        <w:t xml:space="preserve"> design</w:t>
      </w:r>
    </w:p>
    <w:p w14:paraId="6E2FC09B"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lastRenderedPageBreak/>
        <w:t>F</w:t>
      </w:r>
      <w:r>
        <w:rPr>
          <w:rFonts w:ascii="Times New Roman" w:eastAsia="宋体" w:hAnsi="Times New Roman" w:hint="eastAsia"/>
          <w:sz w:val="21"/>
          <w:szCs w:val="21"/>
        </w:rPr>
        <w:t>requency</w:t>
      </w:r>
      <w:r>
        <w:rPr>
          <w:rFonts w:ascii="Times New Roman" w:eastAsia="宋体" w:hAnsi="Times New Roman"/>
          <w:sz w:val="21"/>
          <w:szCs w:val="21"/>
        </w:rPr>
        <w:t xml:space="preserve"> hopping pattern for</w:t>
      </w:r>
      <w:r>
        <w:rPr>
          <w:rFonts w:ascii="Times New Roman" w:eastAsia="宋体" w:hAnsi="Times New Roman" w:hint="eastAsia"/>
          <w:sz w:val="21"/>
          <w:szCs w:val="21"/>
        </w:rPr>
        <w:t xml:space="preserve"> TDD</w:t>
      </w:r>
    </w:p>
    <w:p w14:paraId="38FCF365" w14:textId="77777777" w:rsidR="008C40D2" w:rsidRDefault="008C40D2">
      <w:pPr>
        <w:pStyle w:val="a8"/>
        <w:spacing w:beforeLines="0" w:before="0" w:after="0" w:line="240" w:lineRule="auto"/>
        <w:rPr>
          <w:rFonts w:ascii="Times New Roman" w:eastAsia="宋体" w:hAnsi="Times New Roman"/>
          <w:sz w:val="21"/>
          <w:szCs w:val="21"/>
        </w:rPr>
      </w:pPr>
    </w:p>
    <w:p w14:paraId="5B12318C" w14:textId="77777777" w:rsidR="008C40D2" w:rsidRDefault="005B1055">
      <w:pPr>
        <w:pStyle w:val="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af8"/>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af8"/>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af8"/>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af8"/>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af8"/>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Pr="00AD298F" w:rsidRDefault="005B1055">
      <w:pPr>
        <w:pStyle w:val="af8"/>
        <w:numPr>
          <w:ilvl w:val="1"/>
          <w:numId w:val="12"/>
        </w:numPr>
        <w:ind w:firstLineChars="0"/>
        <w:rPr>
          <w:sz w:val="21"/>
          <w:szCs w:val="21"/>
          <w:lang w:val="es-US"/>
        </w:rPr>
      </w:pPr>
      <w:r w:rsidRPr="00AD298F">
        <w:rPr>
          <w:rFonts w:hint="eastAsia"/>
          <w:sz w:val="21"/>
          <w:szCs w:val="21"/>
          <w:lang w:val="es-US" w:eastAsia="zh-CN"/>
        </w:rPr>
        <w:t xml:space="preserve">Support: </w:t>
      </w:r>
      <w:r w:rsidRPr="00AD298F">
        <w:rPr>
          <w:sz w:val="21"/>
          <w:szCs w:val="21"/>
          <w:lang w:val="es-US" w:eastAsia="zh-CN"/>
        </w:rPr>
        <w:t xml:space="preserve">Lenovo, </w:t>
      </w:r>
      <w:r w:rsidRPr="00AD298F">
        <w:rPr>
          <w:bCs/>
          <w:szCs w:val="21"/>
          <w:lang w:val="es-US"/>
        </w:rPr>
        <w:t>Motorola,</w:t>
      </w:r>
      <w:r w:rsidRPr="00AD298F">
        <w:rPr>
          <w:sz w:val="21"/>
          <w:szCs w:val="21"/>
          <w:lang w:val="es-US" w:eastAsia="zh-CN"/>
        </w:rPr>
        <w:t xml:space="preserve"> Xiaomi</w:t>
      </w:r>
      <w:r w:rsidRPr="00AD298F">
        <w:rPr>
          <w:rFonts w:hint="eastAsia"/>
          <w:sz w:val="21"/>
          <w:szCs w:val="21"/>
          <w:lang w:val="es-US" w:eastAsia="zh-CN"/>
        </w:rPr>
        <w:t xml:space="preserve">, </w:t>
      </w:r>
      <w:r w:rsidRPr="00AD298F">
        <w:rPr>
          <w:sz w:val="21"/>
          <w:szCs w:val="21"/>
          <w:lang w:val="es-US" w:eastAsia="zh-CN"/>
        </w:rPr>
        <w:t>Interdigital</w:t>
      </w:r>
      <w:r w:rsidRPr="00AD298F">
        <w:rPr>
          <w:rFonts w:hint="eastAsia"/>
          <w:sz w:val="21"/>
          <w:szCs w:val="21"/>
          <w:lang w:val="es-US" w:eastAsia="zh-CN"/>
        </w:rPr>
        <w:t xml:space="preserve">, </w:t>
      </w:r>
      <w:r w:rsidRPr="00AD298F">
        <w:rPr>
          <w:sz w:val="21"/>
          <w:szCs w:val="21"/>
          <w:lang w:val="es-US" w:eastAsia="zh-CN"/>
        </w:rPr>
        <w:t>HW</w:t>
      </w:r>
      <w:r w:rsidRPr="00AD298F">
        <w:rPr>
          <w:rFonts w:hint="eastAsia"/>
          <w:sz w:val="21"/>
          <w:szCs w:val="21"/>
          <w:lang w:val="es-US" w:eastAsia="zh-CN"/>
        </w:rPr>
        <w:t xml:space="preserve">, </w:t>
      </w:r>
      <w:r w:rsidRPr="00AD298F">
        <w:rPr>
          <w:bCs/>
          <w:szCs w:val="21"/>
          <w:lang w:val="es-US"/>
        </w:rPr>
        <w:t>HiSilicon</w:t>
      </w:r>
      <w:r w:rsidRPr="00AD298F">
        <w:rPr>
          <w:rFonts w:hint="eastAsia"/>
          <w:sz w:val="21"/>
          <w:szCs w:val="21"/>
          <w:lang w:val="es-US" w:eastAsia="zh-CN"/>
        </w:rPr>
        <w:t>, vivo, OPPO, CMCC, ZTE</w:t>
      </w:r>
      <w:r w:rsidRPr="00AD298F">
        <w:rPr>
          <w:sz w:val="21"/>
          <w:szCs w:val="21"/>
          <w:lang w:val="es-US" w:eastAsia="zh-CN"/>
        </w:rPr>
        <w:t xml:space="preserve">, </w:t>
      </w:r>
      <w:r w:rsidRPr="00AD298F">
        <w:rPr>
          <w:bCs/>
          <w:szCs w:val="21"/>
          <w:lang w:val="es-US"/>
        </w:rPr>
        <w:t>Motorola</w:t>
      </w:r>
    </w:p>
    <w:p w14:paraId="38B28D7A" w14:textId="77777777" w:rsidR="008C40D2" w:rsidRDefault="005B1055">
      <w:pPr>
        <w:pStyle w:val="af8"/>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af8"/>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af8"/>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af8"/>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(ZTE) shows </w:t>
      </w:r>
      <w:r>
        <w:rPr>
          <w:rFonts w:ascii="Times New Roman" w:eastAsia="宋体" w:hAnsi="Times New Roman" w:cs="Times New Roman"/>
          <w:kern w:val="0"/>
          <w:szCs w:val="21"/>
          <w:lang w:val="en-GB"/>
        </w:rPr>
        <w:t>2 DMRS symbols in every two repetitions</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Cs w:val="21"/>
          <w:lang w:val="en-GB"/>
        </w:rPr>
        <w:t>can provide additional 2.52 dB, 2.43 dB, 0.15 dB, 0.81 dB and 0.87 dB gain over</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w/o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w/o JEC,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 JEC,</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 w:val="20"/>
          <w:szCs w:val="20"/>
        </w:rPr>
        <w:t>1 DMRS symbol in every two repetitions</w:t>
      </w:r>
      <w:r>
        <w:rPr>
          <w:rFonts w:ascii="Times New Roman" w:eastAsia="宋体" w:hAnsi="Times New Roman" w:cs="Times New Roman" w:hint="eastAsia"/>
          <w:kern w:val="0"/>
          <w:sz w:val="20"/>
          <w:szCs w:val="20"/>
        </w:rPr>
        <w:t xml:space="preserve"> w/ JCE</w:t>
      </w:r>
      <w:r>
        <w:rPr>
          <w:rFonts w:ascii="Times New Roman" w:eastAsia="宋体" w:hAnsi="Times New Roman" w:cs="Times New Roman"/>
          <w:kern w:val="0"/>
          <w:szCs w:val="21"/>
          <w:lang w:val="en-GB"/>
        </w:rPr>
        <w:t xml:space="preserve"> respectively in 700MHz Rural scenario at</w:t>
      </w:r>
      <w:r>
        <w:rPr>
          <w:rFonts w:ascii="Times New Roman" w:eastAsia="宋体" w:hAnsi="Times New Roman" w:cs="Times New Roman" w:hint="eastAsia"/>
          <w:kern w:val="0"/>
          <w:szCs w:val="21"/>
          <w:lang w:val="en-GB"/>
        </w:rPr>
        <w:t xml:space="preserve"> 10%</w:t>
      </w:r>
      <w:r>
        <w:rPr>
          <w:rFonts w:ascii="Times New Roman" w:eastAsia="宋体" w:hAnsi="Times New Roman" w:cs="Times New Roman"/>
          <w:kern w:val="0"/>
          <w:szCs w:val="21"/>
          <w:lang w:val="en-GB"/>
        </w:rPr>
        <w:t xml:space="preserve"> BLER</w:t>
      </w:r>
      <w:r>
        <w:rPr>
          <w:rFonts w:ascii="Times New Roman" w:eastAsia="宋体" w:hAnsi="Times New Roman" w:cs="Times New Roman" w:hint="eastAsia"/>
          <w:kern w:val="0"/>
          <w:szCs w:val="21"/>
          <w:lang w:val="en-GB"/>
        </w:rPr>
        <w:t>.</w:t>
      </w:r>
    </w:p>
    <w:p w14:paraId="708A35CD"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(Intel) shows ~1</w:t>
      </w:r>
      <w:r>
        <w:rPr>
          <w:rFonts w:ascii="Times New Roman" w:eastAsia="宋体" w:hAnsi="Times New Roman" w:cs="Times New Roman"/>
          <w:kern w:val="0"/>
          <w:szCs w:val="21"/>
          <w:lang w:val="en-GB"/>
        </w:rPr>
        <w:t xml:space="preserve">.5dB </w:t>
      </w:r>
      <w:r>
        <w:rPr>
          <w:rFonts w:ascii="Times New Roman" w:eastAsia="宋体" w:hAnsi="Times New Roman" w:cs="Times New Roman" w:hint="eastAsia"/>
          <w:kern w:val="0"/>
          <w:szCs w:val="21"/>
          <w:lang w:val="en-GB"/>
        </w:rPr>
        <w:t xml:space="preserve">degradation </w:t>
      </w:r>
      <w:r>
        <w:rPr>
          <w:rFonts w:ascii="Times New Roman" w:eastAsia="宋体" w:hAnsi="Times New Roman" w:cs="Times New Roman"/>
          <w:kern w:val="0"/>
          <w:szCs w:val="21"/>
          <w:lang w:val="en-GB"/>
        </w:rPr>
        <w:t>can be observed</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when DMRS symbols are not allocated in odd slots</w:t>
      </w:r>
      <w:r>
        <w:rPr>
          <w:rFonts w:ascii="Times New Roman" w:eastAsia="宋体" w:hAnsi="Times New Roman" w:cs="Times New Roman" w:hint="eastAsia"/>
          <w:kern w:val="0"/>
          <w:szCs w:val="21"/>
          <w:lang w:val="en-GB"/>
        </w:rPr>
        <w:t>.</w:t>
      </w:r>
    </w:p>
    <w:p w14:paraId="013EEAD8" w14:textId="77777777" w:rsidR="008C40D2" w:rsidRDefault="005B1055">
      <w:pPr>
        <w:pStyle w:val="af8"/>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af8"/>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宋体"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af8"/>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af8"/>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af8"/>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af8"/>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af8"/>
        <w:numPr>
          <w:ilvl w:val="1"/>
          <w:numId w:val="12"/>
        </w:numPr>
        <w:ind w:firstLineChars="0"/>
        <w:rPr>
          <w:szCs w:val="21"/>
        </w:rPr>
      </w:pPr>
      <w:r>
        <w:rPr>
          <w:sz w:val="21"/>
          <w:szCs w:val="21"/>
          <w:lang w:eastAsia="zh-CN"/>
        </w:rPr>
        <w:t xml:space="preserve">Support: Interdigital,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56263B9C" w14:textId="77777777" w:rsidR="008C40D2" w:rsidRDefault="005B1055">
      <w:pPr>
        <w:pStyle w:val="af8"/>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(HW) shows JCE w/ 2 </w:t>
      </w:r>
      <w:r>
        <w:rPr>
          <w:rFonts w:ascii="Times New Roman" w:eastAsia="宋体"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(Interdigital)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0.5~0.8dB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490D5BBB"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(vivo) shows JCE w/ 1 </w:t>
      </w:r>
      <w:r>
        <w:rPr>
          <w:rFonts w:ascii="Times New Roman" w:eastAsia="宋体" w:hAnsi="Times New Roman" w:cs="Times New Roman"/>
          <w:kern w:val="0"/>
          <w:szCs w:val="21"/>
          <w:lang w:val="en-GB"/>
        </w:rPr>
        <w:t xml:space="preserve">DMRS located in special slot </w:t>
      </w:r>
      <w:r>
        <w:rPr>
          <w:rFonts w:ascii="Times New Roman" w:eastAsia="宋体" w:hAnsi="Times New Roman" w:cs="Times New Roman" w:hint="eastAsia"/>
          <w:kern w:val="0"/>
          <w:szCs w:val="21"/>
          <w:lang w:val="en-GB"/>
        </w:rPr>
        <w:t xml:space="preserve">can provide </w:t>
      </w:r>
      <w:r>
        <w:rPr>
          <w:rFonts w:ascii="Times New Roman" w:eastAsia="宋体" w:hAnsi="Times New Roman" w:cs="Times New Roman"/>
          <w:kern w:val="0"/>
          <w:szCs w:val="21"/>
          <w:lang w:val="en-GB"/>
        </w:rPr>
        <w:t>0.7dB gain</w:t>
      </w:r>
      <w:r>
        <w:rPr>
          <w:rFonts w:ascii="Times New Roman" w:eastAsia="宋体" w:hAnsi="Times New Roman" w:cs="Times New Roman" w:hint="eastAsia"/>
          <w:kern w:val="0"/>
          <w:szCs w:val="21"/>
          <w:lang w:val="en-GB"/>
        </w:rPr>
        <w:t>. Moreover, the performance gain</w:t>
      </w:r>
      <w:r>
        <w:rPr>
          <w:rFonts w:ascii="Times New Roman" w:eastAsia="宋体" w:hAnsi="Times New Roman" w:cs="Times New Roman"/>
          <w:kern w:val="0"/>
          <w:szCs w:val="21"/>
          <w:lang w:val="en-GB"/>
        </w:rPr>
        <w:t xml:space="preserve"> is not sensitivity to the DMRS pattern</w:t>
      </w:r>
      <w:r>
        <w:rPr>
          <w:rFonts w:ascii="Times New Roman" w:eastAsia="宋体" w:hAnsi="Times New Roman" w:cs="Times New Roman" w:hint="eastAsia"/>
          <w:kern w:val="0"/>
          <w:szCs w:val="21"/>
          <w:lang w:val="en-GB"/>
        </w:rPr>
        <w:t>.</w:t>
      </w:r>
    </w:p>
    <w:p w14:paraId="2084E329"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w:t>
      </w: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250B67A6" w14:textId="77777777" w:rsidR="008C40D2" w:rsidRDefault="005B1055">
      <w:pPr>
        <w:pStyle w:val="af8"/>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af8"/>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r>
        <w:rPr>
          <w:rFonts w:ascii="Times New Roman" w:hAnsi="Times New Roman" w:cs="Times New Roman"/>
          <w:bCs/>
          <w:lang w:val="en-GB"/>
        </w:rPr>
        <w:t>OPPO</w:t>
      </w:r>
      <w:r>
        <w:rPr>
          <w:rFonts w:ascii="Times New Roman" w:eastAsia="宋体" w:hAnsi="Times New Roman" w:cs="Times New Roman"/>
          <w:kern w:val="0"/>
          <w:szCs w:val="21"/>
          <w:lang w:val="en-GB"/>
        </w:rPr>
        <w:t>) shows 0.3dB gain can be found while DMRS placed on different symbol within the slot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and </w:t>
      </w:r>
      <w:r>
        <w:rPr>
          <w:rFonts w:ascii="Times New Roman" w:eastAsia="宋体" w:hAnsi="Times New Roman" w:cs="Times New Roman"/>
        </w:rPr>
        <w:t>11</w:t>
      </w:r>
      <w:r>
        <w:rPr>
          <w:rFonts w:ascii="Times New Roman" w:eastAsia="宋体" w:hAnsi="Times New Roman" w:cs="Times New Roman"/>
          <w:vertAlign w:val="superscript"/>
        </w:rPr>
        <w:t>th</w:t>
      </w:r>
      <w:r>
        <w:rPr>
          <w:rFonts w:ascii="Times New Roman" w:eastAsia="宋体" w:hAnsi="Times New Roman" w:cs="Times New Roman"/>
        </w:rPr>
        <w:t xml:space="preserve"> symbol, </w:t>
      </w:r>
      <w:r>
        <w:rPr>
          <w:rFonts w:ascii="Times New Roman" w:eastAsia="宋体" w:hAnsi="Times New Roman" w:cs="Times New Roman" w:hint="eastAsia"/>
        </w:rPr>
        <w:t>respectively</w:t>
      </w:r>
      <w:r>
        <w:rPr>
          <w:rFonts w:ascii="Times New Roman" w:eastAsia="宋体" w:hAnsi="Times New Roman" w:cs="Times New Roman"/>
          <w:kern w:val="0"/>
          <w:szCs w:val="21"/>
          <w:lang w:val="en-GB"/>
        </w:rPr>
        <w:t>)</w:t>
      </w:r>
    </w:p>
    <w:p w14:paraId="714A8226" w14:textId="77777777" w:rsidR="008C40D2" w:rsidRDefault="005B1055">
      <w:pPr>
        <w:pStyle w:val="af8"/>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af8"/>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has compensated for the UE’s carrier frequency offset. The RAN4 specification [4] of +/- 0.1 ppm defines the UE’s requirement for frequency error and does not include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a8"/>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af8"/>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af8"/>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0FF9F246" w14:textId="77777777" w:rsidR="008C40D2" w:rsidRDefault="005B1055">
      <w:pPr>
        <w:pStyle w:val="a8"/>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granularity in time domain.</w:t>
      </w:r>
    </w:p>
    <w:p w14:paraId="02D0137E"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Different DMRS density for different PUSCH transmissions</w:t>
      </w:r>
    </w:p>
    <w:p w14:paraId="038874C3"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No DMRS for some PUSCH transmissions</w:t>
      </w:r>
    </w:p>
    <w:p w14:paraId="24F401DC" w14:textId="77777777" w:rsidR="008C40D2" w:rsidRDefault="005B1055">
      <w:pPr>
        <w:pStyle w:val="a8"/>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location in time domain</w:t>
      </w:r>
    </w:p>
    <w:p w14:paraId="3FF8150D"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equally spaced among PUSCH transmissions</w:t>
      </w:r>
    </w:p>
    <w:p w14:paraId="2B4C70E6"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located in special slots</w:t>
      </w:r>
    </w:p>
    <w:p w14:paraId="2E93E931"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proofErr w:type="spellStart"/>
      <w:r>
        <w:rPr>
          <w:rFonts w:ascii="Times New Roman" w:hAnsi="Times New Roman" w:cs="Times New Roman"/>
          <w:bCs w:val="0"/>
          <w:lang w:val="en-GB"/>
        </w:rPr>
        <w:t>InterDigital</w:t>
      </w:r>
      <w:proofErr w:type="spellEnd"/>
      <w:r>
        <w:rPr>
          <w:rFonts w:ascii="Times New Roman" w:hAnsi="Times New Roman" w:cs="Times New Roman"/>
          <w:bCs w:val="0"/>
          <w:lang w:val="en-GB"/>
        </w:rPr>
        <w:t xml:space="preserve">: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F740CC">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65pt;height:101.45pt;mso-width-percent:0;mso-height-percent:0;mso-width-percent:0;mso-height-percent:0" o:ole="">
            <v:imagedata r:id="rId12" o:title=""/>
          </v:shape>
          <o:OLEObject Type="Embed" ProgID="Visio.Drawing.15" ShapeID="_x0000_i1025" DrawAspect="Content" ObjectID="_1679989515"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 xml:space="preserve">Phase correction at </w:t>
      </w:r>
      <w:proofErr w:type="spellStart"/>
      <w:r>
        <w:rPr>
          <w:rFonts w:ascii="Times New Roman" w:hAnsi="Times New Roman" w:cs="Times New Roman"/>
          <w:bCs w:val="0"/>
          <w:u w:val="single"/>
          <w:lang w:val="en-GB"/>
        </w:rPr>
        <w:t>gNB</w:t>
      </w:r>
      <w:proofErr w:type="spellEnd"/>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 xml:space="preserve">proposed further study the benefit of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宋体" w:hAnsi="Times New Roman" w:cs="Times New Roman"/>
          <w:kern w:val="0"/>
          <w:szCs w:val="21"/>
          <w:highlight w:val="yellow"/>
          <w:lang w:val="en-GB"/>
        </w:rPr>
      </w:pPr>
      <w:proofErr w:type="spellStart"/>
      <w:r>
        <w:rPr>
          <w:rFonts w:ascii="Times New Roman" w:hAnsi="Times New Roman" w:cs="Times New Roman"/>
          <w:b/>
          <w:lang w:val="en-GB"/>
        </w:rPr>
        <w:t>InterDigital</w:t>
      </w:r>
      <w:proofErr w:type="spellEnd"/>
      <w:r>
        <w:rPr>
          <w:rFonts w:ascii="Times New Roman" w:hAnsi="Times New Roman" w:cs="Times New Roman"/>
          <w:b/>
          <w:lang w:val="en-GB"/>
        </w:rPr>
        <w:t>:</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af8"/>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af8"/>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Even for different TB,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proofErr w:type="spellStart"/>
            <w:r>
              <w:rPr>
                <w:rFonts w:ascii="Times New Roman" w:eastAsia="BatangChe" w:hAnsi="Times New Roman" w:cs="Times New Roman"/>
                <w:bCs/>
                <w:lang w:val="en-GB" w:eastAsia="ko-KR"/>
              </w:rPr>
              <w:t>InterDigital</w:t>
            </w:r>
            <w:proofErr w:type="spellEnd"/>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w:t>
            </w:r>
            <w:proofErr w:type="spellStart"/>
            <w:r>
              <w:rPr>
                <w:rFonts w:ascii="Times New Roman" w:eastAsia="MS Mincho" w:hAnsi="Times New Roman" w:cs="Times New Roman"/>
                <w:bCs/>
                <w:lang w:val="en-GB" w:eastAsia="ja-JP"/>
              </w:rPr>
              <w:t>TBs.</w:t>
            </w:r>
            <w:proofErr w:type="spellEnd"/>
            <w:r>
              <w:rPr>
                <w:rFonts w:ascii="Times New Roman" w:eastAsia="MS Mincho"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1440" w:type="dxa"/>
          </w:tcPr>
          <w:p w14:paraId="15B81F40"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 xml:space="preserve">As long as the conditions for phase continuity can be met, JCE can be applied to both repetition types and both one or multiple </w:t>
            </w:r>
            <w:proofErr w:type="spellStart"/>
            <w:r>
              <w:rPr>
                <w:rFonts w:ascii="Times New Roman" w:eastAsia="宋体" w:hAnsi="Times New Roman" w:cs="Times New Roman" w:hint="eastAsia"/>
                <w:bCs/>
              </w:rPr>
              <w:t>TBs.</w:t>
            </w:r>
            <w:proofErr w:type="spellEnd"/>
            <w:r>
              <w:rPr>
                <w:rFonts w:ascii="Times New Roman" w:eastAsia="宋体"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don’t see the necessity of splitting a single slot resource into two PUSCHs for joint channel estimation. If we want channel estimation gain,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schedule a single PUSCH.</w:t>
            </w:r>
          </w:p>
          <w:p w14:paraId="3CC7EDA1" w14:textId="0408CDA1" w:rsidR="005163F3" w:rsidRDefault="005163F3" w:rsidP="005163F3">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af8"/>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w:t>
            </w:r>
            <w:r w:rsidRPr="00B13F5C">
              <w:rPr>
                <w:rFonts w:ascii="Times New Roman" w:eastAsia="MS Mincho" w:hAnsi="Times New Roman" w:cs="Times New Roman"/>
                <w:bCs/>
                <w:szCs w:val="21"/>
                <w:lang w:val="en-GB" w:eastAsia="ja-JP"/>
              </w:rPr>
              <w:lastRenderedPageBreak/>
              <w:t xml:space="preserve">the same TB.  </w:t>
            </w:r>
          </w:p>
          <w:p w14:paraId="47F2BE30" w14:textId="3DC4856B" w:rsidR="00B13F5C" w:rsidRPr="00B13F5C" w:rsidRDefault="00B13F5C" w:rsidP="00B13F5C">
            <w:pPr>
              <w:pStyle w:val="af8"/>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af8"/>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af8"/>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af8"/>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宋体"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宋体" w:hAnsi="Times New Roman" w:cs="Times New Roman"/>
                <w:bCs/>
              </w:rPr>
            </w:pPr>
            <w:r>
              <w:rPr>
                <w:rFonts w:ascii="Times New Roman" w:eastAsia="宋体"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af8"/>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宋体"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sidRPr="001B6000">
              <w:rPr>
                <w:rFonts w:ascii="Times New Roman" w:eastAsia="宋体" w:hAnsi="Times New Roman" w:cs="Times New Roman"/>
                <w:bCs/>
              </w:rPr>
              <w:t xml:space="preserve">PUSCH transmissions with different </w:t>
            </w:r>
            <w:proofErr w:type="spellStart"/>
            <w:r w:rsidRPr="001B6000">
              <w:rPr>
                <w:rFonts w:ascii="Times New Roman" w:eastAsia="宋体" w:hAnsi="Times New Roman" w:cs="Times New Roman"/>
                <w:bCs/>
              </w:rPr>
              <w:t>TBs</w:t>
            </w:r>
            <w:r>
              <w:rPr>
                <w:rFonts w:ascii="Times New Roman" w:eastAsia="宋体" w:hAnsi="Times New Roman" w:cs="Times New Roman" w:hint="eastAsia"/>
                <w:bCs/>
              </w:rPr>
              <w:t>.</w:t>
            </w:r>
            <w:proofErr w:type="spellEnd"/>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宋体" w:hAnsi="Times New Roman" w:cs="Times New Roman"/>
                <w:bCs/>
              </w:rPr>
              <w:t>Lenovo, Motorola Mobility</w:t>
            </w:r>
          </w:p>
        </w:tc>
        <w:tc>
          <w:tcPr>
            <w:tcW w:w="1440" w:type="dxa"/>
          </w:tcPr>
          <w:p w14:paraId="43D350B3" w14:textId="2B2DE5DD" w:rsidR="00F2431F" w:rsidRDefault="00F2431F" w:rsidP="00F2431F">
            <w:pPr>
              <w:rPr>
                <w:rFonts w:ascii="Times New Roman" w:eastAsia="宋体" w:hAnsi="Times New Roman" w:cs="Times New Roman"/>
                <w:bCs/>
              </w:rPr>
            </w:pPr>
            <w:r>
              <w:rPr>
                <w:rFonts w:ascii="Times New Roman" w:eastAsia="宋体" w:hAnsi="Times New Roman" w:cs="Times New Roman"/>
                <w:bCs/>
              </w:rPr>
              <w:t>Yes</w:t>
            </w:r>
          </w:p>
        </w:tc>
        <w:tc>
          <w:tcPr>
            <w:tcW w:w="7302" w:type="dxa"/>
            <w:shd w:val="clear" w:color="auto" w:fill="auto"/>
            <w:vAlign w:val="center"/>
          </w:tcPr>
          <w:p w14:paraId="1CCBC26A" w14:textId="1AD81F9D" w:rsidR="00F2431F" w:rsidRDefault="00F2431F" w:rsidP="00F2431F">
            <w:pPr>
              <w:rPr>
                <w:rFonts w:ascii="Times New Roman" w:eastAsia="宋体" w:hAnsi="Times New Roman" w:cs="Times New Roman"/>
                <w:bCs/>
              </w:rPr>
            </w:pPr>
            <w:r>
              <w:rPr>
                <w:rFonts w:ascii="Times New Roman" w:eastAsia="宋体"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1440" w:type="dxa"/>
          </w:tcPr>
          <w:p w14:paraId="432036F6" w14:textId="248C2660" w:rsidR="00316A03" w:rsidRDefault="00316A03" w:rsidP="00316A03">
            <w:pPr>
              <w:rPr>
                <w:rFonts w:ascii="Times New Roman" w:eastAsia="宋体"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af8"/>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w:t>
            </w:r>
            <w:r w:rsidRPr="00316A03">
              <w:rPr>
                <w:rFonts w:ascii="Times New Roman" w:hAnsi="Times New Roman" w:cs="Times New Roman"/>
                <w:szCs w:val="21"/>
                <w:lang w:eastAsia="ko-KR"/>
              </w:rPr>
              <w:lastRenderedPageBreak/>
              <w:t xml:space="preserve">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1ED3DC23" w14:textId="77777777" w:rsidR="00316A03" w:rsidRPr="00316A03" w:rsidRDefault="00316A03" w:rsidP="00316A03">
            <w:pPr>
              <w:pStyle w:val="af8"/>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宋体"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 xml:space="preserve">Different TBs may in general occupy different PRBs, have different MCS, be transmitted on different beams, use different precoders, and have different requirements, e.g.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etc, so the likelihood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af8"/>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af8"/>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in consecutive uplink slots, the precoding, MCS and power could remain the same. Thus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宋体"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due to increasing UL symbols. We can also support different </w:t>
            </w:r>
            <w:proofErr w:type="spellStart"/>
            <w:r>
              <w:rPr>
                <w:rFonts w:ascii="Times New Roman" w:eastAsia="MS Mincho" w:hAnsi="Times New Roman" w:cs="Times New Roman"/>
                <w:bCs/>
                <w:lang w:val="en-GB" w:eastAsia="ja-JP"/>
              </w:rPr>
              <w:t>TBs.</w:t>
            </w:r>
            <w:proofErr w:type="spellEnd"/>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af8"/>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af8"/>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lastRenderedPageBreak/>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af8"/>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af8"/>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af8"/>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宋体" w:hAnsi="Times New Roman" w:cs="Times New Roman"/>
                <w:bCs/>
              </w:rPr>
            </w:pPr>
            <w:r>
              <w:rPr>
                <w:rFonts w:ascii="Times New Roman" w:eastAsia="宋体"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af8"/>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宋体"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sidRPr="001B6000">
              <w:rPr>
                <w:rFonts w:ascii="Times New Roman" w:eastAsia="宋体" w:hAnsi="Times New Roman" w:cs="Times New Roman"/>
                <w:bCs/>
              </w:rPr>
              <w:t xml:space="preserve">PUSCH transmissions with different </w:t>
            </w:r>
            <w:proofErr w:type="spellStart"/>
            <w:r w:rsidRPr="001B6000">
              <w:rPr>
                <w:rFonts w:ascii="Times New Roman" w:eastAsia="宋体" w:hAnsi="Times New Roman" w:cs="Times New Roman"/>
                <w:bCs/>
              </w:rPr>
              <w:t>TBs</w:t>
            </w:r>
            <w:r>
              <w:rPr>
                <w:rFonts w:ascii="Times New Roman" w:eastAsia="宋体" w:hAnsi="Times New Roman" w:cs="Times New Roman" w:hint="eastAsia"/>
                <w:bCs/>
              </w:rPr>
              <w:t>.</w:t>
            </w:r>
            <w:proofErr w:type="spellEnd"/>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1440" w:type="dxa"/>
          </w:tcPr>
          <w:p w14:paraId="4F46AE99" w14:textId="2082CBC8" w:rsidR="00F2431F" w:rsidRDefault="00F2431F" w:rsidP="00F2431F">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宋体" w:hAnsi="Times New Roman" w:cs="Times New Roman"/>
                <w:bCs/>
              </w:rPr>
            </w:pPr>
            <w:r>
              <w:rPr>
                <w:rFonts w:ascii="Times New Roman" w:eastAsia="宋体"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宋体" w:hAnsi="Times New Roman" w:cs="Times New Roman"/>
                <w:bCs/>
              </w:rPr>
            </w:pPr>
            <w:r w:rsidRPr="00974EB5">
              <w:rPr>
                <w:rFonts w:ascii="Times New Roman" w:eastAsia="宋体" w:hAnsi="Times New Roman" w:cs="Times New Roman"/>
                <w:bCs/>
              </w:rPr>
              <w:lastRenderedPageBreak/>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af8"/>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宋体" w:hAnsi="Times New Roman" w:cs="Times New Roman"/>
                <w:bCs/>
              </w:rPr>
            </w:pPr>
            <w:r w:rsidRPr="00974EB5">
              <w:rPr>
                <w:rFonts w:ascii="Times New Roman" w:eastAsia="宋体"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af8"/>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宋体" w:hAnsi="Times New Roman" w:cs="Times New Roman"/>
                <w:bCs/>
              </w:rPr>
            </w:pPr>
            <w:r w:rsidRPr="00974EB5">
              <w:rPr>
                <w:rFonts w:ascii="Times New Roman" w:eastAsia="宋体" w:hAnsi="Times New Roman" w:cs="Times New Roman"/>
                <w:bCs/>
              </w:rPr>
              <w:t xml:space="preserve">Similar to the case within a slot, different TBs for back to back transmission has less motivation than repetitions of a TB in our understanding.  </w:t>
            </w:r>
            <w:r w:rsidR="00F87B8B">
              <w:rPr>
                <w:rFonts w:ascii="Times New Roman" w:eastAsia="宋体" w:hAnsi="Times New Roman" w:cs="Times New Roman"/>
                <w:bCs/>
              </w:rPr>
              <w:t>The same problems exist as in the within-slot case with respect to different resource allocation, diversity/precoding, and QoS requirements.  Also, c</w:t>
            </w:r>
            <w:r w:rsidRPr="00974EB5">
              <w:rPr>
                <w:rFonts w:ascii="Times New Roman" w:eastAsia="宋体" w:hAnsi="Times New Roman" w:cs="Times New Roman"/>
                <w:bCs/>
              </w:rPr>
              <w:t xml:space="preserve">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w:t>
            </w:r>
            <w:proofErr w:type="spellStart"/>
            <w:r w:rsidRPr="00974EB5">
              <w:rPr>
                <w:rFonts w:ascii="Times New Roman" w:eastAsia="宋体" w:hAnsi="Times New Roman" w:cs="Times New Roman"/>
                <w:bCs/>
              </w:rPr>
              <w:t>TBs.</w:t>
            </w:r>
            <w:proofErr w:type="spellEnd"/>
          </w:p>
          <w:p w14:paraId="368DBDFC" w14:textId="322A8349" w:rsidR="00F87B8B" w:rsidRPr="00974EB5" w:rsidRDefault="00F87B8B" w:rsidP="00F87B8B">
            <w:pPr>
              <w:rPr>
                <w:rFonts w:ascii="Times New Roman" w:eastAsia="宋体" w:hAnsi="Times New Roman" w:cs="Times New Roman"/>
                <w:bCs/>
              </w:rPr>
            </w:pPr>
            <w:r>
              <w:rPr>
                <w:rFonts w:ascii="Times New Roman" w:eastAsia="宋体"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宋体" w:hAnsi="Times New Roman" w:cs="Times New Roman"/>
                <w:bCs/>
              </w:rPr>
              <w:t>focus on use cases that are relevant to coverage, and to ensure we have enough time for solutions to make these work well.</w:t>
            </w:r>
            <w:r w:rsidR="00DD4F88">
              <w:rPr>
                <w:rFonts w:ascii="Times New Roman" w:eastAsia="宋体"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af8"/>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af8"/>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宋体"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宋体"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宋体" w:hAnsi="Times New Roman" w:cs="Times New Roman"/>
                <w:bCs/>
              </w:rPr>
            </w:pPr>
            <w:r>
              <w:rPr>
                <w:rFonts w:ascii="Times New Roman" w:eastAsia="宋体"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宋体" w:hAnsi="Times New Roman" w:cs="Times New Roman"/>
                <w:bCs/>
              </w:rPr>
            </w:pPr>
            <w:r>
              <w:rPr>
                <w:rFonts w:ascii="Times New Roman" w:eastAsia="宋体"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a8"/>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a8"/>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due to SRS or PUCCH transmission from other UE(s) in-between adjacent PUSCH transmissions</w:t>
      </w:r>
    </w:p>
    <w:p w14:paraId="074075C5"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79AA42" w14:textId="77777777" w:rsidR="008C40D2" w:rsidRDefault="005B1055">
            <w:pPr>
              <w:pStyle w:val="af8"/>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af8"/>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w:t>
            </w:r>
            <w:proofErr w:type="spellStart"/>
            <w:r>
              <w:rPr>
                <w:rFonts w:ascii="Times New Roman" w:eastAsia="宋体" w:hAnsi="Times New Roman" w:cs="Times New Roman"/>
                <w:bCs/>
                <w:kern w:val="0"/>
                <w:sz w:val="22"/>
                <w:lang w:val="en-GB"/>
              </w:rPr>
              <w:t>bekept</w:t>
            </w:r>
            <w:proofErr w:type="spellEnd"/>
            <w:r>
              <w:rPr>
                <w:rFonts w:ascii="Times New Roman" w:eastAsia="宋体" w:hAnsi="Times New Roman" w:cs="Times New Roman"/>
                <w:bCs/>
                <w:kern w:val="0"/>
                <w:sz w:val="22"/>
                <w:lang w:val="en-GB"/>
              </w:rPr>
              <w:t xml:space="preserve"> by the UE. </w:t>
            </w:r>
          </w:p>
          <w:p w14:paraId="40EE05C9" w14:textId="77777777" w:rsidR="008C40D2" w:rsidRDefault="005B1055">
            <w:pPr>
              <w:rPr>
                <w:bCs/>
                <w:lang w:val="en-GB"/>
              </w:rPr>
            </w:pPr>
            <w:r>
              <w:rPr>
                <w:rFonts w:ascii="Times New Roman" w:eastAsia="宋体"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non-back-to-back PUSCH transmissions within one slot for different </w:t>
            </w:r>
            <w:proofErr w:type="spellStart"/>
            <w:r>
              <w:rPr>
                <w:rFonts w:ascii="Times New Roman" w:eastAsia="MS Mincho" w:hAnsi="Times New Roman" w:cs="Times New Roman"/>
                <w:bCs/>
                <w:lang w:val="en-GB" w:eastAsia="ja-JP"/>
              </w:rPr>
              <w:t>TBs.</w:t>
            </w:r>
            <w:proofErr w:type="spellEnd"/>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lastRenderedPageBreak/>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case, and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宋体"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宋体"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宋体" w:hAnsi="Times New Roman" w:cs="Times New Roman"/>
                <w:bCs/>
              </w:rPr>
            </w:pPr>
            <w:r>
              <w:rPr>
                <w:rFonts w:ascii="Times New Roman" w:eastAsia="宋体"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宋体" w:hAnsi="Times New Roman" w:cs="Times New Roman"/>
                <w:bCs/>
              </w:rPr>
            </w:pPr>
            <w:r>
              <w:rPr>
                <w:rFonts w:ascii="Times New Roman" w:eastAsia="宋体"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宋体" w:hAnsi="Times New Roman" w:cs="Times New Roman"/>
                <w:bCs/>
              </w:rPr>
              <w:t xml:space="preserve">it would be a shame if they are precluded.  So, similar to Nokia’s view, it may not be necessary to agree to </w:t>
            </w:r>
            <w:r w:rsidR="004F062F">
              <w:rPr>
                <w:rFonts w:ascii="Times New Roman" w:eastAsia="宋体" w:hAnsi="Times New Roman" w:cs="Times New Roman"/>
                <w:bCs/>
              </w:rPr>
              <w:t xml:space="preserve">formally </w:t>
            </w:r>
            <w:r w:rsidR="00B764BD">
              <w:rPr>
                <w:rFonts w:ascii="Times New Roman" w:eastAsia="宋体"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w:t>
            </w:r>
            <w:r>
              <w:rPr>
                <w:rFonts w:ascii="Times New Roman" w:hAnsi="Times New Roman" w:cs="Times New Roman"/>
                <w:bCs/>
                <w:lang w:val="en-GB"/>
              </w:rPr>
              <w:lastRenderedPageBreak/>
              <w:t xml:space="preserve">de-configuring UL CA or DC to a cell-edge UE or the scheduling strategy of single uplink scheduling usually provides much more UL coverage gain than concurrent uplink transmissions. For DL CA, there is no specific new issue for joint channel </w:t>
            </w:r>
            <w:proofErr w:type="spellStart"/>
            <w:r>
              <w:rPr>
                <w:rFonts w:ascii="Times New Roman" w:hAnsi="Times New Roman" w:cs="Times New Roman"/>
                <w:bCs/>
                <w:lang w:val="en-GB"/>
              </w:rPr>
              <w:t>estimation.Therefore</w:t>
            </w:r>
            <w:proofErr w:type="spellEnd"/>
            <w:r>
              <w:rPr>
                <w:rFonts w:ascii="Times New Roman" w:hAnsi="Times New Roman" w:cs="Times New Roman"/>
                <w:bCs/>
                <w:lang w:val="en-GB"/>
              </w:rPr>
              <w:t xml:space="preserv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宋体" w:hAnsi="Times New Roman" w:cs="Times New Roman"/>
                <w:bCs/>
              </w:rPr>
            </w:pPr>
            <w:r w:rsidRPr="009225C1">
              <w:rPr>
                <w:rFonts w:ascii="Times New Roman" w:eastAsia="宋体" w:hAnsi="Times New Roman" w:cs="Times New Roman"/>
                <w:bCs/>
              </w:rPr>
              <w:t xml:space="preserve">In our view, intra-band CA/inter-band CA and DC degrade UL coverage performance due to splitting transmit power over multiple carriers and are not appropriate scenario for coverage </w:t>
            </w:r>
            <w:r w:rsidRPr="009225C1">
              <w:rPr>
                <w:rFonts w:ascii="Times New Roman" w:eastAsia="宋体" w:hAnsi="Times New Roman" w:cs="Times New Roman"/>
                <w:bCs/>
              </w:rPr>
              <w:lastRenderedPageBreak/>
              <w:t>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727B5E65" w14:textId="4A69E040" w:rsidR="00F20EA8" w:rsidRPr="009225C1" w:rsidRDefault="00F20EA8" w:rsidP="00F20EA8">
            <w:pPr>
              <w:rPr>
                <w:rFonts w:ascii="Times New Roman" w:eastAsia="宋体"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宋体"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宋体"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宋体"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宋体" w:hAnsi="Times New Roman" w:cs="Times New Roman"/>
                <w:bCs/>
              </w:rPr>
            </w:pPr>
            <w:r>
              <w:rPr>
                <w:rFonts w:ascii="Times New Roman" w:eastAsia="宋体"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宋体" w:hAnsi="Times New Roman" w:cs="Times New Roman"/>
                <w:bCs/>
              </w:rPr>
            </w:pPr>
            <w:r>
              <w:rPr>
                <w:rFonts w:ascii="Times New Roman" w:eastAsia="宋体"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af8"/>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af8"/>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af8"/>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af8"/>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regarding to the phase </w:t>
            </w:r>
            <w:r>
              <w:rPr>
                <w:rFonts w:ascii="Times New Roman" w:hAnsi="Times New Roman" w:cs="Times New Roman"/>
                <w:bCs/>
                <w:lang w:val="en-GB"/>
              </w:rPr>
              <w:lastRenderedPageBreak/>
              <w:t>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the proposal. Without defining the time window for joint channel estimation, it is not clear to us when/how UE would maintain the power consistency and phase continuity and when/how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宋体"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宋体" w:hAnsi="Times New Roman" w:cs="Times New Roman"/>
                <w:bCs/>
              </w:rPr>
              <w:t>‘</w:t>
            </w:r>
            <w:r>
              <w:rPr>
                <w:rFonts w:ascii="Times New Roman" w:eastAsia="宋体" w:hAnsi="Times New Roman" w:cs="Times New Roman" w:hint="eastAsia"/>
                <w:bCs/>
              </w:rPr>
              <w:t>specify</w:t>
            </w:r>
            <w:r>
              <w:rPr>
                <w:rFonts w:ascii="Times New Roman" w:eastAsia="宋体" w:hAnsi="Times New Roman" w:cs="Times New Roman"/>
                <w:bCs/>
              </w:rPr>
              <w:t>’</w:t>
            </w:r>
            <w:r>
              <w:rPr>
                <w:rFonts w:ascii="Times New Roman" w:eastAsia="宋体" w:hAnsi="Times New Roman" w:cs="Times New Roman" w:hint="eastAsia"/>
                <w:bCs/>
              </w:rPr>
              <w:t xml:space="preserve"> it doesn</w:t>
            </w:r>
            <w:r>
              <w:rPr>
                <w:rFonts w:ascii="Times New Roman" w:eastAsia="宋体" w:hAnsi="Times New Roman" w:cs="Times New Roman"/>
                <w:bCs/>
              </w:rPr>
              <w:t>’</w:t>
            </w:r>
            <w:r>
              <w:rPr>
                <w:rFonts w:ascii="Times New Roman" w:eastAsia="宋体"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宋体"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w:t>
            </w:r>
            <w:r w:rsidRPr="00185C9E">
              <w:rPr>
                <w:rFonts w:ascii="Times New Roman" w:hAnsi="Times New Roman" w:cs="Times New Roman"/>
                <w:bCs/>
                <w:lang w:val="en-GB"/>
              </w:rPr>
              <w:lastRenderedPageBreak/>
              <w:t xml:space="preserve">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 xml:space="preserve">We don't see so technical difference between " a time domain window is introduced to facilitate further discussion" and "specify it" from UE and </w:t>
            </w:r>
            <w:proofErr w:type="spellStart"/>
            <w:r w:rsidRPr="002B7C62">
              <w:rPr>
                <w:rFonts w:ascii="Times New Roman" w:eastAsia="Times New Roman" w:hAnsi="Times New Roman" w:cs="Times New Roman"/>
                <w:kern w:val="0"/>
                <w:szCs w:val="21"/>
                <w:lang w:val="en-SG" w:eastAsia="en-SG"/>
              </w:rPr>
              <w:t>gNB</w:t>
            </w:r>
            <w:proofErr w:type="spellEnd"/>
            <w:r w:rsidRPr="002B7C62">
              <w:rPr>
                <w:rFonts w:ascii="Times New Roman" w:eastAsia="Times New Roman" w:hAnsi="Times New Roman" w:cs="Times New Roman"/>
                <w:kern w:val="0"/>
                <w:szCs w:val="21"/>
                <w:lang w:val="en-SG" w:eastAsia="en-SG"/>
              </w:rPr>
              <w:t xml:space="preserve">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宋体"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B</w:t>
            </w:r>
            <w:r>
              <w:rPr>
                <w:rFonts w:ascii="Times New Roman" w:eastAsia="宋体" w:hAnsi="Times New Roman" w:cs="Times New Roman" w:hint="eastAsia"/>
                <w:bCs/>
              </w:rPr>
              <w:t>ased on RAN4</w:t>
            </w:r>
            <w:r>
              <w:rPr>
                <w:rFonts w:ascii="Times New Roman" w:eastAsia="宋体" w:hAnsi="Times New Roman" w:cs="Times New Roman"/>
                <w:bCs/>
              </w:rPr>
              <w:t>’</w:t>
            </w:r>
            <w:r>
              <w:rPr>
                <w:rFonts w:ascii="Times New Roman" w:eastAsia="宋体"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In addition, based on our simulation </w:t>
            </w:r>
            <w:r>
              <w:rPr>
                <w:rFonts w:ascii="Times New Roman" w:eastAsia="宋体" w:hAnsi="Times New Roman" w:cs="Times New Roman"/>
                <w:bCs/>
              </w:rPr>
              <w:t>results</w:t>
            </w:r>
            <w:r>
              <w:rPr>
                <w:rFonts w:ascii="Times New Roman" w:eastAsia="宋体" w:hAnsi="Times New Roman" w:cs="Times New Roman" w:hint="eastAsia"/>
                <w:bCs/>
              </w:rPr>
              <w:t xml:space="preserve">, with +/- 0.1 ppm residual frequency offset, there is no obvious performance gain loss of joint channel estimation. </w:t>
            </w:r>
            <w:r>
              <w:rPr>
                <w:rFonts w:ascii="Times New Roman" w:eastAsia="宋体" w:hAnsi="Times New Roman" w:cs="Times New Roman"/>
                <w:bCs/>
              </w:rPr>
              <w:t>P</w:t>
            </w:r>
            <w:r>
              <w:rPr>
                <w:rFonts w:ascii="Times New Roman" w:eastAsia="宋体"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宋体" w:hAnsi="Times New Roman" w:cs="Times New Roman" w:hint="eastAsia"/>
                <w:bCs/>
              </w:rPr>
              <w:t>Therefore, we propose to wait until RAN4</w:t>
            </w:r>
            <w:r>
              <w:rPr>
                <w:rFonts w:ascii="Times New Roman" w:eastAsia="宋体" w:hAnsi="Times New Roman" w:cs="Times New Roman"/>
                <w:bCs/>
              </w:rPr>
              <w:t>’</w:t>
            </w:r>
            <w:r>
              <w:rPr>
                <w:rFonts w:ascii="Times New Roman" w:eastAsia="宋体" w:hAnsi="Times New Roman" w:cs="Times New Roman" w:hint="eastAsia"/>
                <w:bCs/>
              </w:rPr>
              <w:t xml:space="preserve">s progress on the phase continuity for other cases. </w:t>
            </w:r>
            <w:r>
              <w:rPr>
                <w:rFonts w:ascii="Times New Roman" w:eastAsia="宋体" w:hAnsi="Times New Roman" w:cs="Times New Roman"/>
                <w:bCs/>
              </w:rPr>
              <w:t>I</w:t>
            </w:r>
            <w:r>
              <w:rPr>
                <w:rFonts w:ascii="Times New Roman" w:eastAsia="宋体" w:hAnsi="Times New Roman" w:cs="Times New Roman" w:hint="eastAsia"/>
                <w:bCs/>
              </w:rPr>
              <w:t xml:space="preserve">n addition, we propose companies to further study the impact on the performance of </w:t>
            </w:r>
            <w:r>
              <w:rPr>
                <w:rFonts w:ascii="Times New Roman" w:eastAsia="宋体" w:hAnsi="Times New Roman" w:cs="Times New Roman"/>
                <w:bCs/>
              </w:rPr>
              <w:t>differen</w:t>
            </w:r>
            <w:r>
              <w:rPr>
                <w:rFonts w:ascii="Times New Roman" w:eastAsia="宋体"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 xml:space="preserve">If a time domain window is specified, and if the window applies to e.g. portions of a set of repetitions, then the channel estimation performance will vary if the subsets that can be combined varies.  Furthermore,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 may have to do parameter estimation differently across bundles than within them.  We would like to better understand what time domain window sizes UE vendors have in mind, so the impact on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 xml:space="preserve">Having some constraint that the UE does not change phase among all transmissions (repetitions and/or slots of a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lastRenderedPageBreak/>
              <w:t xml:space="preserve">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etc.  So the use cases where a purely time domain window has strong benefits 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宋体"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5D8E09" w14:textId="77777777" w:rsidR="008C40D2" w:rsidRDefault="005B1055">
            <w:pPr>
              <w:pStyle w:val="af8"/>
              <w:numPr>
                <w:ilvl w:val="1"/>
                <w:numId w:val="16"/>
              </w:numPr>
              <w:ind w:firstLineChars="0"/>
              <w:rPr>
                <w:bCs/>
                <w:lang w:val="en-GB"/>
              </w:rPr>
            </w:pPr>
            <w:r>
              <w:rPr>
                <w:bCs/>
                <w:lang w:val="en-GB" w:eastAsia="zh-CN"/>
              </w:rPr>
              <w:t xml:space="preserve">The time window may be different for different cases, e.g. repetition, </w:t>
            </w:r>
            <w:proofErr w:type="spellStart"/>
            <w:r>
              <w:rPr>
                <w:bCs/>
                <w:lang w:val="en-GB" w:eastAsia="zh-CN"/>
              </w:rPr>
              <w:t>TBoMS</w:t>
            </w:r>
            <w:proofErr w:type="spellEnd"/>
            <w:r>
              <w:rPr>
                <w:bCs/>
                <w:lang w:val="en-GB" w:eastAsia="zh-CN"/>
              </w:rPr>
              <w:t>, resource allocation types (TDRA type A or TDRA type B), FDD and TDD etc.</w:t>
            </w:r>
          </w:p>
          <w:p w14:paraId="141EA43F" w14:textId="77777777" w:rsidR="008C40D2" w:rsidRDefault="005B1055">
            <w:pPr>
              <w:pStyle w:val="af8"/>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af8"/>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af8"/>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af8"/>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can not</w:t>
            </w:r>
            <w:proofErr w:type="spellEnd"/>
            <w:r>
              <w:rPr>
                <w:rFonts w:ascii="Times New Roman" w:hAnsi="Times New Roman" w:cs="Times New Roman"/>
                <w:szCs w:val="21"/>
              </w:rPr>
              <w:t xml:space="preserve">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af8"/>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af8"/>
              <w:numPr>
                <w:ilvl w:val="0"/>
                <w:numId w:val="13"/>
              </w:numPr>
              <w:ind w:left="0" w:firstLineChars="0" w:firstLine="0"/>
              <w:rPr>
                <w:bCs/>
                <w:lang w:val="en-GB"/>
              </w:rPr>
            </w:pPr>
            <w:r>
              <w:rPr>
                <w:rFonts w:hint="eastAsia"/>
                <w:bCs/>
                <w:lang w:val="en-GB" w:eastAsia="zh-CN"/>
              </w:rPr>
              <w:t xml:space="preserve">The time domain window should be configured by </w:t>
            </w:r>
            <w:proofErr w:type="spellStart"/>
            <w:r>
              <w:rPr>
                <w:rFonts w:hint="eastAsia"/>
                <w:bCs/>
                <w:lang w:val="en-GB" w:eastAsia="zh-CN"/>
              </w:rPr>
              <w:t>gNB</w:t>
            </w:r>
            <w:proofErr w:type="spellEnd"/>
            <w:r>
              <w:rPr>
                <w:rFonts w:hint="eastAsia"/>
                <w:bCs/>
                <w:lang w:val="en-GB" w:eastAsia="zh-CN"/>
              </w:rPr>
              <w:t xml:space="preserve">, while the </w:t>
            </w:r>
            <w:proofErr w:type="spellStart"/>
            <w:r>
              <w:rPr>
                <w:rFonts w:hint="eastAsia"/>
                <w:bCs/>
                <w:lang w:val="en-GB" w:eastAsia="zh-CN"/>
              </w:rPr>
              <w:t>gNB</w:t>
            </w:r>
            <w:proofErr w:type="spellEnd"/>
            <w:r>
              <w:rPr>
                <w:rFonts w:hint="eastAsia"/>
                <w:bCs/>
                <w:lang w:val="en-GB" w:eastAsia="zh-CN"/>
              </w:rPr>
              <w:t xml:space="preserve"> shall determine the window based on UE capability report.</w:t>
            </w:r>
          </w:p>
          <w:p w14:paraId="0C99A50A" w14:textId="77777777" w:rsidR="008C40D2" w:rsidRDefault="005B1055">
            <w:pPr>
              <w:pStyle w:val="af8"/>
              <w:numPr>
                <w:ilvl w:val="0"/>
                <w:numId w:val="13"/>
              </w:numPr>
              <w:ind w:left="0" w:firstLineChars="0" w:firstLine="0"/>
              <w:rPr>
                <w:bCs/>
                <w:lang w:val="en-GB"/>
              </w:rPr>
            </w:pPr>
            <w:r>
              <w:rPr>
                <w:rFonts w:hint="eastAsia"/>
                <w:bCs/>
                <w:lang w:val="en-GB" w:eastAsia="zh-CN"/>
              </w:rPr>
              <w:t xml:space="preserve">We prefer defining multiple time domain windows by specification. For a particular UE, the </w:t>
            </w:r>
            <w:proofErr w:type="spellStart"/>
            <w:r>
              <w:rPr>
                <w:rFonts w:hint="eastAsia"/>
                <w:bCs/>
                <w:lang w:val="en-GB" w:eastAsia="zh-CN"/>
              </w:rPr>
              <w:t>gNB</w:t>
            </w:r>
            <w:proofErr w:type="spellEnd"/>
            <w:r>
              <w:rPr>
                <w:rFonts w:hint="eastAsia"/>
                <w:bCs/>
                <w:lang w:val="en-GB" w:eastAsia="zh-CN"/>
              </w:rPr>
              <w:t xml:space="preserve"> may only configure/indicate one window for it at one time.</w:t>
            </w:r>
          </w:p>
          <w:p w14:paraId="7D5D27B4" w14:textId="77777777" w:rsidR="008C40D2" w:rsidRDefault="005B1055">
            <w:pPr>
              <w:pStyle w:val="af8"/>
              <w:numPr>
                <w:ilvl w:val="0"/>
                <w:numId w:val="13"/>
              </w:numPr>
              <w:ind w:left="0" w:firstLineChars="0" w:firstLine="0"/>
              <w:rPr>
                <w:bCs/>
                <w:lang w:val="en-GB"/>
              </w:rPr>
            </w:pPr>
            <w:r>
              <w:rPr>
                <w:rFonts w:hint="eastAsia"/>
                <w:bCs/>
                <w:lang w:val="en-GB" w:eastAsia="zh-CN"/>
              </w:rPr>
              <w:t xml:space="preserve">It may be a little early to discuss this detail issue. May be we can come back after Question 3-2 is clear. In our view, as long as the time domain window length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af8"/>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af8"/>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af8"/>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af8"/>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af8"/>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af8"/>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af8"/>
              <w:numPr>
                <w:ilvl w:val="1"/>
                <w:numId w:val="16"/>
              </w:numPr>
              <w:ind w:firstLineChars="0"/>
              <w:rPr>
                <w:rFonts w:eastAsia="Malgun Gothic"/>
                <w:bCs/>
                <w:lang w:val="en-GB" w:eastAsia="ko-KR"/>
              </w:rPr>
            </w:pPr>
            <w:r>
              <w:rPr>
                <w:rFonts w:eastAsia="Malgun Gothic"/>
                <w:bCs/>
                <w:lang w:val="en-GB" w:eastAsia="ko-KR"/>
              </w:rPr>
              <w:lastRenderedPageBreak/>
              <w:t xml:space="preserve">The time-domain window can depend on UE capability, however it should be configured by </w:t>
            </w:r>
            <w:proofErr w:type="spellStart"/>
            <w:r>
              <w:rPr>
                <w:rFonts w:eastAsia="Malgun Gothic"/>
                <w:bCs/>
                <w:lang w:val="en-GB" w:eastAsia="ko-KR"/>
              </w:rPr>
              <w:t>gNB</w:t>
            </w:r>
            <w:proofErr w:type="spellEnd"/>
            <w:r>
              <w:rPr>
                <w:rFonts w:eastAsia="Malgun Gothic"/>
                <w:bCs/>
                <w:lang w:val="en-GB" w:eastAsia="ko-KR"/>
              </w:rPr>
              <w:t xml:space="preserve"> in order not to create ambiguity.</w:t>
            </w:r>
          </w:p>
          <w:p w14:paraId="14D70CD3" w14:textId="77777777" w:rsidR="008C40D2" w:rsidRDefault="005B1055">
            <w:pPr>
              <w:pStyle w:val="af8"/>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af8"/>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0F672F19" w14:textId="77777777" w:rsidR="008C40D2" w:rsidRDefault="005B1055">
            <w:pPr>
              <w:pStyle w:val="af8"/>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af8"/>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3133768E" w14:textId="77777777" w:rsidR="008C40D2" w:rsidRDefault="005B1055">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w:t>
            </w:r>
            <w:proofErr w:type="spellStart"/>
            <w:r>
              <w:rPr>
                <w:rFonts w:ascii="Arial" w:hAnsi="Arial" w:cs="Arial"/>
                <w:sz w:val="21"/>
                <w:szCs w:val="21"/>
              </w:rPr>
              <w:t>gNB</w:t>
            </w:r>
            <w:proofErr w:type="spellEnd"/>
            <w:r>
              <w:rPr>
                <w:rFonts w:ascii="Arial" w:hAnsi="Arial" w:cs="Arial"/>
                <w:sz w:val="21"/>
                <w:szCs w:val="21"/>
              </w:rPr>
              <w:t xml:space="preserve"> can configure N time domain windows through RRC, and each UE can enable and support M time window simultaneously </w:t>
            </w:r>
          </w:p>
          <w:p w14:paraId="1E57ECB2" w14:textId="77777777" w:rsidR="008C40D2" w:rsidRDefault="005B1055">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lastRenderedPageBreak/>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lastRenderedPageBreak/>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It</w:t>
            </w:r>
            <w:r>
              <w:rPr>
                <w:rFonts w:ascii="Times New Roman" w:eastAsia="宋体" w:hAnsi="Times New Roman" w:cs="Times New Roman"/>
                <w:bCs/>
              </w:rPr>
              <w:t>’</w:t>
            </w:r>
            <w:r>
              <w:rPr>
                <w:rFonts w:ascii="Times New Roman" w:eastAsia="宋体"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af8"/>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 xml:space="preserve">he time domain window should be studied for each use case, e.g., repetition or different </w:t>
            </w:r>
            <w:proofErr w:type="spellStart"/>
            <w:r>
              <w:rPr>
                <w:rFonts w:eastAsia="MS Mincho"/>
                <w:bCs/>
                <w:lang w:val="en-GB" w:eastAsia="ja-JP"/>
              </w:rPr>
              <w:t>TBs.</w:t>
            </w:r>
            <w:proofErr w:type="spellEnd"/>
          </w:p>
          <w:p w14:paraId="1DD99DF0" w14:textId="77777777" w:rsidR="00436BA0" w:rsidRDefault="00436BA0" w:rsidP="00436BA0">
            <w:pPr>
              <w:pStyle w:val="af8"/>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af8"/>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af8"/>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af8"/>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af8"/>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af8"/>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lastRenderedPageBreak/>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lastRenderedPageBreak/>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af8"/>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af8"/>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af8"/>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宋体"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af8"/>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af8"/>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af8"/>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af8"/>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宋体" w:hAnsi="Times New Roman" w:cs="Times New Roman"/>
                <w:bCs/>
              </w:rPr>
            </w:pPr>
            <w:r w:rsidRPr="00022656">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af8"/>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af8"/>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af8"/>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af8"/>
              <w:numPr>
                <w:ilvl w:val="1"/>
                <w:numId w:val="62"/>
              </w:numPr>
              <w:autoSpaceDE/>
              <w:autoSpaceDN/>
              <w:adjustRightInd/>
              <w:snapToGrid/>
              <w:spacing w:after="160"/>
              <w:ind w:firstLineChars="0"/>
              <w:contextualSpacing/>
              <w:jc w:val="left"/>
              <w:rPr>
                <w:bCs/>
                <w:szCs w:val="21"/>
              </w:rPr>
            </w:pPr>
            <w:r w:rsidRPr="00022656">
              <w:rPr>
                <w:bCs/>
                <w:szCs w:val="21"/>
              </w:rPr>
              <w:t>We would prefer to save this for later discussion, once the range of durations UEs can support are more clear.</w:t>
            </w:r>
          </w:p>
          <w:p w14:paraId="3D42283A" w14:textId="77777777" w:rsidR="00022656" w:rsidRPr="00022656" w:rsidRDefault="00022656" w:rsidP="00022656">
            <w:pPr>
              <w:pStyle w:val="af8"/>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af8"/>
              <w:numPr>
                <w:ilvl w:val="1"/>
                <w:numId w:val="62"/>
              </w:numPr>
              <w:autoSpaceDE/>
              <w:autoSpaceDN/>
              <w:adjustRightInd/>
              <w:snapToGrid/>
              <w:spacing w:after="160"/>
              <w:ind w:firstLineChars="0"/>
              <w:contextualSpacing/>
              <w:jc w:val="left"/>
              <w:rPr>
                <w:bCs/>
                <w:szCs w:val="21"/>
              </w:rPr>
            </w:pPr>
            <w:r w:rsidRPr="00022656">
              <w:rPr>
                <w:bCs/>
                <w:szCs w:val="21"/>
              </w:rPr>
              <w:t>Prefer to further discuss once the definition of a time window is more clear.  If the definition is in units of transmissions/repetitions rather than absolute time, the use of multiple windows are different.</w:t>
            </w:r>
          </w:p>
          <w:p w14:paraId="6CC1A8C5" w14:textId="77777777" w:rsidR="00022656" w:rsidRPr="00022656" w:rsidRDefault="00022656" w:rsidP="00022656">
            <w:pPr>
              <w:pStyle w:val="af8"/>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af8"/>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discussion seems to rely on the detailed design of time window for joint-channel-estimation. For example, if a time window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af8"/>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af8"/>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af8"/>
              <w:numPr>
                <w:ilvl w:val="0"/>
                <w:numId w:val="13"/>
              </w:numPr>
              <w:ind w:left="0" w:firstLineChars="0" w:firstLine="0"/>
              <w:rPr>
                <w:bCs/>
                <w:lang w:val="en-GB"/>
              </w:rPr>
            </w:pPr>
            <w:r>
              <w:rPr>
                <w:rFonts w:hint="eastAsia"/>
                <w:bCs/>
                <w:lang w:val="en-GB" w:eastAsia="zh-CN"/>
              </w:rPr>
              <w:t xml:space="preserve">It may be a little early to discuss this detail issue. May be we can come back after Question 3-2 is clear. In our view, as long as the length of time domain hopping interval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af8"/>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af8"/>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w:t>
            </w:r>
            <w:r>
              <w:rPr>
                <w:rFonts w:eastAsia="Malgun Gothic"/>
                <w:bCs/>
                <w:lang w:val="en-GB" w:eastAsia="ko-KR"/>
              </w:rPr>
              <w:lastRenderedPageBreak/>
              <w:t>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af8"/>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lastRenderedPageBreak/>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af8"/>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af8"/>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af8"/>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宋体" w:hAnsi="Times New Roman" w:cs="Times New Roman"/>
                <w:bCs/>
              </w:rPr>
            </w:pPr>
            <w:r w:rsidRPr="005B1055">
              <w:rPr>
                <w:rFonts w:ascii="Times New Roman" w:eastAsia="宋体" w:hAnsi="Times New Roman" w:cs="Times New Roman"/>
                <w:bCs/>
              </w:rPr>
              <w:t>-</w:t>
            </w:r>
            <w:r w:rsidRPr="005B1055">
              <w:rPr>
                <w:rFonts w:ascii="Times New Roman" w:eastAsia="宋体"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宋体" w:hAnsi="Times New Roman" w:cs="Times New Roman"/>
                <w:bCs/>
              </w:rPr>
            </w:pPr>
            <w:r w:rsidRPr="005B1055">
              <w:rPr>
                <w:rFonts w:ascii="Times New Roman" w:eastAsia="宋体" w:hAnsi="Times New Roman" w:cs="Times New Roman"/>
                <w:bCs/>
              </w:rPr>
              <w:t>-</w:t>
            </w:r>
            <w:r w:rsidRPr="005B1055">
              <w:rPr>
                <w:rFonts w:ascii="Times New Roman" w:eastAsia="宋体" w:hAnsi="Times New Roman" w:cs="Times New Roman"/>
                <w:bCs/>
              </w:rPr>
              <w:tab/>
              <w:t xml:space="preserve">Basically, commonality between FDD and TDD should be exploited as much as possible. It should be applied to half-duplex FDD discussed in WID of </w:t>
            </w:r>
            <w:proofErr w:type="spellStart"/>
            <w:r w:rsidRPr="005B1055">
              <w:rPr>
                <w:rFonts w:ascii="Times New Roman" w:eastAsia="宋体" w:hAnsi="Times New Roman" w:cs="Times New Roman"/>
                <w:bCs/>
              </w:rPr>
              <w:t>RedCap</w:t>
            </w:r>
            <w:proofErr w:type="spellEnd"/>
            <w:r w:rsidRPr="005B1055">
              <w:rPr>
                <w:rFonts w:ascii="Times New Roman" w:eastAsia="宋体" w:hAnsi="Times New Roman" w:cs="Times New Roman"/>
                <w:bCs/>
              </w:rPr>
              <w:t>.</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宋体" w:hAnsi="Times New Roman" w:cs="Times New Roman"/>
                <w:bCs/>
              </w:rPr>
            </w:pPr>
            <w:r>
              <w:rPr>
                <w:rFonts w:ascii="Times New Roman" w:eastAsia="宋体"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宋体"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宋体"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af8"/>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af8"/>
              <w:numPr>
                <w:ilvl w:val="0"/>
                <w:numId w:val="60"/>
              </w:numPr>
              <w:ind w:firstLineChars="0"/>
              <w:rPr>
                <w:rFonts w:eastAsia="MS Mincho"/>
                <w:bCs/>
                <w:lang w:val="en-GB" w:eastAsia="ja-JP"/>
              </w:rPr>
            </w:pPr>
            <w:r>
              <w:rPr>
                <w:rFonts w:eastAsia="Malgun Gothic" w:hint="eastAsia"/>
                <w:bCs/>
                <w:lang w:val="en-GB" w:eastAsia="ko-KR"/>
              </w:rPr>
              <w:lastRenderedPageBreak/>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af8"/>
              <w:numPr>
                <w:ilvl w:val="0"/>
                <w:numId w:val="60"/>
              </w:numPr>
              <w:ind w:firstLineChars="0"/>
              <w:rPr>
                <w:rFonts w:eastAsia="MS Mincho"/>
                <w:bCs/>
                <w:lang w:val="en-GB" w:eastAsia="ja-JP"/>
              </w:rPr>
            </w:pPr>
            <w:r>
              <w:rPr>
                <w:rFonts w:eastAsia="Malgun Gothic"/>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lastRenderedPageBreak/>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af8"/>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af8"/>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af8"/>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af8"/>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af8"/>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af8"/>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 xml:space="preserve">Independently configured can be a starting point.  Having frequency hopping patterns strictly rely on bundling may be unnecessarily complicated and restrict </w:t>
            </w:r>
            <w:proofErr w:type="spellStart"/>
            <w:r w:rsidRPr="0055022B">
              <w:rPr>
                <w:rFonts w:ascii="Arial" w:hAnsi="Arial" w:cs="Arial"/>
                <w:sz w:val="21"/>
                <w:szCs w:val="21"/>
                <w:lang w:eastAsia="ko-KR"/>
              </w:rPr>
              <w:t>gNB</w:t>
            </w:r>
            <w:proofErr w:type="spellEnd"/>
            <w:r w:rsidRPr="0055022B">
              <w:rPr>
                <w:rFonts w:ascii="Arial" w:hAnsi="Arial" w:cs="Arial"/>
                <w:sz w:val="21"/>
                <w:szCs w:val="21"/>
                <w:lang w:eastAsia="ko-KR"/>
              </w:rPr>
              <w:t xml:space="preserve"> implementation.</w:t>
            </w:r>
          </w:p>
          <w:p w14:paraId="3B5B30AF" w14:textId="77777777" w:rsidR="002D608B" w:rsidRPr="0055022B" w:rsidRDefault="002D608B" w:rsidP="002D608B">
            <w:pPr>
              <w:pStyle w:val="af8"/>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af8"/>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af8"/>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repetition?</w:t>
            </w:r>
          </w:p>
          <w:p w14:paraId="080A0053" w14:textId="2F188427" w:rsidR="002D608B" w:rsidRPr="005D07B4" w:rsidRDefault="002D608B" w:rsidP="002D608B">
            <w:pPr>
              <w:pStyle w:val="af8"/>
              <w:numPr>
                <w:ilvl w:val="1"/>
                <w:numId w:val="63"/>
              </w:numPr>
              <w:spacing w:line="252" w:lineRule="auto"/>
              <w:ind w:firstLineChars="0"/>
              <w:contextualSpacing/>
              <w:rPr>
                <w:bCs/>
              </w:rPr>
            </w:pPr>
            <w:r w:rsidRPr="0055022B">
              <w:rPr>
                <w:rFonts w:ascii="Arial" w:hAnsi="Arial" w:cs="Arial"/>
                <w:sz w:val="21"/>
                <w:szCs w:val="21"/>
                <w:lang w:eastAsia="ko-KR"/>
              </w:rPr>
              <w:t xml:space="preserve">Explicitly configured can be a starting point.  Having frequency hopping patterns strictly rely on e.g. the number of repetitions may be unnecessarily complicated and restrict </w:t>
            </w:r>
            <w:proofErr w:type="spellStart"/>
            <w:r w:rsidRPr="0055022B">
              <w:rPr>
                <w:rFonts w:ascii="Arial" w:hAnsi="Arial" w:cs="Arial"/>
                <w:sz w:val="21"/>
                <w:szCs w:val="21"/>
                <w:lang w:eastAsia="ko-KR"/>
              </w:rPr>
              <w:t>gNB</w:t>
            </w:r>
            <w:proofErr w:type="spellEnd"/>
            <w:r w:rsidRPr="0055022B">
              <w:rPr>
                <w:rFonts w:ascii="Arial" w:hAnsi="Arial" w:cs="Arial"/>
                <w:sz w:val="21"/>
                <w:szCs w:val="21"/>
                <w:lang w:eastAsia="ko-KR"/>
              </w:rPr>
              <w:t xml:space="preserve">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af8"/>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af8"/>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af8"/>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af8"/>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to consider to transmit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宋体"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af8"/>
        <w:numPr>
          <w:ilvl w:val="0"/>
          <w:numId w:val="22"/>
        </w:numPr>
        <w:ind w:firstLineChars="0"/>
        <w:rPr>
          <w:rFonts w:ascii="Arial" w:hAnsi="Arial" w:cs="Arial"/>
          <w:sz w:val="21"/>
          <w:szCs w:val="21"/>
        </w:rPr>
      </w:pPr>
      <w:r>
        <w:rPr>
          <w:rFonts w:ascii="Arial" w:hAnsi="Arial" w:cs="Arial"/>
          <w:sz w:val="21"/>
          <w:szCs w:val="21"/>
        </w:rPr>
        <w:lastRenderedPageBreak/>
        <w:t>For orphan symbol used for DMRS with joint channel estimation</w:t>
      </w:r>
    </w:p>
    <w:p w14:paraId="6E51A9D8" w14:textId="77777777" w:rsidR="008C40D2" w:rsidRDefault="005B1055">
      <w:pPr>
        <w:pStyle w:val="af8"/>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Using orphan symbol for DMRS seems to be a corner case, since in coverage shortage scenario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af8"/>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af8"/>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can  significant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 xml:space="preserve">offset across slots can be  estimated and compensated for prior to joint channel estimation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to include PT-RS in the DM-RS bundle, at least for FR2, to assist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宋体" w:hAnsi="Times New Roman" w:cs="Times New Roman" w:hint="eastAsia"/>
                <w:bCs/>
              </w:rPr>
              <w:t>We</w:t>
            </w:r>
            <w:r>
              <w:rPr>
                <w:rFonts w:ascii="Times New Roman" w:eastAsia="宋体" w:hAnsi="Times New Roman" w:cs="Times New Roman"/>
                <w:bCs/>
              </w:rPr>
              <w:t>’</w:t>
            </w:r>
            <w:r>
              <w:rPr>
                <w:rFonts w:ascii="Times New Roman" w:eastAsia="宋体"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宋体" w:hAnsi="Times New Roman" w:cs="Times New Roman"/>
                <w:bCs/>
              </w:rPr>
            </w:pPr>
            <w:r>
              <w:rPr>
                <w:rFonts w:ascii="Times New Roman" w:eastAsia="宋体"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 xml:space="preserve">Companies are encouraged to provide views on whether phase correction at </w:t>
      </w:r>
      <w:proofErr w:type="spellStart"/>
      <w:r>
        <w:rPr>
          <w:rFonts w:ascii="Arial" w:hAnsi="Arial" w:cs="Arial"/>
          <w:b/>
          <w:szCs w:val="21"/>
        </w:rPr>
        <w:t>gNB</w:t>
      </w:r>
      <w:proofErr w:type="spellEnd"/>
      <w:r>
        <w:rPr>
          <w:rFonts w:ascii="Arial" w:hAnsi="Arial" w:cs="Arial"/>
          <w:b/>
          <w:szCs w:val="21"/>
        </w:rPr>
        <w:t xml:space="preserve">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Is the assumption here that all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will be able to correct for phase errors? If only a subset of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 this, how will the UE know whether this feature is available at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PT-RS in the DM-RS bundle should aid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Phase correction at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As we commented above, the frequency error is the </w:t>
            </w:r>
            <w:r>
              <w:rPr>
                <w:rFonts w:ascii="Times New Roman" w:eastAsia="宋体" w:hAnsi="Times New Roman" w:cs="Times New Roman" w:hint="eastAsia"/>
                <w:bCs/>
                <w:u w:val="single"/>
              </w:rPr>
              <w:t xml:space="preserve">residual </w:t>
            </w:r>
            <w:r>
              <w:rPr>
                <w:rFonts w:ascii="Times New Roman" w:eastAsia="宋体"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宋体" w:hAnsi="Times New Roman" w:cs="Times New Roman"/>
                <w:bCs/>
              </w:rPr>
            </w:pPr>
            <w:r>
              <w:rPr>
                <w:rFonts w:ascii="Times New Roman" w:eastAsia="MS Mincho" w:hAnsi="Times New Roman" w:cs="Times New Roman"/>
                <w:bCs/>
                <w:lang w:val="en-GB" w:eastAsia="ja-JP"/>
              </w:rPr>
              <w:t xml:space="preserve">Agree with Qualcomm. This aspect can be considered as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宋体" w:hAnsi="Times New Roman" w:cs="Times New Roman"/>
                <w:bCs/>
              </w:rPr>
            </w:pPr>
            <w:r>
              <w:rPr>
                <w:rFonts w:ascii="Times New Roman" w:eastAsia="宋体" w:hAnsi="Times New Roman" w:cs="Times New Roman"/>
                <w:bCs/>
              </w:rPr>
              <w:t>I</w:t>
            </w:r>
            <w:r>
              <w:rPr>
                <w:rFonts w:ascii="Times New Roman" w:eastAsia="宋体" w:hAnsi="Times New Roman" w:cs="Times New Roman" w:hint="eastAsia"/>
                <w:bCs/>
              </w:rPr>
              <w:t xml:space="preserve">t depends on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Please note that whether joint channel estimation is also up to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宋体" w:hAnsi="Times New Roman" w:cs="Times New Roman"/>
                <w:bCs/>
              </w:rPr>
            </w:pPr>
            <w:r>
              <w:rPr>
                <w:rFonts w:ascii="Times New Roman" w:eastAsia="宋体" w:hAnsi="Times New Roman" w:cs="Times New Roman"/>
                <w:bCs/>
              </w:rPr>
              <w:t xml:space="preserve">Agree that joint channel estimation is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w:t>
            </w:r>
            <w:r w:rsidR="00014B1B">
              <w:rPr>
                <w:rFonts w:ascii="Times New Roman" w:eastAsia="宋体" w:hAnsi="Times New Roman" w:cs="Times New Roman"/>
                <w:bCs/>
              </w:rPr>
              <w:t xml:space="preserve">implementation, and UEs should not need to know whether </w:t>
            </w:r>
            <w:proofErr w:type="spellStart"/>
            <w:r w:rsidR="00014B1B">
              <w:rPr>
                <w:rFonts w:ascii="Times New Roman" w:eastAsia="宋体" w:hAnsi="Times New Roman" w:cs="Times New Roman"/>
                <w:bCs/>
              </w:rPr>
              <w:t>gNB</w:t>
            </w:r>
            <w:proofErr w:type="spellEnd"/>
            <w:r w:rsidR="00014B1B">
              <w:rPr>
                <w:rFonts w:ascii="Times New Roman" w:eastAsia="宋体" w:hAnsi="Times New Roman" w:cs="Times New Roman"/>
                <w:bCs/>
              </w:rPr>
              <w:t xml:space="preserve"> support it.  What we show in </w:t>
            </w:r>
            <w:r w:rsidR="00014B1B" w:rsidRPr="00014B1B">
              <w:rPr>
                <w:rFonts w:ascii="Times New Roman" w:eastAsia="宋体" w:hAnsi="Times New Roman" w:cs="Times New Roman"/>
                <w:bCs/>
              </w:rPr>
              <w:t>R1-2103446</w:t>
            </w:r>
            <w:r w:rsidR="00014B1B">
              <w:rPr>
                <w:rFonts w:ascii="Times New Roman" w:eastAsia="宋体" w:hAnsi="Times New Roman" w:cs="Times New Roman"/>
                <w:bCs/>
              </w:rPr>
              <w:t xml:space="preserve"> is that if slots have a wideband phase shift, </w:t>
            </w:r>
            <w:proofErr w:type="spellStart"/>
            <w:r w:rsidR="00014B1B">
              <w:rPr>
                <w:rFonts w:ascii="Times New Roman" w:eastAsia="宋体" w:hAnsi="Times New Roman" w:cs="Times New Roman"/>
                <w:bCs/>
              </w:rPr>
              <w:t>gNB</w:t>
            </w:r>
            <w:proofErr w:type="spellEnd"/>
            <w:r w:rsidR="00014B1B">
              <w:rPr>
                <w:rFonts w:ascii="Times New Roman" w:eastAsia="宋体" w:hAnsi="Times New Roman" w:cs="Times New Roman"/>
                <w:bCs/>
              </w:rPr>
              <w:t xml:space="preserve">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 xml:space="preserve">rant type dependent </w:t>
      </w:r>
      <w:proofErr w:type="spellStart"/>
      <w:r>
        <w:rPr>
          <w:rFonts w:ascii="Arial" w:hAnsi="Arial" w:cs="Arial"/>
          <w:b/>
          <w:szCs w:val="21"/>
        </w:rPr>
        <w:t>signalling</w:t>
      </w:r>
      <w:proofErr w:type="spellEnd"/>
      <w:r>
        <w:rPr>
          <w:rFonts w:ascii="Arial" w:hAnsi="Arial" w:cs="Arial"/>
          <w:b/>
          <w:szCs w:val="21"/>
        </w:rPr>
        <w:t>: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af8"/>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af8"/>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w:t>
            </w:r>
            <w:r>
              <w:rPr>
                <w:rFonts w:ascii="Times New Roman" w:hAnsi="Times New Roman" w:cs="Times New Roman"/>
                <w:bCs/>
                <w:lang w:val="en-GB"/>
              </w:rPr>
              <w:lastRenderedPageBreak/>
              <w:t>other companies):</w:t>
            </w:r>
          </w:p>
          <w:p w14:paraId="33126A9C" w14:textId="77777777" w:rsidR="008C40D2" w:rsidRDefault="005B1055">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af4"/>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lastRenderedPageBreak/>
              <w:t>PUSCH repetition type B</w:t>
            </w:r>
          </w:p>
        </w:tc>
        <w:tc>
          <w:tcPr>
            <w:tcW w:w="3969" w:type="dxa"/>
          </w:tcPr>
          <w:p w14:paraId="065F4712" w14:textId="77777777" w:rsidR="00343A71" w:rsidRPr="00AE4833" w:rsidRDefault="00343A71" w:rsidP="00343A71">
            <w:pPr>
              <w:pStyle w:val="af8"/>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af8"/>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af8"/>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af8"/>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af8"/>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af8"/>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af8"/>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w:t>
      </w:r>
      <w:proofErr w:type="spellStart"/>
      <w:r w:rsidRPr="00AE4833">
        <w:rPr>
          <w:rFonts w:ascii="Arial" w:hAnsi="Arial" w:cs="Arial"/>
          <w:bCs/>
          <w:sz w:val="21"/>
          <w:szCs w:val="21"/>
          <w:highlight w:val="cyan"/>
          <w:lang w:val="en-GB"/>
        </w:rPr>
        <w:t>HiSilicon</w:t>
      </w:r>
      <w:proofErr w:type="spellEnd"/>
      <w:r w:rsidRPr="00AE4833">
        <w:rPr>
          <w:rFonts w:ascii="Arial" w:hAnsi="Arial" w:cs="Arial"/>
          <w:bCs/>
          <w:sz w:val="21"/>
          <w:szCs w:val="21"/>
          <w:highlight w:val="cyan"/>
          <w:lang w:val="en-GB"/>
        </w:rPr>
        <w:t xml:space="preserve">, vivo, CATT, </w:t>
      </w:r>
      <w:proofErr w:type="spellStart"/>
      <w:r w:rsidRPr="00AE4833">
        <w:rPr>
          <w:rFonts w:ascii="Arial" w:eastAsia="BatangChe" w:hAnsi="Arial" w:cs="Arial"/>
          <w:bCs/>
          <w:sz w:val="21"/>
          <w:szCs w:val="21"/>
          <w:highlight w:val="cyan"/>
          <w:lang w:val="en-GB" w:eastAsia="ko-KR"/>
        </w:rPr>
        <w:t>InterDigital</w:t>
      </w:r>
      <w:proofErr w:type="spellEnd"/>
      <w:r w:rsidRPr="00AE4833">
        <w:rPr>
          <w:rFonts w:ascii="Arial" w:eastAsia="BatangChe" w:hAnsi="Arial" w:cs="Arial"/>
          <w:bCs/>
          <w:sz w:val="21"/>
          <w:szCs w:val="21"/>
          <w:highlight w:val="cyan"/>
          <w:lang w:val="en-GB" w:eastAsia="ko-KR"/>
        </w:rPr>
        <w:t xml:space="preserve">,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proofErr w:type="spellStart"/>
      <w:r w:rsidRPr="00AE4833">
        <w:rPr>
          <w:rFonts w:ascii="Arial" w:hAnsi="Arial" w:cs="Arial"/>
          <w:bCs/>
          <w:sz w:val="21"/>
          <w:szCs w:val="21"/>
          <w:highlight w:val="cyan"/>
          <w:lang w:val="en-GB"/>
        </w:rPr>
        <w:t>obility</w:t>
      </w:r>
      <w:proofErr w:type="spellEnd"/>
      <w:r w:rsidRPr="00AE4833">
        <w:rPr>
          <w:rFonts w:ascii="Arial" w:hAnsi="Arial" w:cs="Arial"/>
          <w:bCs/>
          <w:sz w:val="21"/>
          <w:szCs w:val="21"/>
          <w:highlight w:val="cyan"/>
          <w:lang w:val="en-GB"/>
        </w:rPr>
        <w:t xml:space="preserve">, </w:t>
      </w:r>
      <w:proofErr w:type="spellStart"/>
      <w:r w:rsidRPr="00AE4833">
        <w:rPr>
          <w:rFonts w:ascii="Arial" w:hAnsi="Arial" w:cs="Arial"/>
          <w:bCs/>
          <w:sz w:val="21"/>
          <w:szCs w:val="21"/>
          <w:highlight w:val="cyan"/>
          <w:lang w:val="en-GB"/>
        </w:rPr>
        <w:t>Spreadtrum</w:t>
      </w:r>
      <w:proofErr w:type="spellEnd"/>
      <w:r w:rsidRPr="00AE4833">
        <w:rPr>
          <w:rFonts w:ascii="Arial" w:hAnsi="Arial" w:cs="Arial"/>
          <w:bCs/>
          <w:sz w:val="21"/>
          <w:szCs w:val="21"/>
          <w:highlight w:val="cyan"/>
          <w:lang w:val="en-GB"/>
        </w:rPr>
        <w:t>, NTT DOCOMO (21)</w:t>
      </w:r>
    </w:p>
    <w:p w14:paraId="37773561" w14:textId="232B8343" w:rsidR="00343A71" w:rsidRPr="005D0556" w:rsidRDefault="00343A71" w:rsidP="005D0556">
      <w:pPr>
        <w:pStyle w:val="af8"/>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Not support: Qualcomm, Sharp, Apple, Ericsson (4)</w:t>
      </w:r>
    </w:p>
    <w:p w14:paraId="7347A9C5" w14:textId="77777777" w:rsidR="00343A71" w:rsidRPr="00AE4833" w:rsidRDefault="00343A71" w:rsidP="00343A71">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af8"/>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w:t>
      </w:r>
      <w:proofErr w:type="spellStart"/>
      <w:r w:rsidRPr="00AE4833">
        <w:rPr>
          <w:rFonts w:ascii="Arial" w:hAnsi="Arial" w:cs="Arial"/>
          <w:bCs/>
          <w:sz w:val="21"/>
          <w:szCs w:val="21"/>
          <w:highlight w:val="cyan"/>
          <w:lang w:val="en-GB"/>
        </w:rPr>
        <w:t>HiSilicon</w:t>
      </w:r>
      <w:proofErr w:type="spellEnd"/>
      <w:r w:rsidRPr="00AE4833">
        <w:rPr>
          <w:rFonts w:ascii="Arial" w:hAnsi="Arial" w:cs="Arial"/>
          <w:bCs/>
          <w:sz w:val="21"/>
          <w:szCs w:val="21"/>
          <w:highlight w:val="cyan"/>
          <w:lang w:val="en-GB"/>
        </w:rPr>
        <w:t xml:space="preserve">, LG, </w:t>
      </w:r>
      <w:proofErr w:type="spellStart"/>
      <w:r w:rsidRPr="00AE4833">
        <w:rPr>
          <w:rFonts w:ascii="Arial" w:eastAsia="BatangChe" w:hAnsi="Arial" w:cs="Arial"/>
          <w:bCs/>
          <w:sz w:val="21"/>
          <w:szCs w:val="21"/>
          <w:highlight w:val="cyan"/>
          <w:lang w:val="en-GB" w:eastAsia="ko-KR"/>
        </w:rPr>
        <w:t>InterDigital</w:t>
      </w:r>
      <w:proofErr w:type="spellEnd"/>
      <w:r w:rsidRPr="00AE4833">
        <w:rPr>
          <w:rFonts w:ascii="Arial" w:eastAsia="BatangChe" w:hAnsi="Arial" w:cs="Arial"/>
          <w:bCs/>
          <w:sz w:val="21"/>
          <w:szCs w:val="21"/>
          <w:highlight w:val="cyan"/>
          <w:lang w:val="en-GB" w:eastAsia="ko-KR"/>
        </w:rPr>
        <w:t xml:space="preserve">,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af8"/>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t xml:space="preserve">Not support: Qualcomm, Samsung, Sharp, </w:t>
      </w:r>
      <w:r w:rsidRPr="003E1EB1">
        <w:rPr>
          <w:rFonts w:ascii="Arial" w:eastAsia="MS Mincho"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af8"/>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af8"/>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xml:space="preserve">, Samsung, Xiaomi, China Telecom, NTT DOCOMO, Sony, Intel, ZTE, Sharp, Panasonic, Nokia, NSB, WILUS, OPPO, Lenovo, Motorola Mobility, </w:t>
      </w:r>
      <w:proofErr w:type="spellStart"/>
      <w:r w:rsidRPr="00AE4833">
        <w:rPr>
          <w:rFonts w:ascii="Arial" w:hAnsi="Arial" w:cs="Arial"/>
          <w:sz w:val="21"/>
          <w:szCs w:val="21"/>
          <w:highlight w:val="cyan"/>
        </w:rPr>
        <w:t>Spreadtrum</w:t>
      </w:r>
      <w:proofErr w:type="spellEnd"/>
      <w:r w:rsidRPr="00AE4833">
        <w:rPr>
          <w:rFonts w:ascii="Arial" w:hAnsi="Arial" w:cs="Arial"/>
          <w:sz w:val="21"/>
          <w:szCs w:val="21"/>
          <w:highlight w:val="cyan"/>
        </w:rPr>
        <w:t xml:space="preserve"> (21)</w:t>
      </w:r>
    </w:p>
    <w:p w14:paraId="4CC1606C" w14:textId="56F0FF9E" w:rsidR="00343A71" w:rsidRPr="00C66F4C" w:rsidRDefault="00343A71" w:rsidP="00C66F4C">
      <w:pPr>
        <w:pStyle w:val="af8"/>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Not support: Qualcomm, Apple, Ericsson (3)</w:t>
      </w:r>
    </w:p>
    <w:p w14:paraId="319CE219" w14:textId="77777777" w:rsidR="00343A71" w:rsidRPr="00AE4833" w:rsidRDefault="00343A71" w:rsidP="00343A71">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af8"/>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lastRenderedPageBreak/>
        <w:t xml:space="preserve">Support: Huawei, </w:t>
      </w:r>
      <w:proofErr w:type="spellStart"/>
      <w:r w:rsidRPr="00AE4833">
        <w:rPr>
          <w:rFonts w:ascii="Arial" w:hAnsi="Arial" w:cs="Arial"/>
          <w:sz w:val="21"/>
          <w:szCs w:val="21"/>
          <w:highlight w:val="cyan"/>
          <w:lang w:eastAsia="zh-CN"/>
        </w:rPr>
        <w:t>HiSilicon</w:t>
      </w:r>
      <w:proofErr w:type="spellEnd"/>
      <w:r w:rsidRPr="00AE4833">
        <w:rPr>
          <w:rFonts w:ascii="Arial" w:hAnsi="Arial" w:cs="Arial"/>
          <w:sz w:val="21"/>
          <w:szCs w:val="21"/>
          <w:highlight w:val="cyan"/>
          <w:lang w:eastAsia="zh-CN"/>
        </w:rPr>
        <w:t xml:space="preserve">, CATT, LG, </w:t>
      </w:r>
      <w:proofErr w:type="spellStart"/>
      <w:r w:rsidRPr="00AE4833">
        <w:rPr>
          <w:rFonts w:ascii="Arial" w:hAnsi="Arial" w:cs="Arial"/>
          <w:sz w:val="21"/>
          <w:szCs w:val="21"/>
          <w:highlight w:val="cyan"/>
          <w:lang w:eastAsia="zh-CN"/>
        </w:rPr>
        <w:t>InterDigital</w:t>
      </w:r>
      <w:proofErr w:type="spellEnd"/>
      <w:r w:rsidRPr="00AE4833">
        <w:rPr>
          <w:rFonts w:ascii="Arial" w:hAnsi="Arial" w:cs="Arial"/>
          <w:sz w:val="21"/>
          <w:szCs w:val="21"/>
          <w:highlight w:val="cyan"/>
          <w:lang w:eastAsia="zh-CN"/>
        </w:rPr>
        <w:t>, CMCC, China Telecom, Sony, ZTE, Sharp, Nokia, NSB, Lenovo, Motorola Mobility</w:t>
      </w:r>
    </w:p>
    <w:p w14:paraId="48E93AC6" w14:textId="77777777" w:rsidR="00343A71" w:rsidRPr="00AE4833" w:rsidRDefault="00343A71" w:rsidP="00C66F4C">
      <w:pPr>
        <w:pStyle w:val="af8"/>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af8"/>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Not support: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D6241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D6241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D6241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1E6F73" w14:paraId="6D038087" w14:textId="77777777" w:rsidTr="00D6241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Malgun Gothic"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Malgun Gothic" w:hAnsi="Times New Roman" w:cs="Times New Roman"/>
                <w:bCs/>
                <w:lang w:val="en-GB" w:eastAsia="ko-KR"/>
              </w:rPr>
              <w:t>resulting in</w:t>
            </w:r>
            <w:r w:rsidRPr="008B111C">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high </w:t>
            </w:r>
            <w:r w:rsidRPr="008B111C">
              <w:rPr>
                <w:rFonts w:ascii="Times New Roman" w:eastAsia="Malgun Gothic" w:hAnsi="Times New Roman" w:cs="Times New Roman"/>
                <w:bCs/>
                <w:lang w:val="en-GB" w:eastAsia="ko-KR"/>
              </w:rPr>
              <w:t>code rate. Therefore, PUSCH repetition type A</w:t>
            </w:r>
            <w:r>
              <w:rPr>
                <w:rFonts w:ascii="Times New Roman" w:eastAsia="Malgun Gothic" w:hAnsi="Times New Roman" w:cs="Times New Roman"/>
                <w:bCs/>
                <w:lang w:val="en-GB" w:eastAsia="ko-KR"/>
              </w:rPr>
              <w:t xml:space="preserve"> is the primary to be considered in coverage enhancement scenario</w:t>
            </w:r>
            <w:r w:rsidRPr="008B111C">
              <w:rPr>
                <w:rFonts w:ascii="Times New Roman" w:eastAsia="Malgun Gothic"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w:t>
            </w:r>
            <w:r w:rsidRPr="008B111C">
              <w:rPr>
                <w:rFonts w:ascii="Times New Roman" w:eastAsia="Malgun Gothic" w:hAnsi="Times New Roman" w:cs="Times New Roman"/>
                <w:bCs/>
                <w:lang w:val="en-GB" w:eastAsia="ko-KR"/>
              </w:rPr>
              <w:t xml:space="preserve">f the </w:t>
            </w:r>
            <w:r>
              <w:rPr>
                <w:rFonts w:ascii="Times New Roman" w:eastAsia="Malgun Gothic" w:hAnsi="Times New Roman" w:cs="Times New Roman"/>
                <w:bCs/>
                <w:lang w:val="en-GB" w:eastAsia="ko-KR"/>
              </w:rPr>
              <w:t>requirements</w:t>
            </w:r>
            <w:r w:rsidRPr="008B111C">
              <w:rPr>
                <w:rFonts w:ascii="Times New Roman" w:eastAsia="Malgun Gothic" w:hAnsi="Times New Roman" w:cs="Times New Roman"/>
                <w:bCs/>
                <w:lang w:val="en-GB" w:eastAsia="ko-KR"/>
              </w:rPr>
              <w:t xml:space="preserve"> for joint channel estimation (phase and power continuity, same precoder, same PRB, etc.)</w:t>
            </w:r>
            <w:r>
              <w:rPr>
                <w:rFonts w:ascii="Times New Roman" w:eastAsia="Malgun Gothic" w:hAnsi="Times New Roman" w:cs="Times New Roman"/>
                <w:bCs/>
                <w:lang w:val="en-GB" w:eastAsia="ko-KR"/>
              </w:rPr>
              <w:t xml:space="preserve"> </w:t>
            </w:r>
            <w:r w:rsidRPr="008B111C">
              <w:rPr>
                <w:rFonts w:ascii="Times New Roman" w:eastAsia="Malgun Gothic" w:hAnsi="Times New Roman" w:cs="Times New Roman"/>
                <w:bCs/>
                <w:lang w:val="en-GB" w:eastAsia="ko-KR"/>
              </w:rPr>
              <w:t xml:space="preserve">are </w:t>
            </w:r>
            <w:r>
              <w:rPr>
                <w:rFonts w:ascii="Times New Roman" w:eastAsia="Malgun Gothic" w:hAnsi="Times New Roman" w:cs="Times New Roman"/>
                <w:bCs/>
                <w:lang w:val="en-GB" w:eastAsia="ko-KR"/>
              </w:rPr>
              <w:t>maintained. How and whether such requirements can be kept needs to be studied.</w:t>
            </w:r>
          </w:p>
        </w:tc>
      </w:tr>
      <w:tr w:rsidR="002A17CB" w14:paraId="0ACF48B3" w14:textId="77777777" w:rsidTr="00D6241B">
        <w:trPr>
          <w:trHeight w:val="409"/>
        </w:trPr>
        <w:tc>
          <w:tcPr>
            <w:tcW w:w="1220" w:type="dxa"/>
            <w:shd w:val="clear" w:color="auto" w:fill="auto"/>
            <w:vAlign w:val="center"/>
          </w:tcPr>
          <w:p w14:paraId="4AFC0C23" w14:textId="4E9522BF"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733776" w14:paraId="0C2A4CE8" w14:textId="77777777" w:rsidTr="00D6241B">
        <w:trPr>
          <w:trHeight w:val="409"/>
        </w:trPr>
        <w:tc>
          <w:tcPr>
            <w:tcW w:w="1220" w:type="dxa"/>
            <w:shd w:val="clear" w:color="auto" w:fill="auto"/>
            <w:vAlign w:val="center"/>
          </w:tcPr>
          <w:p w14:paraId="3F6EED61" w14:textId="02929A27" w:rsidR="00733776" w:rsidRDefault="00733776" w:rsidP="0073377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A31B13" w14:paraId="3A12AD45" w14:textId="77777777" w:rsidTr="00D6241B">
        <w:trPr>
          <w:trHeight w:val="409"/>
        </w:trPr>
        <w:tc>
          <w:tcPr>
            <w:tcW w:w="1220" w:type="dxa"/>
            <w:shd w:val="clear" w:color="auto" w:fill="auto"/>
            <w:vAlign w:val="center"/>
          </w:tcPr>
          <w:p w14:paraId="325FA03D" w14:textId="435448F1" w:rsidR="00A31B13" w:rsidRPr="00A31B13" w:rsidRDefault="00A31B13" w:rsidP="00733776">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1993117D" w14:textId="1CC54801" w:rsidR="00A31B13" w:rsidRDefault="00A31B13" w:rsidP="00733776">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034378" w14:paraId="7BB9CF1E" w14:textId="77777777" w:rsidTr="00D6241B">
        <w:trPr>
          <w:trHeight w:val="409"/>
        </w:trPr>
        <w:tc>
          <w:tcPr>
            <w:tcW w:w="1220" w:type="dxa"/>
            <w:shd w:val="clear" w:color="auto" w:fill="auto"/>
            <w:vAlign w:val="center"/>
          </w:tcPr>
          <w:p w14:paraId="159B0386" w14:textId="5CA4513C" w:rsidR="00034378" w:rsidRDefault="00034378" w:rsidP="00733776">
            <w:pPr>
              <w:jc w:val="center"/>
              <w:rPr>
                <w:rFonts w:ascii="Times New Roman" w:hAnsi="Times New Roman" w:cs="Times New Roman"/>
                <w:bCs/>
              </w:rPr>
            </w:pPr>
            <w:proofErr w:type="spellStart"/>
            <w:r w:rsidRPr="00034378">
              <w:rPr>
                <w:rFonts w:ascii="Times New Roman" w:hAnsi="Times New Roman" w:cs="Times New Roman"/>
                <w:bCs/>
              </w:rPr>
              <w:t>InterDigital</w:t>
            </w:r>
            <w:proofErr w:type="spellEnd"/>
          </w:p>
        </w:tc>
        <w:tc>
          <w:tcPr>
            <w:tcW w:w="8257" w:type="dxa"/>
            <w:shd w:val="clear" w:color="auto" w:fill="auto"/>
            <w:vAlign w:val="center"/>
          </w:tcPr>
          <w:p w14:paraId="76E2F40F" w14:textId="6A54C507" w:rsidR="00034378" w:rsidRDefault="00034378" w:rsidP="00733776">
            <w:pPr>
              <w:ind w:firstLineChars="50" w:firstLine="105"/>
              <w:rPr>
                <w:rFonts w:ascii="Times New Roman" w:hAnsi="Times New Roman" w:cs="Times New Roman"/>
                <w:bCs/>
                <w:lang w:val="en-GB"/>
              </w:rPr>
            </w:pPr>
            <w:r>
              <w:rPr>
                <w:rFonts w:ascii="Times New Roman" w:hAnsi="Times New Roman" w:cs="Times New Roman"/>
                <w:bCs/>
                <w:lang w:val="en-GB"/>
              </w:rPr>
              <w:t xml:space="preserve">We </w:t>
            </w:r>
            <w:r w:rsidR="007C1149">
              <w:rPr>
                <w:rFonts w:ascii="Times New Roman" w:hAnsi="Times New Roman" w:cs="Times New Roman"/>
                <w:bCs/>
                <w:lang w:val="en-GB"/>
              </w:rPr>
              <w:t>are ok with</w:t>
            </w:r>
            <w:r>
              <w:rPr>
                <w:rFonts w:ascii="Times New Roman" w:hAnsi="Times New Roman" w:cs="Times New Roman"/>
                <w:bCs/>
                <w:lang w:val="en-GB"/>
              </w:rPr>
              <w:t xml:space="preserve"> both Proposal 1 and Proposal 2.</w:t>
            </w:r>
          </w:p>
        </w:tc>
      </w:tr>
      <w:tr w:rsidR="0005009B" w14:paraId="740C1639" w14:textId="77777777" w:rsidTr="00D6241B">
        <w:trPr>
          <w:trHeight w:val="409"/>
        </w:trPr>
        <w:tc>
          <w:tcPr>
            <w:tcW w:w="1220" w:type="dxa"/>
            <w:shd w:val="clear" w:color="auto" w:fill="auto"/>
            <w:vAlign w:val="center"/>
          </w:tcPr>
          <w:p w14:paraId="19D89AF6" w14:textId="63549B56" w:rsidR="0005009B" w:rsidRPr="00034378" w:rsidRDefault="0005009B" w:rsidP="00733776">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25BD8E62" w14:textId="7F9F4D47" w:rsidR="0005009B" w:rsidRDefault="0005009B" w:rsidP="00733776">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5C04D1" w14:paraId="0171F76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AEEDC9" w14:textId="77777777" w:rsidR="005C04D1" w:rsidRPr="00034378" w:rsidRDefault="005C04D1" w:rsidP="003D10D1">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E4E80D"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9A6FEC3"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66882F9E"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1197A3C2" w14:textId="77777777" w:rsidR="005C04D1" w:rsidRDefault="005C04D1" w:rsidP="005C04D1">
            <w:pPr>
              <w:ind w:firstLineChars="50" w:firstLine="105"/>
              <w:rPr>
                <w:rFonts w:ascii="Times New Roman" w:hAnsi="Times New Roman" w:cs="Times New Roman"/>
                <w:bCs/>
                <w:lang w:val="en-GB"/>
              </w:rPr>
            </w:pPr>
            <w:r w:rsidRPr="00103807">
              <w:rPr>
                <w:rFonts w:ascii="Times New Roman" w:hAnsi="Times New Roman" w:cs="Times New Roman"/>
                <w:bCs/>
                <w:lang w:val="en-GB"/>
              </w:rPr>
              <w:t xml:space="preserve">For back-to-back PUSCH transmissions across consecutive slots, joint channel estimation </w:t>
            </w:r>
            <w:r>
              <w:rPr>
                <w:rFonts w:ascii="Times New Roman" w:hAnsi="Times New Roman" w:cs="Times New Roman"/>
                <w:bCs/>
                <w:lang w:val="en-GB"/>
              </w:rPr>
              <w:t>o</w:t>
            </w:r>
            <w:r w:rsidRPr="002814CF">
              <w:rPr>
                <w:rFonts w:ascii="Times New Roman" w:hAnsi="Times New Roman" w:cs="Times New Roman" w:hint="eastAsia"/>
                <w:bCs/>
                <w:lang w:val="en-GB"/>
              </w:rPr>
              <w:t xml:space="preserve">ver PUSCH transmissions (of the same TB) for repetition type B scheduled by dynamic grant or </w:t>
            </w:r>
            <w:r w:rsidRPr="002814CF">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BA531C" w14:paraId="2B8EC20D"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D9C06" w14:textId="36BC744C" w:rsidR="00BA531C" w:rsidRDefault="00BA531C" w:rsidP="00BA531C">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C6578E" w14:textId="77777777"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52D7601B" w14:textId="3219DB85"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3D10D1" w14:paraId="337EE3C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E4025" w14:textId="730C1303" w:rsidR="003D10D1" w:rsidRDefault="003D10D1" w:rsidP="00BA531C">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7712F0" w14:textId="363A8962" w:rsidR="003D10D1" w:rsidRDefault="00BB429C" w:rsidP="00BA531C">
            <w:pPr>
              <w:ind w:firstLineChars="50" w:firstLine="105"/>
              <w:rPr>
                <w:rFonts w:ascii="Times New Roman" w:hAnsi="Times New Roman" w:cs="Times New Roman"/>
                <w:bCs/>
                <w:lang w:val="en-GB"/>
              </w:rPr>
            </w:pPr>
            <w:r>
              <w:rPr>
                <w:rFonts w:ascii="Times New Roman" w:hAnsi="Times New Roman" w:cs="Times New Roman"/>
                <w:bCs/>
                <w:lang w:val="en-GB"/>
              </w:rPr>
              <w:t>We d</w:t>
            </w:r>
            <w:r w:rsidR="003D10D1">
              <w:rPr>
                <w:rFonts w:ascii="Times New Roman" w:hAnsi="Times New Roman" w:cs="Times New Roman"/>
                <w:bCs/>
                <w:lang w:val="en-GB"/>
              </w:rPr>
              <w:t xml:space="preserve">o not support </w:t>
            </w:r>
            <w:r>
              <w:rPr>
                <w:rFonts w:ascii="Times New Roman" w:hAnsi="Times New Roman" w:cs="Times New Roman"/>
                <w:bCs/>
                <w:lang w:val="en-GB"/>
              </w:rPr>
              <w:t>proposal 1</w:t>
            </w:r>
            <w:r w:rsidR="003D10D1">
              <w:rPr>
                <w:rFonts w:ascii="Times New Roman" w:hAnsi="Times New Roman" w:cs="Times New Roman"/>
                <w:bCs/>
                <w:lang w:val="en-GB"/>
              </w:rPr>
              <w:t xml:space="preserve">. As explained by Ericsson and LG, Repetition type B </w:t>
            </w:r>
            <w:r>
              <w:rPr>
                <w:rFonts w:ascii="Times New Roman" w:hAnsi="Times New Roman" w:cs="Times New Roman"/>
                <w:bCs/>
                <w:lang w:val="en-GB"/>
              </w:rPr>
              <w:t xml:space="preserve">within a slot </w:t>
            </w:r>
            <w:r w:rsidR="003D10D1">
              <w:rPr>
                <w:rFonts w:ascii="Times New Roman" w:hAnsi="Times New Roman" w:cs="Times New Roman"/>
                <w:bCs/>
                <w:lang w:val="en-GB"/>
              </w:rPr>
              <w:t xml:space="preserve">is for URLLC which is not a target for coverage enhancement. </w:t>
            </w:r>
          </w:p>
          <w:p w14:paraId="090F8571" w14:textId="241CAB79" w:rsidR="00BB429C" w:rsidRPr="00BB429C" w:rsidRDefault="00BB429C" w:rsidP="00BB429C">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2A3FCA" w14:paraId="6B83CB5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2FBD56" w14:textId="672D8832" w:rsidR="002A3FCA" w:rsidRPr="002A3FCA" w:rsidRDefault="002A3FCA" w:rsidP="002A3FCA">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F87A6" w14:textId="58CEE730" w:rsidR="002A3FCA" w:rsidRDefault="002A3FCA" w:rsidP="002A3FCA">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74559C" w14:paraId="41C2CB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EFC77" w14:textId="78A835CE"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983F57" w14:textId="6825147F" w:rsidR="0074559C" w:rsidRDefault="0074559C" w:rsidP="002A3FCA">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942542" w14:paraId="05829E9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367733" w14:textId="6DA5D66C" w:rsidR="00942542" w:rsidRDefault="00942542" w:rsidP="00942542">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1FF190" w14:textId="77777777" w:rsidR="00942542" w:rsidRDefault="00942542" w:rsidP="00942542">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4587CAF9" w14:textId="7A82CC65" w:rsidR="00942542" w:rsidRDefault="00942542" w:rsidP="00942542">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06373B" w14:paraId="747C915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B4A877" w14:textId="3807C3A8" w:rsidR="0006373B" w:rsidRPr="0006373B" w:rsidRDefault="0006373B" w:rsidP="00942542">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C74EA7" w14:textId="77777777" w:rsidR="0006373B" w:rsidRDefault="0006373B" w:rsidP="0006373B">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3EAFAC94" w14:textId="2C212F3E" w:rsidR="0006373B" w:rsidRDefault="0006373B" w:rsidP="0006373B">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1B2699" w14:paraId="1D02D182" w14:textId="77777777" w:rsidTr="00D6241B">
        <w:trPr>
          <w:trHeight w:val="409"/>
        </w:trPr>
        <w:tc>
          <w:tcPr>
            <w:tcW w:w="1220" w:type="dxa"/>
            <w:shd w:val="clear" w:color="auto" w:fill="auto"/>
            <w:vAlign w:val="center"/>
          </w:tcPr>
          <w:p w14:paraId="78537127" w14:textId="77777777" w:rsidR="001B2699" w:rsidRDefault="001B2699" w:rsidP="00CC545F">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w:t>
            </w:r>
            <w:proofErr w:type="spellStart"/>
            <w:r>
              <w:rPr>
                <w:rFonts w:ascii="Times New Roman" w:hAnsi="Times New Roman" w:cs="Times New Roman" w:hint="eastAsia"/>
                <w:bCs/>
                <w:lang w:val="en-GB"/>
              </w:rPr>
              <w:t>HiSilicon</w:t>
            </w:r>
            <w:proofErr w:type="spellEnd"/>
          </w:p>
        </w:tc>
        <w:tc>
          <w:tcPr>
            <w:tcW w:w="8257" w:type="dxa"/>
            <w:shd w:val="clear" w:color="auto" w:fill="auto"/>
            <w:vAlign w:val="center"/>
          </w:tcPr>
          <w:p w14:paraId="3428D171"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1</w:t>
            </w:r>
            <w:r w:rsidRPr="00522FFB">
              <w:rPr>
                <w:rFonts w:ascii="Times New Roman" w:hAnsi="Times New Roman" w:cs="Times New Roman"/>
                <w:bCs/>
                <w:lang w:val="en-GB"/>
              </w:rPr>
              <w:t xml:space="preserve"> that back-to-back PUSCH transmissions </w:t>
            </w:r>
            <w:r w:rsidRPr="00522FFB">
              <w:rPr>
                <w:rFonts w:ascii="Times New Roman" w:hAnsi="Times New Roman" w:cs="Times New Roman"/>
                <w:bCs/>
                <w:color w:val="FF0000"/>
                <w:lang w:val="en-GB"/>
              </w:rPr>
              <w:t>within one slot</w:t>
            </w:r>
            <w:r w:rsidRPr="00522FFB">
              <w:rPr>
                <w:rFonts w:ascii="Times New Roman" w:hAnsi="Times New Roman" w:cs="Times New Roman"/>
                <w:bCs/>
                <w:lang w:val="en-GB"/>
              </w:rPr>
              <w:t xml:space="preserve">: </w:t>
            </w:r>
          </w:p>
          <w:p w14:paraId="1CF7A1A9" w14:textId="77777777" w:rsidR="001B2699" w:rsidRPr="00522FFB" w:rsidRDefault="001B2699" w:rsidP="00CC545F">
            <w:pPr>
              <w:pStyle w:val="af8"/>
              <w:numPr>
                <w:ilvl w:val="0"/>
                <w:numId w:val="24"/>
              </w:numPr>
              <w:ind w:firstLineChars="0"/>
              <w:rPr>
                <w:bCs/>
                <w:u w:val="single"/>
                <w:lang w:val="en-GB"/>
              </w:rPr>
            </w:pPr>
            <w:r w:rsidRPr="00522FFB">
              <w:rPr>
                <w:bCs/>
                <w:u w:val="single"/>
                <w:lang w:val="en-GB"/>
              </w:rPr>
              <w:t xml:space="preserve">The case of back-to-back PUSCH transmissions (of the same TB) for repetition type B should be supported. </w:t>
            </w:r>
          </w:p>
          <w:p w14:paraId="6301A06B" w14:textId="77777777" w:rsidR="001B2699" w:rsidRDefault="001B2699" w:rsidP="00CC545F">
            <w:pPr>
              <w:pStyle w:val="af8"/>
              <w:ind w:left="420" w:firstLineChars="0" w:firstLine="0"/>
              <w:rPr>
                <w:bCs/>
                <w:lang w:val="en-GB"/>
              </w:rPr>
            </w:pPr>
            <w:r>
              <w:rPr>
                <w:bCs/>
                <w:lang w:val="en-GB"/>
              </w:rPr>
              <w:t>As a response to Sharp’s comment in 1</w:t>
            </w:r>
            <w:r w:rsidRPr="00522FFB">
              <w:rPr>
                <w:bCs/>
                <w:vertAlign w:val="superscript"/>
                <w:lang w:val="en-GB"/>
              </w:rPr>
              <w:t>st</w:t>
            </w:r>
            <w:r>
              <w:rPr>
                <w:bCs/>
                <w:lang w:val="en-GB"/>
              </w:rPr>
              <w:t xml:space="preserve"> round discussion that L equals 14 is 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740269" w14:textId="77777777" w:rsidR="001B2699" w:rsidRPr="00DE760A" w:rsidRDefault="001B2699" w:rsidP="00CC545F">
            <w:pPr>
              <w:pStyle w:val="af8"/>
              <w:ind w:left="420" w:firstLineChars="0" w:firstLine="0"/>
              <w:jc w:val="center"/>
              <w:rPr>
                <w:bCs/>
                <w:lang w:val="en-GB"/>
              </w:rPr>
            </w:pPr>
            <w:r>
              <w:rPr>
                <w:noProof/>
                <w:lang w:eastAsia="zh-CN"/>
              </w:rPr>
              <w:drawing>
                <wp:inline distT="0" distB="0" distL="0" distR="0" wp14:anchorId="102C2406" wp14:editId="086EABB6">
                  <wp:extent cx="2428647" cy="67589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0D8D524F" w14:textId="77777777" w:rsidR="001B2699" w:rsidRDefault="001B2699" w:rsidP="00CC545F">
            <w:pPr>
              <w:pStyle w:val="af8"/>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019B6437" w14:textId="77777777" w:rsidR="001B2699" w:rsidRDefault="001B2699" w:rsidP="00CC545F">
            <w:pPr>
              <w:pStyle w:val="af8"/>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1603858" w14:textId="77777777" w:rsidR="001B2699" w:rsidRDefault="001B2699" w:rsidP="00CC545F">
            <w:pPr>
              <w:pStyle w:val="af8"/>
              <w:ind w:left="420" w:firstLineChars="0" w:firstLine="0"/>
              <w:jc w:val="center"/>
              <w:rPr>
                <w:bCs/>
                <w:lang w:val="en-GB" w:eastAsia="zh-CN"/>
              </w:rPr>
            </w:pPr>
            <w:r>
              <w:rPr>
                <w:noProof/>
                <w:lang w:eastAsia="zh-CN"/>
              </w:rPr>
              <w:lastRenderedPageBreak/>
              <w:drawing>
                <wp:inline distT="0" distB="0" distL="0" distR="0" wp14:anchorId="18BE1B11" wp14:editId="50212C9F">
                  <wp:extent cx="2596896" cy="89799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235E61D0" w14:textId="77777777" w:rsidR="001B2699" w:rsidRPr="00522FFB" w:rsidRDefault="001B2699" w:rsidP="00CC545F">
            <w:pPr>
              <w:pStyle w:val="af8"/>
              <w:ind w:left="420" w:firstLineChars="0" w:firstLine="0"/>
              <w:jc w:val="center"/>
              <w:rPr>
                <w:bCs/>
                <w:lang w:val="en-GB" w:eastAsia="zh-CN"/>
              </w:rPr>
            </w:pPr>
            <w:r>
              <w:rPr>
                <w:rFonts w:hint="eastAsia"/>
                <w:bCs/>
                <w:lang w:val="en-GB" w:eastAsia="zh-CN"/>
              </w:rPr>
              <w:t>(</w:t>
            </w:r>
            <w:proofErr w:type="spellStart"/>
            <w:r>
              <w:rPr>
                <w:bCs/>
                <w:lang w:val="en-GB" w:eastAsia="zh-CN"/>
              </w:rPr>
              <w:t>rep#i</w:t>
            </w:r>
            <w:proofErr w:type="spellEnd"/>
            <w:r>
              <w:rPr>
                <w:bCs/>
                <w:lang w:val="en-GB" w:eastAsia="zh-CN"/>
              </w:rPr>
              <w:t xml:space="preserve"> and rep#i+1 in one slot, joint channel estimation can be performed)</w:t>
            </w:r>
          </w:p>
          <w:p w14:paraId="76DB1F55" w14:textId="77777777" w:rsidR="001B2699" w:rsidRDefault="001B2699" w:rsidP="001B2699">
            <w:pPr>
              <w:pStyle w:val="af8"/>
              <w:numPr>
                <w:ilvl w:val="0"/>
                <w:numId w:val="66"/>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sidRPr="00522FFB">
              <w:rPr>
                <w:bCs/>
                <w:u w:val="single"/>
                <w:lang w:val="en-GB" w:eastAsia="zh-CN"/>
              </w:rPr>
              <w:t>the case of back-to-back PUSCH transmissions with different TB should be supported in joint channel estimation</w:t>
            </w:r>
            <w:r>
              <w:rPr>
                <w:bCs/>
                <w:lang w:val="en-GB" w:eastAsia="zh-CN"/>
              </w:rPr>
              <w:t>.</w:t>
            </w:r>
          </w:p>
          <w:p w14:paraId="4F4DF79D" w14:textId="77777777" w:rsidR="001B2699" w:rsidRDefault="001B2699" w:rsidP="00CC545F">
            <w:pPr>
              <w:pStyle w:val="af8"/>
              <w:ind w:left="420" w:firstLineChars="0" w:firstLine="0"/>
              <w:rPr>
                <w:bCs/>
                <w:lang w:val="en-GB" w:eastAsia="zh-CN"/>
              </w:rPr>
            </w:pPr>
            <w:r>
              <w:rPr>
                <w:bCs/>
                <w:lang w:val="en-GB" w:eastAsia="zh-CN"/>
              </w:rPr>
              <w:t xml:space="preserve">The key requirement for joint channel estimation is UE phase continuity across PUSCH transmissions, which is obviously independent of whether same TB (e.g. repetition) or different </w:t>
            </w:r>
            <w:proofErr w:type="spellStart"/>
            <w:r>
              <w:rPr>
                <w:bCs/>
                <w:lang w:val="en-GB" w:eastAsia="zh-CN"/>
              </w:rPr>
              <w:t>TBs.</w:t>
            </w:r>
            <w:proofErr w:type="spellEnd"/>
          </w:p>
          <w:p w14:paraId="7D212610" w14:textId="77777777" w:rsidR="001B2699" w:rsidRDefault="001B2699" w:rsidP="00CC545F">
            <w:pPr>
              <w:pStyle w:val="af8"/>
              <w:ind w:left="420" w:firstLineChars="0" w:firstLine="0"/>
              <w:rPr>
                <w:bCs/>
                <w:lang w:val="en-GB" w:eastAsia="zh-CN"/>
              </w:rPr>
            </w:pPr>
            <w:r>
              <w:rPr>
                <w:bCs/>
                <w:lang w:val="en-GB" w:eastAsia="zh-CN"/>
              </w:rPr>
              <w:t xml:space="preserve">Such back-to-back PUSCH transmission with different TB has been supported by Rel-16, which does not require additional burden of phase continuity for joint channel estimation. For example, with type B repetition, the last repetition of the previous TB may </w:t>
            </w:r>
            <w:r w:rsidRPr="00611CA6">
              <w:rPr>
                <w:bCs/>
                <w:lang w:val="en-GB" w:eastAsia="zh-CN"/>
              </w:rPr>
              <w:t>coincide</w:t>
            </w:r>
            <w:r>
              <w:rPr>
                <w:bCs/>
                <w:lang w:val="en-GB" w:eastAsia="zh-CN"/>
              </w:rPr>
              <w:t xml:space="preserve"> with the first repetition of the current TB in the same slot, as illustrated below:</w:t>
            </w:r>
          </w:p>
          <w:p w14:paraId="7BBE2075" w14:textId="77777777" w:rsidR="001B2699" w:rsidRDefault="001B2699" w:rsidP="00CC545F">
            <w:pPr>
              <w:pStyle w:val="af8"/>
              <w:ind w:left="420" w:firstLineChars="0" w:firstLine="0"/>
              <w:jc w:val="center"/>
              <w:rPr>
                <w:noProof/>
              </w:rPr>
            </w:pPr>
            <w:r>
              <w:rPr>
                <w:noProof/>
              </w:rPr>
              <w:t xml:space="preserve"> </w:t>
            </w:r>
            <w:r>
              <w:rPr>
                <w:noProof/>
                <w:lang w:eastAsia="zh-CN"/>
              </w:rPr>
              <w:drawing>
                <wp:inline distT="0" distB="0" distL="0" distR="0" wp14:anchorId="23B9BA9D" wp14:editId="2738CD43">
                  <wp:extent cx="2713939" cy="9217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32188" cy="927913"/>
                          </a:xfrm>
                          <a:prstGeom prst="rect">
                            <a:avLst/>
                          </a:prstGeom>
                        </pic:spPr>
                      </pic:pic>
                    </a:graphicData>
                  </a:graphic>
                </wp:inline>
              </w:drawing>
            </w:r>
          </w:p>
          <w:p w14:paraId="47F01107" w14:textId="77777777" w:rsidR="001B2699" w:rsidRDefault="001B2699" w:rsidP="00CC545F">
            <w:pPr>
              <w:pStyle w:val="af8"/>
              <w:ind w:left="420" w:firstLineChars="0" w:firstLine="0"/>
              <w:jc w:val="center"/>
              <w:rPr>
                <w:bCs/>
                <w:lang w:val="en-GB" w:eastAsia="zh-CN"/>
              </w:rPr>
            </w:pPr>
            <w:r>
              <w:rPr>
                <w:bCs/>
                <w:lang w:val="en-GB" w:eastAsia="zh-CN"/>
              </w:rPr>
              <w:t>(The 2</w:t>
            </w:r>
            <w:r w:rsidRPr="00522FFB">
              <w:rPr>
                <w:bCs/>
                <w:vertAlign w:val="superscript"/>
                <w:lang w:val="en-GB" w:eastAsia="zh-CN"/>
              </w:rPr>
              <w:t>nd</w:t>
            </w:r>
            <w:r>
              <w:rPr>
                <w:bCs/>
                <w:lang w:val="en-GB" w:eastAsia="zh-CN"/>
              </w:rPr>
              <w:t xml:space="preserve"> TB and last repetition of 1</w:t>
            </w:r>
            <w:r w:rsidRPr="00522FFB">
              <w:rPr>
                <w:bCs/>
                <w:vertAlign w:val="superscript"/>
                <w:lang w:val="en-GB" w:eastAsia="zh-CN"/>
              </w:rPr>
              <w:t>st</w:t>
            </w:r>
            <w:r>
              <w:rPr>
                <w:bCs/>
                <w:lang w:val="en-GB" w:eastAsia="zh-CN"/>
              </w:rPr>
              <w:t xml:space="preserve"> TB are within the one slot and joint channel estimation can be performed for coverage enhancement)</w:t>
            </w:r>
          </w:p>
          <w:p w14:paraId="5FCA225E"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2</w:t>
            </w:r>
            <w:r w:rsidRPr="00522FFB">
              <w:rPr>
                <w:rFonts w:ascii="Times New Roman" w:hAnsi="Times New Roman" w:cs="Times New Roman"/>
                <w:bCs/>
                <w:lang w:val="en-GB"/>
              </w:rPr>
              <w:t xml:space="preserve"> that </w:t>
            </w:r>
            <w:r w:rsidRPr="00522FFB">
              <w:rPr>
                <w:rFonts w:ascii="Times New Roman" w:hAnsi="Times New Roman" w:cs="Times New Roman"/>
                <w:szCs w:val="21"/>
              </w:rPr>
              <w:t xml:space="preserve">back-to-back PUSCH transmissions </w:t>
            </w:r>
            <w:r w:rsidRPr="00522FFB">
              <w:rPr>
                <w:rFonts w:ascii="Times New Roman" w:hAnsi="Times New Roman" w:cs="Times New Roman"/>
                <w:color w:val="FF0000"/>
                <w:szCs w:val="21"/>
              </w:rPr>
              <w:t>across consecutive slots</w:t>
            </w:r>
            <w:r w:rsidRPr="00522FFB">
              <w:rPr>
                <w:rFonts w:ascii="Times New Roman" w:hAnsi="Times New Roman" w:cs="Times New Roman"/>
                <w:szCs w:val="21"/>
              </w:rPr>
              <w:t>:</w:t>
            </w:r>
          </w:p>
          <w:p w14:paraId="68954E68" w14:textId="77777777" w:rsidR="001B2699" w:rsidRPr="00522FFB" w:rsidRDefault="001B2699" w:rsidP="001B2699">
            <w:pPr>
              <w:pStyle w:val="af8"/>
              <w:numPr>
                <w:ilvl w:val="0"/>
                <w:numId w:val="67"/>
              </w:numPr>
              <w:ind w:firstLineChars="0"/>
              <w:rPr>
                <w:bCs/>
                <w:lang w:val="en-GB"/>
              </w:rPr>
            </w:pPr>
            <w:r w:rsidRPr="00522FFB">
              <w:rPr>
                <w:bCs/>
                <w:u w:val="single"/>
                <w:lang w:val="en-GB"/>
              </w:rPr>
              <w:t>The case of back-to-back PUSCH transmissions (of the same TB) for repetition type B should be supported in joint channel estimation</w:t>
            </w:r>
            <w:r w:rsidRPr="00522FFB">
              <w:rPr>
                <w:bCs/>
                <w:lang w:val="en-GB"/>
              </w:rPr>
              <w:t>.</w:t>
            </w:r>
          </w:p>
          <w:p w14:paraId="42EDD8F4" w14:textId="77777777" w:rsidR="001B2699" w:rsidRPr="00E20712" w:rsidRDefault="001B2699" w:rsidP="00CC545F">
            <w:pPr>
              <w:pStyle w:val="af8"/>
              <w:ind w:left="420" w:firstLineChars="0" w:firstLine="0"/>
              <w:rPr>
                <w:bCs/>
                <w:lang w:val="en-GB"/>
              </w:rPr>
            </w:pPr>
            <w:r w:rsidRPr="00E20712">
              <w:rPr>
                <w:bCs/>
                <w:lang w:val="en-GB"/>
              </w:rPr>
              <w:t xml:space="preserve">Because TDRA of repetition type B can across slot boundaries and it’s a common case that two </w:t>
            </w:r>
            <w:r w:rsidRPr="00E20712">
              <w:rPr>
                <w:rFonts w:hint="eastAsia"/>
                <w:bCs/>
                <w:lang w:val="en-GB"/>
              </w:rPr>
              <w:t>t</w:t>
            </w:r>
            <w:r w:rsidRPr="00E20712">
              <w:rPr>
                <w:bCs/>
                <w:lang w:val="en-GB"/>
              </w:rPr>
              <w:t xml:space="preserve">ype B repetitions are </w:t>
            </w:r>
            <w:r>
              <w:rPr>
                <w:bCs/>
                <w:lang w:val="en-GB"/>
              </w:rPr>
              <w:t>across consecutive slots</w:t>
            </w:r>
            <w:r w:rsidRPr="00E20712">
              <w:rPr>
                <w:bCs/>
                <w:lang w:val="en-GB"/>
              </w:rPr>
              <w:t xml:space="preserve">. </w:t>
            </w:r>
          </w:p>
          <w:p w14:paraId="39A8D511" w14:textId="77777777" w:rsidR="001B2699" w:rsidRPr="00522FFB" w:rsidRDefault="001B2699" w:rsidP="001B2699">
            <w:pPr>
              <w:pStyle w:val="af8"/>
              <w:numPr>
                <w:ilvl w:val="0"/>
                <w:numId w:val="68"/>
              </w:numPr>
              <w:ind w:firstLineChars="0"/>
              <w:rPr>
                <w:bCs/>
                <w:lang w:val="en-GB" w:eastAsia="zh-CN"/>
              </w:rPr>
            </w:pPr>
            <w:r w:rsidRPr="00522FFB">
              <w:rPr>
                <w:bCs/>
                <w:u w:val="single"/>
                <w:lang w:val="en-GB"/>
              </w:rPr>
              <w:t>The case of back-to-back PUSCH transmissions with different TB should be supported</w:t>
            </w:r>
            <w:r>
              <w:rPr>
                <w:bCs/>
                <w:lang w:val="en-GB" w:eastAsia="zh-CN"/>
              </w:rPr>
              <w:t>, because</w:t>
            </w:r>
            <w:r w:rsidRPr="00522FFB">
              <w:rPr>
                <w:bCs/>
                <w:color w:val="000000" w:themeColor="text1"/>
                <w:lang w:val="en-GB"/>
              </w:rPr>
              <w:t xml:space="preserve"> numerous simulation results in SI demonstrate</w:t>
            </w:r>
            <w:r>
              <w:rPr>
                <w:bCs/>
                <w:color w:val="000000" w:themeColor="text1"/>
                <w:lang w:val="en-GB"/>
              </w:rPr>
              <w:t>d</w:t>
            </w:r>
            <w:r w:rsidRPr="00522FFB">
              <w:rPr>
                <w:bCs/>
                <w:color w:val="000000" w:themeColor="text1"/>
                <w:lang w:val="en-GB"/>
              </w:rPr>
              <w:t xml:space="preserve"> significant gains </w:t>
            </w:r>
            <w:r>
              <w:rPr>
                <w:bCs/>
                <w:color w:val="000000" w:themeColor="text1"/>
                <w:lang w:val="en-GB" w:eastAsia="zh-CN"/>
              </w:rPr>
              <w:t xml:space="preserve">(e.g. 1.3-2.1 dB in TR 38.830) </w:t>
            </w:r>
            <w:r w:rsidRPr="00522FFB">
              <w:rPr>
                <w:bCs/>
                <w:color w:val="000000" w:themeColor="text1"/>
                <w:lang w:val="en-GB"/>
              </w:rPr>
              <w:t xml:space="preserve">by joint channel estimation among different TBs across consecutive slots </w:t>
            </w:r>
            <w:r>
              <w:rPr>
                <w:bCs/>
                <w:color w:val="000000" w:themeColor="text1"/>
                <w:lang w:val="en-GB" w:eastAsia="zh-CN"/>
              </w:rPr>
              <w:t xml:space="preserve">at the </w:t>
            </w:r>
            <w:r w:rsidRPr="00522FFB">
              <w:rPr>
                <w:bCs/>
                <w:color w:val="000000" w:themeColor="text1"/>
                <w:lang w:val="en-GB"/>
              </w:rPr>
              <w:t>target of 1Mbps uplink throughput</w:t>
            </w:r>
          </w:p>
        </w:tc>
      </w:tr>
      <w:tr w:rsidR="00FA2232" w14:paraId="11F4DD3C" w14:textId="77777777" w:rsidTr="00D6241B">
        <w:trPr>
          <w:trHeight w:val="409"/>
        </w:trPr>
        <w:tc>
          <w:tcPr>
            <w:tcW w:w="1220" w:type="dxa"/>
            <w:shd w:val="clear" w:color="auto" w:fill="auto"/>
            <w:vAlign w:val="center"/>
          </w:tcPr>
          <w:p w14:paraId="78974875" w14:textId="107227A3"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5EC3A098" w14:textId="09C07012" w:rsidR="00FA2232" w:rsidRPr="00522FFB" w:rsidRDefault="00FA2232" w:rsidP="00CC545F">
            <w:pPr>
              <w:rPr>
                <w:rFonts w:ascii="Times New Roman" w:hAnsi="Times New Roman" w:cs="Times New Roman"/>
                <w:bCs/>
                <w:lang w:val="en-GB"/>
              </w:rPr>
            </w:pPr>
            <w:r>
              <w:rPr>
                <w:rFonts w:ascii="Times New Roman" w:hAnsi="Times New Roman" w:cs="Times New Roman"/>
                <w:bCs/>
                <w:lang w:val="en-GB"/>
              </w:rPr>
              <w:t xml:space="preserve">General fine with the proposal. One question is that are </w:t>
            </w:r>
            <w:r w:rsidR="005E4130">
              <w:rPr>
                <w:rFonts w:ascii="Times New Roman" w:hAnsi="Times New Roman" w:cs="Times New Roman"/>
                <w:bCs/>
                <w:lang w:val="en-GB"/>
              </w:rPr>
              <w:t>we</w:t>
            </w:r>
            <w:r>
              <w:rPr>
                <w:rFonts w:ascii="Times New Roman" w:hAnsi="Times New Roman" w:cs="Times New Roman"/>
                <w:bCs/>
                <w:lang w:val="en-GB"/>
              </w:rPr>
              <w:t xml:space="preserve"> missing the discussion of repetition type A</w:t>
            </w:r>
            <w:r w:rsidR="005E4130">
              <w:rPr>
                <w:rFonts w:ascii="Times New Roman" w:hAnsi="Times New Roman" w:cs="Times New Roman"/>
                <w:bCs/>
                <w:lang w:val="en-GB"/>
              </w:rPr>
              <w:t xml:space="preserve"> under the proposed cases ?</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af8"/>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lastRenderedPageBreak/>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af8"/>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af8"/>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af8"/>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LG,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CMCC, Samsung, Xiaomi, China Telecom, NTT DOCOMO, Sony, Intel, ZTE, Sharp, Panasonic, Apple, Nokia, NSB, WILUS, OPPO, Lenovo, Motorola Mobility, Ericsson (24)</w:t>
      </w:r>
    </w:p>
    <w:p w14:paraId="3BFC5DA1" w14:textId="77777777" w:rsidR="00343A71" w:rsidRPr="00AE4833" w:rsidRDefault="00343A71" w:rsidP="00343A71">
      <w:pPr>
        <w:pStyle w:val="af8"/>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D6241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D6241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D6241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E6F73" w14:paraId="0738DDA8" w14:textId="77777777" w:rsidTr="00D6241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2A17CB" w14:paraId="6065DCB8" w14:textId="77777777" w:rsidTr="00D6241B">
        <w:trPr>
          <w:trHeight w:val="409"/>
        </w:trPr>
        <w:tc>
          <w:tcPr>
            <w:tcW w:w="1220" w:type="dxa"/>
            <w:shd w:val="clear" w:color="auto" w:fill="auto"/>
            <w:vAlign w:val="center"/>
          </w:tcPr>
          <w:p w14:paraId="210D9A1D" w14:textId="5D4D7D86" w:rsidR="002A17CB" w:rsidRDefault="002A17CB" w:rsidP="001E6F73">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2F633F" w14:paraId="662D0DC1" w14:textId="77777777" w:rsidTr="00D6241B">
        <w:trPr>
          <w:trHeight w:val="409"/>
        </w:trPr>
        <w:tc>
          <w:tcPr>
            <w:tcW w:w="1220" w:type="dxa"/>
            <w:shd w:val="clear" w:color="auto" w:fill="auto"/>
            <w:vAlign w:val="center"/>
          </w:tcPr>
          <w:p w14:paraId="4A6F5A0B" w14:textId="47E50B41" w:rsidR="002F633F" w:rsidRDefault="002F633F" w:rsidP="002F633F">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C65383" w14:paraId="0C3316C1" w14:textId="77777777" w:rsidTr="00D6241B">
        <w:trPr>
          <w:trHeight w:val="409"/>
        </w:trPr>
        <w:tc>
          <w:tcPr>
            <w:tcW w:w="1220" w:type="dxa"/>
            <w:shd w:val="clear" w:color="auto" w:fill="auto"/>
            <w:vAlign w:val="center"/>
          </w:tcPr>
          <w:p w14:paraId="256D23CF" w14:textId="0B5DEB1C" w:rsidR="00C65383" w:rsidRDefault="00C65383" w:rsidP="002F633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7037F2F" w14:textId="2E0109CA" w:rsidR="00C65383" w:rsidRDefault="00C65383" w:rsidP="002F633F">
            <w:pPr>
              <w:rPr>
                <w:rFonts w:ascii="Times New Roman" w:hAnsi="Times New Roman" w:cs="Times New Roman"/>
                <w:bCs/>
                <w:lang w:val="en-GB"/>
              </w:rPr>
            </w:pPr>
            <w:r>
              <w:rPr>
                <w:rFonts w:ascii="Times New Roman" w:hAnsi="Times New Roman" w:cs="Times New Roman"/>
                <w:bCs/>
                <w:lang w:val="en-GB"/>
              </w:rPr>
              <w:t>We support Proposal 3</w:t>
            </w:r>
          </w:p>
        </w:tc>
      </w:tr>
      <w:tr w:rsidR="00FF2154" w14:paraId="55E89B99" w14:textId="77777777" w:rsidTr="00D6241B">
        <w:trPr>
          <w:trHeight w:val="409"/>
        </w:trPr>
        <w:tc>
          <w:tcPr>
            <w:tcW w:w="1220" w:type="dxa"/>
            <w:shd w:val="clear" w:color="auto" w:fill="auto"/>
            <w:vAlign w:val="center"/>
          </w:tcPr>
          <w:p w14:paraId="465616C0" w14:textId="62F1B3BD" w:rsidR="00FF2154" w:rsidRDefault="00FF2154" w:rsidP="00FF2154">
            <w:pPr>
              <w:rPr>
                <w:rFonts w:ascii="Times New Roman" w:hAnsi="Times New Roman" w:cs="Times New Roman"/>
                <w:bCs/>
                <w:lang w:val="en-GB"/>
              </w:rPr>
            </w:pPr>
            <w:proofErr w:type="spellStart"/>
            <w:r w:rsidRPr="00FF2154">
              <w:rPr>
                <w:rFonts w:ascii="Times New Roman" w:hAnsi="Times New Roman" w:cs="Times New Roman"/>
                <w:bCs/>
                <w:lang w:val="en-GB"/>
              </w:rPr>
              <w:t>InterDigital</w:t>
            </w:r>
            <w:proofErr w:type="spellEnd"/>
          </w:p>
        </w:tc>
        <w:tc>
          <w:tcPr>
            <w:tcW w:w="8257" w:type="dxa"/>
            <w:shd w:val="clear" w:color="auto" w:fill="auto"/>
            <w:vAlign w:val="center"/>
          </w:tcPr>
          <w:p w14:paraId="6FB38B01" w14:textId="31C9C2E2" w:rsidR="00FF2154" w:rsidRDefault="00FF2154" w:rsidP="002F633F">
            <w:pPr>
              <w:rPr>
                <w:rFonts w:ascii="Times New Roman" w:hAnsi="Times New Roman" w:cs="Times New Roman"/>
                <w:bCs/>
                <w:lang w:val="en-GB"/>
              </w:rPr>
            </w:pPr>
            <w:r>
              <w:rPr>
                <w:rFonts w:ascii="Times New Roman" w:hAnsi="Times New Roman" w:cs="Times New Roman"/>
                <w:bCs/>
                <w:lang w:val="en-GB"/>
              </w:rPr>
              <w:t xml:space="preserve">We support </w:t>
            </w:r>
            <w:r w:rsidR="00F36B86">
              <w:rPr>
                <w:rFonts w:ascii="Times New Roman" w:hAnsi="Times New Roman" w:cs="Times New Roman"/>
                <w:bCs/>
                <w:lang w:val="en-GB"/>
              </w:rPr>
              <w:t>Proposal</w:t>
            </w:r>
            <w:r>
              <w:rPr>
                <w:rFonts w:ascii="Times New Roman" w:hAnsi="Times New Roman" w:cs="Times New Roman"/>
                <w:bCs/>
                <w:lang w:val="en-GB"/>
              </w:rPr>
              <w:t xml:space="preserve"> 3</w:t>
            </w:r>
            <w:r w:rsidR="00F36B86">
              <w:rPr>
                <w:rFonts w:ascii="Times New Roman" w:hAnsi="Times New Roman" w:cs="Times New Roman"/>
                <w:bCs/>
                <w:lang w:val="en-GB"/>
              </w:rPr>
              <w:t xml:space="preserve"> and confirm the working assumption.</w:t>
            </w:r>
          </w:p>
        </w:tc>
      </w:tr>
      <w:tr w:rsidR="0005009B" w14:paraId="122A7FC4" w14:textId="77777777" w:rsidTr="00D6241B">
        <w:trPr>
          <w:trHeight w:val="409"/>
        </w:trPr>
        <w:tc>
          <w:tcPr>
            <w:tcW w:w="1220" w:type="dxa"/>
            <w:shd w:val="clear" w:color="auto" w:fill="auto"/>
            <w:vAlign w:val="center"/>
          </w:tcPr>
          <w:p w14:paraId="6116E163" w14:textId="2186C175" w:rsidR="0005009B" w:rsidRPr="00FF2154" w:rsidRDefault="0005009B" w:rsidP="00FF2154">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D186BB" w14:textId="6A023959" w:rsidR="0005009B" w:rsidRDefault="0005009B" w:rsidP="002F633F">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5C28BF08"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E52D3" w14:textId="77777777" w:rsidR="005C04D1" w:rsidRPr="00FF2154" w:rsidRDefault="005C04D1" w:rsidP="003D10D1">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C384D"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33137C" w14:paraId="1E1AE08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E3541" w14:textId="65867364" w:rsidR="0033137C" w:rsidRDefault="0033137C" w:rsidP="0033137C">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4DA75F" w14:textId="7205A94E" w:rsidR="0033137C" w:rsidRDefault="0033137C" w:rsidP="0033137C">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AD298F" w14:paraId="3201431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AC310" w14:textId="4D13FA9C" w:rsidR="00AD298F" w:rsidRDefault="00AD298F" w:rsidP="0033137C">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8B7979" w14:textId="77777777" w:rsidR="00AD298F" w:rsidRDefault="00AD298F" w:rsidP="00AD298F">
            <w:pPr>
              <w:rPr>
                <w:rFonts w:ascii="Times New Roman" w:hAnsi="Times New Roman" w:cs="Times New Roman"/>
                <w:bCs/>
                <w:lang w:val="en-GB"/>
              </w:rPr>
            </w:pPr>
            <w:r>
              <w:rPr>
                <w:rFonts w:ascii="Times New Roman" w:hAnsi="Times New Roman" w:cs="Times New Roman"/>
                <w:bCs/>
                <w:lang w:val="en-GB"/>
              </w:rPr>
              <w:t xml:space="preserve">OK to confirm the WA. </w:t>
            </w:r>
            <w:r w:rsidR="006B1C3F">
              <w:rPr>
                <w:rFonts w:ascii="Times New Roman" w:hAnsi="Times New Roman" w:cs="Times New Roman"/>
                <w:bCs/>
                <w:lang w:val="en-GB"/>
              </w:rPr>
              <w:t>Would like to add FFS:</w:t>
            </w:r>
          </w:p>
          <w:p w14:paraId="1CBFF059" w14:textId="77777777" w:rsidR="006B1C3F" w:rsidRPr="00AE4833" w:rsidRDefault="006B1C3F" w:rsidP="006B1C3F">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5A19FCBA" w14:textId="2E3F9031" w:rsidR="006B1C3F" w:rsidRPr="00AD298F" w:rsidRDefault="006B1C3F" w:rsidP="00AD298F">
            <w:pPr>
              <w:rPr>
                <w:rFonts w:ascii="Times New Roman" w:hAnsi="Times New Roman" w:cs="Times New Roman"/>
                <w:bCs/>
              </w:rPr>
            </w:pPr>
          </w:p>
        </w:tc>
      </w:tr>
      <w:tr w:rsidR="002A3FCA" w14:paraId="145D220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F29DAB" w14:textId="06349242"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97747F" w14:textId="29DBA174"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74559C" w14:paraId="3B56CE2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859E39" w14:textId="734DD061"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13CAC5" w14:textId="0B4005AA"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A35E4E" w14:paraId="541DF7F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C0FE9" w14:textId="2EB683E2" w:rsidR="00A35E4E" w:rsidRDefault="00A35E4E" w:rsidP="00A35E4E">
            <w:pP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7B2A99" w14:textId="2AEE4713" w:rsidR="00A35E4E" w:rsidRDefault="00A35E4E" w:rsidP="00A35E4E">
            <w:pPr>
              <w:rPr>
                <w:rFonts w:ascii="Times New Roman" w:hAnsi="Times New Roman" w:cs="Times New Roman"/>
                <w:bCs/>
                <w:lang w:val="en-GB"/>
              </w:rPr>
            </w:pPr>
            <w:r>
              <w:rPr>
                <w:rFonts w:ascii="Times New Roman" w:hAnsi="Times New Roman" w:cs="Times New Roman"/>
                <w:bCs/>
                <w:lang w:val="en-GB"/>
              </w:rPr>
              <w:t xml:space="preserve">We prefer to wait until additional details for </w:t>
            </w:r>
            <w:proofErr w:type="spellStart"/>
            <w:r>
              <w:rPr>
                <w:rFonts w:ascii="Times New Roman" w:hAnsi="Times New Roman" w:cs="Times New Roman"/>
                <w:bCs/>
                <w:lang w:val="en-GB"/>
              </w:rPr>
              <w:t>TBoMS</w:t>
            </w:r>
            <w:proofErr w:type="spellEnd"/>
            <w:r>
              <w:rPr>
                <w:rFonts w:ascii="Times New Roman" w:hAnsi="Times New Roman" w:cs="Times New Roman"/>
                <w:bCs/>
                <w:lang w:val="en-GB"/>
              </w:rPr>
              <w:t xml:space="preserve"> emerge. We can revisit once the </w:t>
            </w:r>
            <w:proofErr w:type="spellStart"/>
            <w:r>
              <w:rPr>
                <w:rFonts w:ascii="Times New Roman" w:hAnsi="Times New Roman" w:cs="Times New Roman"/>
                <w:bCs/>
                <w:lang w:val="en-GB"/>
              </w:rPr>
              <w:t>TBoMS</w:t>
            </w:r>
            <w:proofErr w:type="spellEnd"/>
            <w:r>
              <w:rPr>
                <w:rFonts w:ascii="Times New Roman" w:hAnsi="Times New Roman" w:cs="Times New Roman"/>
                <w:bCs/>
                <w:lang w:val="en-GB"/>
              </w:rPr>
              <w:t xml:space="preserve"> TDRA aspects are known.</w:t>
            </w:r>
          </w:p>
        </w:tc>
      </w:tr>
      <w:tr w:rsidR="0006373B" w14:paraId="5DD78EB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C2694D" w14:textId="4AD1FF6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E95DA" w14:textId="5E52800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1B2699" w14:paraId="61774FB2" w14:textId="77777777" w:rsidTr="00D6241B">
        <w:trPr>
          <w:trHeight w:val="409"/>
        </w:trPr>
        <w:tc>
          <w:tcPr>
            <w:tcW w:w="1220" w:type="dxa"/>
            <w:shd w:val="clear" w:color="auto" w:fill="auto"/>
            <w:vAlign w:val="center"/>
          </w:tcPr>
          <w:p w14:paraId="3A055F4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lastRenderedPageBreak/>
              <w:t>HiSilicon</w:t>
            </w:r>
            <w:proofErr w:type="spellEnd"/>
          </w:p>
        </w:tc>
        <w:tc>
          <w:tcPr>
            <w:tcW w:w="8257" w:type="dxa"/>
            <w:shd w:val="clear" w:color="auto" w:fill="auto"/>
            <w:vAlign w:val="center"/>
          </w:tcPr>
          <w:p w14:paraId="7B254FE7"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lastRenderedPageBreak/>
              <w:t>A</w:t>
            </w:r>
            <w:r>
              <w:rPr>
                <w:rFonts w:ascii="Times New Roman" w:hAnsi="Times New Roman" w:cs="Times New Roman"/>
                <w:bCs/>
                <w:lang w:val="en-GB"/>
              </w:rPr>
              <w:t>gree to confirm the work assumption. It is good to have the FFS that Sierra suggested.</w:t>
            </w:r>
          </w:p>
        </w:tc>
      </w:tr>
      <w:tr w:rsidR="00FA2232" w14:paraId="78AF6344" w14:textId="77777777" w:rsidTr="00D6241B">
        <w:trPr>
          <w:trHeight w:val="409"/>
        </w:trPr>
        <w:tc>
          <w:tcPr>
            <w:tcW w:w="1220" w:type="dxa"/>
            <w:shd w:val="clear" w:color="auto" w:fill="auto"/>
            <w:vAlign w:val="center"/>
          </w:tcPr>
          <w:p w14:paraId="362C2929" w14:textId="68B39361" w:rsidR="00FA2232" w:rsidRDefault="00FA2232" w:rsidP="00CC545F">
            <w:pPr>
              <w:jc w:val="center"/>
              <w:rPr>
                <w:rFonts w:ascii="Times New Roman" w:hAnsi="Times New Roman" w:cs="Times New Roman" w:hint="eastAsia"/>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5733C8E8" w14:textId="4C83444B" w:rsidR="00FA2232" w:rsidRDefault="00FA2232" w:rsidP="00CC545F">
            <w:pPr>
              <w:rPr>
                <w:rFonts w:ascii="Times New Roman" w:hAnsi="Times New Roman" w:cs="Times New Roman" w:hint="eastAsia"/>
                <w:bCs/>
                <w:lang w:val="en-GB"/>
              </w:rPr>
            </w:pPr>
            <w:r>
              <w:rPr>
                <w:rFonts w:ascii="Times New Roman" w:hAnsi="Times New Roman" w:cs="Times New Roman"/>
                <w:bCs/>
                <w:lang w:val="en-GB"/>
              </w:rPr>
              <w:t xml:space="preserve">Agree to confirm the WS. And also proposal to add the FFS brought by </w:t>
            </w:r>
            <w:r>
              <w:rPr>
                <w:rFonts w:ascii="Times New Roman" w:hAnsi="Times New Roman" w:cs="Times New Roman"/>
                <w:bCs/>
                <w:lang w:val="en-GB"/>
              </w:rPr>
              <w:t>Sierra</w:t>
            </w:r>
            <w:r>
              <w:rPr>
                <w:rFonts w:ascii="Times New Roman" w:hAnsi="Times New Roman" w:cs="Times New Roman"/>
                <w:bCs/>
                <w:lang w:val="en-GB"/>
              </w:rPr>
              <w:t>, which was also our comments in the last meeting.</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516F6ADE" w:rsidR="00343A71" w:rsidRPr="00AE4833" w:rsidRDefault="00343A71" w:rsidP="00343A71">
      <w:pPr>
        <w:pStyle w:val="af8"/>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00D81318" w:rsidRPr="00D81318">
        <w:rPr>
          <w:rFonts w:ascii="Arial" w:hAnsi="Arial" w:cs="Arial"/>
          <w:color w:val="FF0000"/>
          <w:sz w:val="21"/>
          <w:szCs w:val="21"/>
        </w:rPr>
        <w:t xml:space="preserve"> </w:t>
      </w:r>
      <w:r w:rsidRPr="00AE4833">
        <w:rPr>
          <w:rFonts w:ascii="Arial" w:hAnsi="Arial" w:cs="Arial"/>
          <w:sz w:val="21"/>
          <w:szCs w:val="21"/>
        </w:rPr>
        <w:t>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af8"/>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Qualcomm, LG,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宋体" w:hAnsi="Arial" w:cs="Arial"/>
          <w:szCs w:val="21"/>
          <w:highlight w:val="cyan"/>
        </w:rPr>
        <w:t>OPPO</w:t>
      </w:r>
      <w:r w:rsidRPr="003B5372">
        <w:rPr>
          <w:rFonts w:ascii="Arial" w:hAnsi="Arial" w:cs="Arial"/>
          <w:szCs w:val="21"/>
          <w:highlight w:val="cyan"/>
        </w:rPr>
        <w:t>, Er</w:t>
      </w:r>
      <w:r w:rsidRPr="003B5372">
        <w:rPr>
          <w:rFonts w:ascii="Arial" w:eastAsia="宋体" w:hAnsi="Arial" w:cs="Arial"/>
          <w:kern w:val="0"/>
          <w:szCs w:val="21"/>
          <w:highlight w:val="cyan"/>
          <w:lang w:eastAsia="en-US"/>
        </w:rPr>
        <w:t>icsson</w:t>
      </w:r>
      <w:r w:rsidR="003B5372" w:rsidRPr="003B5372">
        <w:rPr>
          <w:rFonts w:ascii="Arial" w:eastAsia="宋体" w:hAnsi="Arial" w:cs="Arial"/>
          <w:kern w:val="0"/>
          <w:szCs w:val="21"/>
          <w:highlight w:val="cyan"/>
          <w:lang w:eastAsia="en-US"/>
        </w:rPr>
        <w:t xml:space="preserve"> (3)</w:t>
      </w:r>
    </w:p>
    <w:p w14:paraId="66AD4BA2" w14:textId="1D74BC99" w:rsidR="00727DB8" w:rsidRDefault="00727DB8" w:rsidP="00343A71">
      <w:pPr>
        <w:pStyle w:val="af8"/>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af8"/>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af8"/>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af8"/>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af8"/>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af8"/>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D6241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D6241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D6241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1E6F73" w14:paraId="5E22D7D4" w14:textId="77777777" w:rsidTr="00D6241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 xml:space="preserve">There </w:t>
            </w:r>
            <w:r w:rsidRPr="009A0949">
              <w:rPr>
                <w:rFonts w:ascii="Times New Roman" w:eastAsia="Malgun Gothic" w:hAnsi="Times New Roman" w:cs="Times New Roman"/>
                <w:bCs/>
                <w:lang w:val="en-GB" w:eastAsia="ko-KR"/>
              </w:rPr>
              <w:t>a</w:t>
            </w:r>
            <w:r>
              <w:rPr>
                <w:rFonts w:ascii="Times New Roman" w:eastAsia="Malgun Gothic" w:hAnsi="Times New Roman" w:cs="Times New Roman"/>
                <w:bCs/>
                <w:lang w:val="en-GB" w:eastAsia="ko-KR"/>
              </w:rPr>
              <w:t>re</w:t>
            </w:r>
            <w:r w:rsidRPr="009A0949">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requirements</w:t>
            </w:r>
            <w:r w:rsidRPr="009A0949">
              <w:rPr>
                <w:rFonts w:ascii="Times New Roman" w:eastAsia="Malgun Gothic" w:hAnsi="Times New Roman" w:cs="Times New Roman"/>
                <w:bCs/>
                <w:lang w:val="en-GB" w:eastAsia="ko-KR"/>
              </w:rPr>
              <w:t xml:space="preserve"> for joint channel estimation that the UE </w:t>
            </w:r>
            <w:r>
              <w:rPr>
                <w:rFonts w:ascii="Times New Roman" w:eastAsia="Malgun Gothic" w:hAnsi="Times New Roman" w:cs="Times New Roman"/>
                <w:bCs/>
                <w:lang w:val="en-GB" w:eastAsia="ko-KR"/>
              </w:rPr>
              <w:t>should</w:t>
            </w:r>
            <w:r w:rsidRPr="009A0949">
              <w:rPr>
                <w:rFonts w:ascii="Times New Roman" w:eastAsia="Malgun Gothic" w:hAnsi="Times New Roman" w:cs="Times New Roman"/>
                <w:bCs/>
                <w:lang w:val="en-GB" w:eastAsia="ko-KR"/>
              </w:rPr>
              <w:t xml:space="preserve"> satisfy according to the LS </w:t>
            </w:r>
            <w:r>
              <w:rPr>
                <w:rFonts w:ascii="Times New Roman" w:eastAsia="Malgun Gothic" w:hAnsi="Times New Roman" w:cs="Times New Roman"/>
                <w:bCs/>
                <w:lang w:val="en-GB" w:eastAsia="ko-KR"/>
              </w:rPr>
              <w:t>from</w:t>
            </w:r>
            <w:r w:rsidRPr="009A0949">
              <w:rPr>
                <w:rFonts w:ascii="Times New Roman" w:eastAsia="Malgun Gothic" w:hAnsi="Times New Roman" w:cs="Times New Roman"/>
                <w:bCs/>
                <w:lang w:val="en-GB" w:eastAsia="ko-KR"/>
              </w:rPr>
              <w:t xml:space="preserve"> RAN4. A time domain window is required to </w:t>
            </w:r>
            <w:r>
              <w:rPr>
                <w:rFonts w:ascii="Times New Roman" w:eastAsia="Malgun Gothic" w:hAnsi="Times New Roman" w:cs="Times New Roman"/>
                <w:bCs/>
                <w:lang w:val="en-GB" w:eastAsia="ko-KR"/>
              </w:rPr>
              <w:t>mandate a UE for specific behaviour to satisfy</w:t>
            </w:r>
            <w:r w:rsidRPr="009A0949">
              <w:rPr>
                <w:rFonts w:ascii="Times New Roman" w:eastAsia="Malgun Gothic" w:hAnsi="Times New Roman" w:cs="Times New Roman"/>
                <w:bCs/>
                <w:lang w:val="en-GB" w:eastAsia="ko-KR"/>
              </w:rPr>
              <w:t xml:space="preserve"> these conditions over a cer</w:t>
            </w:r>
            <w:r>
              <w:rPr>
                <w:rFonts w:ascii="Times New Roman" w:eastAsia="Malgun Gothic" w:hAnsi="Times New Roman" w:cs="Times New Roman"/>
                <w:bCs/>
                <w:lang w:val="en-GB" w:eastAsia="ko-KR"/>
              </w:rPr>
              <w:t>tain period of time. Of course,</w:t>
            </w:r>
            <w:r w:rsidRPr="009A0949">
              <w:rPr>
                <w:rFonts w:ascii="Times New Roman" w:eastAsia="Malgun Gothic" w:hAnsi="Times New Roman" w:cs="Times New Roman"/>
                <w:bCs/>
                <w:lang w:val="en-GB" w:eastAsia="ko-KR"/>
              </w:rPr>
              <w:t xml:space="preserve"> joint channel estimation of the </w:t>
            </w:r>
            <w:proofErr w:type="spellStart"/>
            <w:r w:rsidRPr="009A0949">
              <w:rPr>
                <w:rFonts w:ascii="Times New Roman" w:eastAsia="Malgun Gothic" w:hAnsi="Times New Roman" w:cs="Times New Roman"/>
                <w:bCs/>
                <w:lang w:val="en-GB" w:eastAsia="ko-KR"/>
              </w:rPr>
              <w:t>gNB</w:t>
            </w:r>
            <w:proofErr w:type="spellEnd"/>
            <w:r w:rsidRPr="009A0949">
              <w:rPr>
                <w:rFonts w:ascii="Times New Roman" w:eastAsia="Malgun Gothic" w:hAnsi="Times New Roman" w:cs="Times New Roman"/>
                <w:bCs/>
                <w:lang w:val="en-GB" w:eastAsia="ko-KR"/>
              </w:rPr>
              <w:t xml:space="preserve"> is possible even if there is no time domain window, </w:t>
            </w:r>
            <w:r>
              <w:rPr>
                <w:rFonts w:ascii="Times New Roman" w:eastAsia="Malgun Gothic" w:hAnsi="Times New Roman" w:cs="Times New Roman"/>
                <w:bCs/>
                <w:lang w:val="en-GB" w:eastAsia="ko-KR"/>
              </w:rPr>
              <w:t>however</w:t>
            </w:r>
            <w:r w:rsidRPr="009A0949">
              <w:rPr>
                <w:rFonts w:ascii="Times New Roman" w:eastAsia="Malgun Gothic" w:hAnsi="Times New Roman" w:cs="Times New Roman"/>
                <w:bCs/>
                <w:lang w:val="en-GB" w:eastAsia="ko-KR"/>
              </w:rPr>
              <w:t xml:space="preserve"> in th</w:t>
            </w:r>
            <w:r>
              <w:rPr>
                <w:rFonts w:ascii="Times New Roman" w:eastAsia="Malgun Gothic" w:hAnsi="Times New Roman" w:cs="Times New Roman"/>
                <w:bCs/>
                <w:lang w:val="en-GB" w:eastAsia="ko-KR"/>
              </w:rPr>
              <w:t>at</w:t>
            </w:r>
            <w:r w:rsidRPr="009A0949">
              <w:rPr>
                <w:rFonts w:ascii="Times New Roman" w:eastAsia="Malgun Gothic" w:hAnsi="Times New Roman" w:cs="Times New Roman"/>
                <w:bCs/>
                <w:lang w:val="en-GB" w:eastAsia="ko-KR"/>
              </w:rPr>
              <w:t xml:space="preserve"> case, the </w:t>
            </w:r>
            <w:r>
              <w:rPr>
                <w:rFonts w:ascii="Times New Roman" w:eastAsia="Malgun Gothic" w:hAnsi="Times New Roman" w:cs="Times New Roman"/>
                <w:bCs/>
                <w:lang w:val="en-GB" w:eastAsia="ko-KR"/>
              </w:rPr>
              <w:t>UE</w:t>
            </w:r>
            <w:r w:rsidRPr="009A0949">
              <w:rPr>
                <w:rFonts w:ascii="Times New Roman" w:eastAsia="Malgun Gothic" w:hAnsi="Times New Roman" w:cs="Times New Roman"/>
                <w:bCs/>
                <w:lang w:val="en-GB" w:eastAsia="ko-KR"/>
              </w:rPr>
              <w:t xml:space="preserve"> can perform arbitrary operations such as phase compensation or calibration, so the gain </w:t>
            </w:r>
            <w:r>
              <w:rPr>
                <w:rFonts w:ascii="Times New Roman" w:eastAsia="Malgun Gothic" w:hAnsi="Times New Roman" w:cs="Times New Roman"/>
                <w:bCs/>
                <w:lang w:val="en-GB" w:eastAsia="ko-KR"/>
              </w:rPr>
              <w:t>is likely to be marginal</w:t>
            </w:r>
            <w:r w:rsidRPr="009A0949">
              <w:rPr>
                <w:rFonts w:ascii="Times New Roman" w:eastAsia="Malgun Gothic" w:hAnsi="Times New Roman" w:cs="Times New Roman"/>
                <w:bCs/>
                <w:lang w:val="en-GB" w:eastAsia="ko-KR"/>
              </w:rPr>
              <w:t xml:space="preserve"> or </w:t>
            </w:r>
            <w:r>
              <w:rPr>
                <w:rFonts w:ascii="Times New Roman" w:eastAsia="Malgun Gothic" w:hAnsi="Times New Roman" w:cs="Times New Roman"/>
                <w:bCs/>
                <w:lang w:val="en-GB" w:eastAsia="ko-KR"/>
              </w:rPr>
              <w:t xml:space="preserve">not </w:t>
            </w:r>
            <w:r w:rsidRPr="009A0949">
              <w:rPr>
                <w:rFonts w:ascii="Times New Roman" w:eastAsia="Malgun Gothic" w:hAnsi="Times New Roman" w:cs="Times New Roman"/>
                <w:bCs/>
                <w:lang w:val="en-GB" w:eastAsia="ko-KR"/>
              </w:rPr>
              <w:t xml:space="preserve">guaranteed. </w:t>
            </w:r>
            <w:r>
              <w:rPr>
                <w:rFonts w:ascii="Times New Roman" w:eastAsia="Malgun Gothic" w:hAnsi="Times New Roman" w:cs="Times New Roman"/>
                <w:bCs/>
                <w:lang w:val="en-GB" w:eastAsia="ko-KR"/>
              </w:rPr>
              <w:t>Therefore</w:t>
            </w:r>
            <w:r w:rsidRPr="009A0949">
              <w:rPr>
                <w:rFonts w:ascii="Times New Roman" w:eastAsia="Malgun Gothic" w:hAnsi="Times New Roman" w:cs="Times New Roman"/>
                <w:bCs/>
                <w:lang w:val="en-GB" w:eastAsia="ko-KR"/>
              </w:rPr>
              <w:t>, the time domain window</w:t>
            </w:r>
            <w:r>
              <w:rPr>
                <w:rFonts w:ascii="Times New Roman" w:eastAsia="Malgun Gothic" w:hAnsi="Times New Roman" w:cs="Times New Roman"/>
                <w:bCs/>
                <w:lang w:val="en-GB" w:eastAsia="ko-KR"/>
              </w:rPr>
              <w:t xml:space="preserve"> should be specified</w:t>
            </w:r>
            <w:r w:rsidRPr="009A0949">
              <w:rPr>
                <w:rFonts w:ascii="Times New Roman" w:eastAsia="Malgun Gothic" w:hAnsi="Times New Roman" w:cs="Times New Roman"/>
                <w:bCs/>
                <w:lang w:val="en-GB" w:eastAsia="ko-KR"/>
              </w:rPr>
              <w:t>.</w:t>
            </w:r>
          </w:p>
        </w:tc>
      </w:tr>
      <w:tr w:rsidR="002A17CB" w14:paraId="47632198" w14:textId="77777777" w:rsidTr="00D6241B">
        <w:trPr>
          <w:trHeight w:val="409"/>
        </w:trPr>
        <w:tc>
          <w:tcPr>
            <w:tcW w:w="1220" w:type="dxa"/>
            <w:shd w:val="clear" w:color="auto" w:fill="auto"/>
            <w:vAlign w:val="center"/>
          </w:tcPr>
          <w:p w14:paraId="70F505E4" w14:textId="7EFCD8BC"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sidRPr="002A17CB">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w:t>
            </w:r>
            <w:r w:rsidR="00AD1ADD">
              <w:rPr>
                <w:rFonts w:ascii="Times New Roman" w:eastAsia="Malgun Gothic" w:hAnsi="Times New Roman" w:cs="Times New Roman"/>
                <w:bCs/>
                <w:lang w:val="en-GB" w:eastAsia="ko-KR"/>
              </w:rPr>
              <w:t xml:space="preserve">may </w:t>
            </w:r>
            <w:r>
              <w:rPr>
                <w:rFonts w:ascii="Times New Roman" w:eastAsia="Malgun Gothic" w:hAnsi="Times New Roman" w:cs="Times New Roman"/>
                <w:bCs/>
                <w:lang w:val="en-GB" w:eastAsia="ko-KR"/>
              </w:rPr>
              <w:t>include the 3</w:t>
            </w:r>
            <w:r w:rsidRPr="002A17CB">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455D7D" w14:paraId="67D134B3" w14:textId="77777777" w:rsidTr="00D6241B">
        <w:trPr>
          <w:trHeight w:val="409"/>
        </w:trPr>
        <w:tc>
          <w:tcPr>
            <w:tcW w:w="1220" w:type="dxa"/>
            <w:shd w:val="clear" w:color="auto" w:fill="auto"/>
            <w:vAlign w:val="center"/>
          </w:tcPr>
          <w:p w14:paraId="039D53D0" w14:textId="15B04BE4" w:rsidR="00455D7D" w:rsidRDefault="00455D7D" w:rsidP="00455D7D">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DB408A" w14:paraId="09A2F272" w14:textId="77777777" w:rsidTr="00D6241B">
        <w:trPr>
          <w:trHeight w:val="409"/>
        </w:trPr>
        <w:tc>
          <w:tcPr>
            <w:tcW w:w="1220" w:type="dxa"/>
            <w:shd w:val="clear" w:color="auto" w:fill="auto"/>
            <w:vAlign w:val="center"/>
          </w:tcPr>
          <w:p w14:paraId="5CBECE67" w14:textId="6C3B7825" w:rsidR="00DB408A" w:rsidRDefault="00DB408A" w:rsidP="00455D7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0122DB" w14:textId="1EECE240" w:rsidR="00DB408A" w:rsidRDefault="00DB408A" w:rsidP="00455D7D">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787C15" w14:paraId="6A497B7E" w14:textId="77777777" w:rsidTr="00D6241B">
        <w:trPr>
          <w:trHeight w:val="409"/>
        </w:trPr>
        <w:tc>
          <w:tcPr>
            <w:tcW w:w="1220" w:type="dxa"/>
            <w:shd w:val="clear" w:color="auto" w:fill="auto"/>
            <w:vAlign w:val="center"/>
          </w:tcPr>
          <w:p w14:paraId="1F82A3D5" w14:textId="6CAA2AB5" w:rsidR="00787C15" w:rsidRDefault="00787C15" w:rsidP="00455D7D">
            <w:pPr>
              <w:jc w:val="center"/>
              <w:rPr>
                <w:rFonts w:ascii="Times New Roman" w:hAnsi="Times New Roman" w:cs="Times New Roman"/>
                <w:bCs/>
                <w:lang w:val="en-GB"/>
              </w:rPr>
            </w:pPr>
            <w:proofErr w:type="spellStart"/>
            <w:r w:rsidRPr="00787C15">
              <w:rPr>
                <w:rFonts w:ascii="Times New Roman" w:hAnsi="Times New Roman" w:cs="Times New Roman"/>
                <w:bCs/>
                <w:lang w:val="en-GB"/>
              </w:rPr>
              <w:t>InterDigital</w:t>
            </w:r>
            <w:proofErr w:type="spellEnd"/>
          </w:p>
        </w:tc>
        <w:tc>
          <w:tcPr>
            <w:tcW w:w="8257" w:type="dxa"/>
            <w:shd w:val="clear" w:color="auto" w:fill="auto"/>
            <w:vAlign w:val="center"/>
          </w:tcPr>
          <w:p w14:paraId="5E326084" w14:textId="1DCDC51C" w:rsidR="00E76E8D" w:rsidRDefault="00E76E8D" w:rsidP="00FF2154">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7A0F7DEA" w14:textId="5F61EEDB" w:rsidR="00E76E8D" w:rsidRDefault="002B2A0B" w:rsidP="00FF2154">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0BC48912" w14:textId="5AB14860" w:rsidR="00787C15" w:rsidRDefault="00787C15" w:rsidP="00FF2154">
            <w:pPr>
              <w:spacing w:after="0"/>
              <w:rPr>
                <w:rFonts w:ascii="Times New Roman" w:hAnsi="Times New Roman" w:cs="Times New Roman"/>
                <w:bCs/>
                <w:lang w:val="en-GB"/>
              </w:rPr>
            </w:pPr>
            <w:r>
              <w:rPr>
                <w:rFonts w:ascii="Times New Roman" w:hAnsi="Times New Roman" w:cs="Times New Roman"/>
                <w:bCs/>
                <w:lang w:val="en-GB"/>
              </w:rPr>
              <w:t>We agree with CATT that FFS for “</w:t>
            </w:r>
            <w:r w:rsidRPr="00787C15">
              <w:rPr>
                <w:rFonts w:ascii="Times New Roman" w:hAnsi="Times New Roman" w:cs="Times New Roman"/>
                <w:bCs/>
                <w:lang w:val="en-GB"/>
              </w:rPr>
              <w:t>the time domain window may or may not be configured</w:t>
            </w:r>
            <w:r>
              <w:rPr>
                <w:rFonts w:ascii="Times New Roman" w:hAnsi="Times New Roman" w:cs="Times New Roman"/>
                <w:bCs/>
                <w:lang w:val="en-GB"/>
              </w:rPr>
              <w:t>” is not necessary.</w:t>
            </w:r>
            <w:r w:rsidR="00FF2154">
              <w:rPr>
                <w:rFonts w:ascii="Times New Roman" w:hAnsi="Times New Roman" w:cs="Times New Roman"/>
                <w:bCs/>
                <w:lang w:val="en-GB"/>
              </w:rPr>
              <w:t xml:space="preserve"> Furthermore, can we take one more step and delete the “</w:t>
            </w:r>
            <w:r w:rsidR="00FF2154" w:rsidRPr="00787C15">
              <w:rPr>
                <w:rFonts w:ascii="Times New Roman" w:hAnsi="Times New Roman" w:cs="Times New Roman"/>
                <w:bCs/>
                <w:lang w:val="en-GB"/>
              </w:rPr>
              <w:t>the time domain window may or may not be configured</w:t>
            </w:r>
            <w:r w:rsidR="00FF2154">
              <w:rPr>
                <w:rFonts w:ascii="Times New Roman" w:hAnsi="Times New Roman" w:cs="Times New Roman"/>
                <w:bCs/>
                <w:lang w:val="en-GB"/>
              </w:rPr>
              <w:t>” since we are already discussing whether the window is implicitly determined or configured explicitly?</w:t>
            </w:r>
          </w:p>
          <w:p w14:paraId="38B5E35E" w14:textId="0CA4A928" w:rsidR="00FF2154" w:rsidRDefault="00FF2154" w:rsidP="00FF2154">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48EFEB16" w14:textId="4A72D38E" w:rsidR="00787C15" w:rsidRDefault="00FF2154" w:rsidP="00FF2154">
            <w:pPr>
              <w:spacing w:after="0"/>
              <w:rPr>
                <w:rFonts w:ascii="Times New Roman" w:hAnsi="Times New Roman" w:cs="Times New Roman"/>
                <w:bCs/>
                <w:lang w:val="en-GB"/>
              </w:rPr>
            </w:pPr>
            <w:r>
              <w:rPr>
                <w:rFonts w:ascii="Times New Roman" w:hAnsi="Times New Roman" w:cs="Times New Roman"/>
                <w:bCs/>
                <w:lang w:val="en-GB"/>
              </w:rPr>
              <w:t>Finally regarding the units for the time window, f</w:t>
            </w:r>
            <w:r w:rsidR="00787C15">
              <w:rPr>
                <w:rFonts w:ascii="Times New Roman" w:hAnsi="Times New Roman" w:cs="Times New Roman"/>
                <w:bCs/>
                <w:lang w:val="en-GB"/>
              </w:rPr>
              <w:t>rom our reading of the first round of discussion, the consensus seems to be use-case dependent choice for units of the time window (</w:t>
            </w:r>
            <w:r>
              <w:rPr>
                <w:rFonts w:ascii="Times New Roman" w:hAnsi="Times New Roman" w:cs="Times New Roman"/>
                <w:bCs/>
                <w:lang w:val="en-GB"/>
              </w:rPr>
              <w:t xml:space="preserve">e.g., </w:t>
            </w:r>
            <w:r w:rsidRPr="00FF2154">
              <w:rPr>
                <w:rFonts w:ascii="Times New Roman" w:hAnsi="Times New Roman" w:cs="Times New Roman"/>
                <w:bCs/>
                <w:lang w:val="en-GB"/>
              </w:rPr>
              <w:t>repetitions/slots/symbols</w:t>
            </w:r>
            <w:r>
              <w:rPr>
                <w:rFonts w:ascii="Times New Roman" w:hAnsi="Times New Roman" w:cs="Times New Roman"/>
                <w:bCs/>
                <w:lang w:val="en-GB"/>
              </w:rPr>
              <w:t>).</w:t>
            </w:r>
            <w:r w:rsidR="00787C15">
              <w:rPr>
                <w:rFonts w:ascii="Times New Roman" w:hAnsi="Times New Roman" w:cs="Times New Roman"/>
                <w:bCs/>
                <w:lang w:val="en-GB"/>
              </w:rPr>
              <w:t xml:space="preserve"> </w:t>
            </w:r>
            <w:r>
              <w:rPr>
                <w:rFonts w:ascii="Times New Roman" w:hAnsi="Times New Roman" w:cs="Times New Roman"/>
                <w:bCs/>
                <w:lang w:val="en-GB"/>
              </w:rPr>
              <w:t xml:space="preserve">So we suggest the </w:t>
            </w:r>
            <w:r w:rsidRPr="00FF2154">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7D992EB2" w14:textId="225FD1E3" w:rsidR="00FF2154" w:rsidRDefault="00FF2154" w:rsidP="00FF2154">
            <w:pPr>
              <w:spacing w:after="0"/>
              <w:rPr>
                <w:bCs/>
              </w:rPr>
            </w:pPr>
          </w:p>
          <w:p w14:paraId="13AD854B" w14:textId="77777777" w:rsidR="00FF2154" w:rsidRPr="00AE4833" w:rsidRDefault="00FF2154" w:rsidP="00FF2154">
            <w:pPr>
              <w:pStyle w:val="af8"/>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21F61416" w14:textId="607C69D7" w:rsidR="00FF2154" w:rsidRDefault="00FF2154" w:rsidP="00FF2154">
            <w:pPr>
              <w:pStyle w:val="af8"/>
              <w:numPr>
                <w:ilvl w:val="1"/>
                <w:numId w:val="26"/>
              </w:numPr>
              <w:adjustRightInd/>
              <w:spacing w:line="252" w:lineRule="auto"/>
              <w:ind w:left="780" w:firstLineChars="0"/>
              <w:jc w:val="left"/>
              <w:rPr>
                <w:rFonts w:ascii="Arial" w:hAnsi="Arial" w:cs="Arial"/>
                <w:color w:val="00B0F0"/>
                <w:sz w:val="21"/>
                <w:szCs w:val="21"/>
              </w:rPr>
            </w:pPr>
            <w:r w:rsidRPr="005009D0">
              <w:rPr>
                <w:rFonts w:ascii="Arial" w:hAnsi="Arial" w:cs="Arial"/>
                <w:color w:val="00B0F0"/>
                <w:sz w:val="21"/>
                <w:szCs w:val="21"/>
              </w:rPr>
              <w:t>Units for the time domain window may be repetitions, slots, and/or symbols and choice of unit</w:t>
            </w:r>
            <w:r w:rsidR="002B2A0B">
              <w:rPr>
                <w:rFonts w:ascii="Arial" w:hAnsi="Arial" w:cs="Arial"/>
                <w:color w:val="00B0F0"/>
                <w:sz w:val="21"/>
                <w:szCs w:val="21"/>
              </w:rPr>
              <w:t xml:space="preserve"> </w:t>
            </w:r>
            <w:r w:rsidRPr="005009D0">
              <w:rPr>
                <w:rFonts w:ascii="Arial" w:hAnsi="Arial" w:cs="Arial"/>
                <w:color w:val="00B0F0"/>
                <w:sz w:val="21"/>
                <w:szCs w:val="21"/>
              </w:rPr>
              <w:t>depend</w:t>
            </w:r>
            <w:r w:rsidR="002B2A0B">
              <w:rPr>
                <w:rFonts w:ascii="Arial" w:hAnsi="Arial" w:cs="Arial"/>
                <w:color w:val="00B0F0"/>
                <w:sz w:val="21"/>
                <w:szCs w:val="21"/>
              </w:rPr>
              <w:t>s</w:t>
            </w:r>
            <w:r w:rsidRPr="005009D0">
              <w:rPr>
                <w:rFonts w:ascii="Arial" w:hAnsi="Arial" w:cs="Arial"/>
                <w:color w:val="00B0F0"/>
                <w:sz w:val="21"/>
                <w:szCs w:val="21"/>
              </w:rPr>
              <w:t xml:space="preserve"> on </w:t>
            </w:r>
            <w:r w:rsidR="007C1149">
              <w:rPr>
                <w:rFonts w:ascii="Arial" w:hAnsi="Arial" w:cs="Arial"/>
                <w:color w:val="00B0F0"/>
                <w:sz w:val="21"/>
                <w:szCs w:val="21"/>
              </w:rPr>
              <w:t>the</w:t>
            </w:r>
            <w:r w:rsidRPr="005009D0">
              <w:rPr>
                <w:rFonts w:ascii="Arial" w:hAnsi="Arial" w:cs="Arial"/>
                <w:color w:val="00B0F0"/>
                <w:sz w:val="21"/>
                <w:szCs w:val="21"/>
              </w:rPr>
              <w:t xml:space="preserve"> </w:t>
            </w:r>
            <w:r w:rsidR="007C1149">
              <w:rPr>
                <w:rFonts w:ascii="Arial" w:hAnsi="Arial" w:cs="Arial"/>
                <w:color w:val="00B0F0"/>
                <w:sz w:val="21"/>
                <w:szCs w:val="21"/>
              </w:rPr>
              <w:t xml:space="preserve">potential use case(s) agreed in RAN1#104e </w:t>
            </w:r>
          </w:p>
          <w:p w14:paraId="1F0A1F6A" w14:textId="77777777" w:rsidR="004902E5" w:rsidRPr="00FF2154" w:rsidRDefault="004902E5" w:rsidP="004902E5">
            <w:pPr>
              <w:pStyle w:val="af8"/>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 xml:space="preserve">FFS : association between </w:t>
            </w:r>
            <w:r>
              <w:rPr>
                <w:rFonts w:ascii="Arial" w:hAnsi="Arial" w:cs="Arial"/>
                <w:color w:val="00B0F0"/>
                <w:sz w:val="21"/>
                <w:szCs w:val="21"/>
              </w:rPr>
              <w:t>the</w:t>
            </w:r>
            <w:r w:rsidRPr="005009D0">
              <w:rPr>
                <w:rFonts w:ascii="Arial" w:hAnsi="Arial" w:cs="Arial"/>
                <w:color w:val="00B0F0"/>
                <w:sz w:val="21"/>
                <w:szCs w:val="21"/>
              </w:rPr>
              <w:t xml:space="preserve"> </w:t>
            </w:r>
            <w:r>
              <w:rPr>
                <w:rFonts w:ascii="Arial" w:hAnsi="Arial" w:cs="Arial"/>
                <w:color w:val="00B0F0"/>
                <w:sz w:val="21"/>
                <w:szCs w:val="21"/>
              </w:rPr>
              <w:t xml:space="preserve">potential use case(s) agreed in RAN1#104e </w:t>
            </w:r>
            <w:r w:rsidRPr="00FF2154">
              <w:rPr>
                <w:rFonts w:ascii="Arial" w:hAnsi="Arial" w:cs="Arial"/>
                <w:color w:val="00B0F0"/>
                <w:sz w:val="21"/>
                <w:szCs w:val="21"/>
              </w:rPr>
              <w:t>and units of the time window</w:t>
            </w:r>
          </w:p>
          <w:p w14:paraId="6487EE5D" w14:textId="21475520" w:rsidR="00FF2154" w:rsidRPr="00FF2154" w:rsidRDefault="00FF2154" w:rsidP="00FF2154">
            <w:pPr>
              <w:pStyle w:val="af8"/>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FFS: Whether the time domain window is explicitly configured or implicitly determined.</w:t>
            </w:r>
          </w:p>
          <w:p w14:paraId="1A8D699C" w14:textId="77777777" w:rsidR="00FF2154" w:rsidRPr="00FF2154" w:rsidRDefault="00FF2154" w:rsidP="00FF2154">
            <w:pPr>
              <w:pStyle w:val="af8"/>
              <w:numPr>
                <w:ilvl w:val="1"/>
                <w:numId w:val="26"/>
              </w:numPr>
              <w:adjustRightInd/>
              <w:spacing w:line="252" w:lineRule="auto"/>
              <w:ind w:left="780" w:firstLineChars="0"/>
              <w:jc w:val="left"/>
              <w:rPr>
                <w:rFonts w:ascii="Arial" w:hAnsi="Arial" w:cs="Arial"/>
                <w:strike/>
                <w:color w:val="00B0F0"/>
                <w:sz w:val="21"/>
                <w:szCs w:val="21"/>
              </w:rPr>
            </w:pPr>
            <w:r w:rsidRPr="00FF2154">
              <w:rPr>
                <w:rFonts w:ascii="Arial" w:hAnsi="Arial" w:cs="Arial"/>
                <w:strike/>
                <w:color w:val="00B0F0"/>
                <w:sz w:val="21"/>
                <w:szCs w:val="21"/>
              </w:rPr>
              <w:lastRenderedPageBreak/>
              <w:t>FFS: the time domain window may or may not be configured.</w:t>
            </w:r>
          </w:p>
          <w:p w14:paraId="3E19503A" w14:textId="77777777" w:rsidR="00FF2154" w:rsidRPr="00AE4833" w:rsidRDefault="00FF2154" w:rsidP="00FF2154">
            <w:pPr>
              <w:pStyle w:val="af8"/>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6C2790A4" w14:textId="77777777" w:rsidR="00FF2154" w:rsidRPr="00AE4833" w:rsidRDefault="00FF2154" w:rsidP="00FF2154">
            <w:pPr>
              <w:pStyle w:val="af8"/>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44E4E009" w14:textId="77777777" w:rsidR="00FF2154" w:rsidRPr="00AE4833" w:rsidRDefault="00FF2154" w:rsidP="00FF2154">
            <w:pPr>
              <w:pStyle w:val="af8"/>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5103A3BE" w14:textId="77777777" w:rsidR="00FF2154" w:rsidRPr="00FF2154" w:rsidRDefault="00FF2154" w:rsidP="00FF2154">
            <w:pPr>
              <w:spacing w:after="0"/>
              <w:rPr>
                <w:bCs/>
              </w:rPr>
            </w:pPr>
          </w:p>
          <w:p w14:paraId="71D3ED74" w14:textId="5A98A58B" w:rsidR="00787C15" w:rsidRDefault="00787C15" w:rsidP="00455D7D">
            <w:pPr>
              <w:rPr>
                <w:rFonts w:ascii="Times New Roman" w:hAnsi="Times New Roman" w:cs="Times New Roman"/>
                <w:bCs/>
                <w:lang w:val="en-GB"/>
              </w:rPr>
            </w:pPr>
          </w:p>
        </w:tc>
      </w:tr>
      <w:tr w:rsidR="0005009B" w14:paraId="60B2973D" w14:textId="77777777" w:rsidTr="00D6241B">
        <w:trPr>
          <w:trHeight w:val="409"/>
        </w:trPr>
        <w:tc>
          <w:tcPr>
            <w:tcW w:w="1220" w:type="dxa"/>
            <w:shd w:val="clear" w:color="auto" w:fill="auto"/>
            <w:vAlign w:val="center"/>
          </w:tcPr>
          <w:p w14:paraId="35D52488" w14:textId="108DD357" w:rsidR="0005009B" w:rsidRPr="00787C15" w:rsidRDefault="0005009B" w:rsidP="00455D7D">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4CE74E45" w14:textId="396C8795" w:rsidR="0005009B" w:rsidRDefault="0005009B" w:rsidP="00FF2154">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7785CFD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ABD2E9" w14:textId="77777777" w:rsidR="005C04D1" w:rsidRPr="00787C15"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C72496"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sidRPr="007B0D93">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17D37692" w14:textId="77777777" w:rsidR="005C04D1" w:rsidRDefault="005C04D1" w:rsidP="003D10D1">
            <w:pPr>
              <w:spacing w:after="0"/>
              <w:rPr>
                <w:rFonts w:ascii="Times New Roman" w:hAnsi="Times New Roman" w:cs="Times New Roman"/>
                <w:bCs/>
                <w:lang w:val="en-GB"/>
              </w:rPr>
            </w:pPr>
          </w:p>
          <w:p w14:paraId="26787DFB"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 xml:space="preserve">As we have commented before, we would really like to have a quantitative notion of what UE vendors think is an appropriate window duration.  If it is only a few slots vs. a radio frame or more, the solutions and the impact on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receivers could be quite different.  It will be hard to make good progress without such information.</w:t>
            </w:r>
          </w:p>
        </w:tc>
      </w:tr>
      <w:tr w:rsidR="0033137C" w14:paraId="1AEA60A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CEA64A" w14:textId="7A2434F7" w:rsidR="0033137C" w:rsidRDefault="0033137C" w:rsidP="0033137C">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CE3594" w14:textId="5A10CE62" w:rsidR="0033137C" w:rsidRDefault="0033137C" w:rsidP="0033137C">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D81318" w14:paraId="1205ED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F409D" w14:textId="61331834" w:rsidR="00D81318" w:rsidRPr="00F13F5C" w:rsidRDefault="00D81318" w:rsidP="0033137C">
            <w:pPr>
              <w:jc w:val="center"/>
              <w:rPr>
                <w:rFonts w:ascii="Times New Roman" w:hAnsi="Times New Roman" w:cs="Times New Roman"/>
                <w:bCs/>
                <w:lang w:val="en-GB"/>
              </w:rPr>
            </w:pPr>
            <w:r w:rsidRPr="00F13F5C">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88DC4" w14:textId="3F1BFADA" w:rsidR="001C04DD"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Support the FL’s proposal</w:t>
            </w:r>
            <w:r w:rsidR="00285A0B">
              <w:rPr>
                <w:rFonts w:ascii="Times New Roman" w:hAnsi="Times New Roman" w:cs="Times New Roman"/>
                <w:bCs/>
                <w:lang w:val="en-GB"/>
              </w:rPr>
              <w:t xml:space="preserve"> but wording could be improved slightly e.g. “among” could be change to “across its”</w:t>
            </w:r>
          </w:p>
          <w:p w14:paraId="715E6D15" w14:textId="1BCA801D" w:rsidR="00285A0B" w:rsidRPr="00AE4833" w:rsidRDefault="00285A0B" w:rsidP="00285A0B">
            <w:pPr>
              <w:pStyle w:val="af8"/>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Pr="00D81318">
              <w:rPr>
                <w:rFonts w:ascii="Arial" w:hAnsi="Arial" w:cs="Arial"/>
                <w:b/>
                <w:bCs/>
                <w:color w:val="FF0000"/>
                <w:sz w:val="21"/>
                <w:szCs w:val="21"/>
                <w:u w:val="single"/>
              </w:rPr>
              <w:t xml:space="preserve"> a</w:t>
            </w:r>
            <w:r w:rsidRPr="00D81318">
              <w:rPr>
                <w:rFonts w:ascii="Arial" w:hAnsi="Arial" w:cs="Arial"/>
                <w:color w:val="FF0000"/>
                <w:sz w:val="21"/>
                <w:szCs w:val="21"/>
              </w:rPr>
              <w:t xml:space="preserve"> </w:t>
            </w:r>
            <w:r w:rsidRPr="00AE4833">
              <w:rPr>
                <w:rFonts w:ascii="Arial" w:hAnsi="Arial" w:cs="Arial"/>
                <w:sz w:val="21"/>
                <w:szCs w:val="21"/>
              </w:rPr>
              <w:t xml:space="preserve">UE is expected to maintain power consistency and phase continuity </w:t>
            </w:r>
            <w:r w:rsidRPr="00285A0B">
              <w:rPr>
                <w:rFonts w:ascii="Arial" w:hAnsi="Arial" w:cs="Arial"/>
                <w:b/>
                <w:bCs/>
                <w:color w:val="FF0000"/>
                <w:sz w:val="21"/>
                <w:szCs w:val="21"/>
                <w:u w:val="single"/>
              </w:rPr>
              <w:t xml:space="preserve">across its </w:t>
            </w:r>
            <w:r w:rsidRPr="00AE4833">
              <w:rPr>
                <w:rFonts w:ascii="Arial" w:hAnsi="Arial" w:cs="Arial"/>
                <w:sz w:val="21"/>
                <w:szCs w:val="21"/>
              </w:rPr>
              <w:t>PUSCH transmissions subject to power consistency and phase continuity requirements.</w:t>
            </w:r>
          </w:p>
          <w:p w14:paraId="7279EC69" w14:textId="29D37ABC" w:rsidR="00D81318" w:rsidRPr="00F13F5C"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 xml:space="preserve">We </w:t>
            </w:r>
            <w:r w:rsidR="000372EB" w:rsidRPr="00F13F5C">
              <w:rPr>
                <w:rFonts w:ascii="Times New Roman" w:hAnsi="Times New Roman" w:cs="Times New Roman"/>
                <w:bCs/>
                <w:lang w:val="en-GB"/>
              </w:rPr>
              <w:t xml:space="preserve">feel it is essential </w:t>
            </w:r>
            <w:r w:rsidRPr="00F13F5C">
              <w:rPr>
                <w:rFonts w:ascii="Times New Roman" w:hAnsi="Times New Roman" w:cs="Times New Roman"/>
                <w:bCs/>
                <w:lang w:val="en-GB"/>
              </w:rPr>
              <w:t xml:space="preserve">to </w:t>
            </w:r>
            <w:r w:rsidR="000372EB" w:rsidRPr="00F13F5C">
              <w:rPr>
                <w:rFonts w:ascii="Times New Roman" w:hAnsi="Times New Roman" w:cs="Times New Roman"/>
                <w:bCs/>
                <w:lang w:val="en-GB"/>
              </w:rPr>
              <w:t xml:space="preserve">keep </w:t>
            </w:r>
            <w:r w:rsidRPr="00F13F5C">
              <w:rPr>
                <w:rFonts w:ascii="Times New Roman" w:hAnsi="Times New Roman" w:cs="Times New Roman"/>
                <w:bCs/>
                <w:lang w:val="en-GB"/>
              </w:rPr>
              <w:t>this bullet:</w:t>
            </w:r>
          </w:p>
          <w:p w14:paraId="4A6F7187" w14:textId="77777777" w:rsidR="00D81318" w:rsidRPr="00285A0B" w:rsidRDefault="00D81318" w:rsidP="00D81318">
            <w:pPr>
              <w:pStyle w:val="af8"/>
              <w:numPr>
                <w:ilvl w:val="1"/>
                <w:numId w:val="26"/>
              </w:numPr>
              <w:adjustRightInd/>
              <w:spacing w:line="252" w:lineRule="auto"/>
              <w:ind w:left="780" w:firstLineChars="0"/>
              <w:jc w:val="left"/>
              <w:rPr>
                <w:rFonts w:ascii="Arial" w:hAnsi="Arial" w:cs="Arial"/>
                <w:sz w:val="21"/>
                <w:szCs w:val="21"/>
              </w:rPr>
            </w:pPr>
            <w:r w:rsidRPr="00285A0B">
              <w:rPr>
                <w:rFonts w:ascii="Arial" w:hAnsi="Arial" w:cs="Arial"/>
                <w:sz w:val="21"/>
                <w:szCs w:val="21"/>
              </w:rPr>
              <w:t>The time domain window may be explicitly configured or implicitly determined.</w:t>
            </w:r>
          </w:p>
          <w:p w14:paraId="4618DFD5" w14:textId="553BC354" w:rsidR="00D81318" w:rsidRPr="00F13F5C" w:rsidRDefault="00F50BD0" w:rsidP="0033137C">
            <w:pPr>
              <w:spacing w:after="0"/>
              <w:rPr>
                <w:rFonts w:ascii="Times New Roman" w:hAnsi="Times New Roman" w:cs="Times New Roman"/>
                <w:bCs/>
                <w:lang w:val="en-GB"/>
              </w:rPr>
            </w:pPr>
            <w:r>
              <w:rPr>
                <w:rFonts w:ascii="Times New Roman" w:hAnsi="Times New Roman" w:cs="Times New Roman"/>
                <w:bCs/>
                <w:lang w:val="en-GB"/>
              </w:rPr>
              <w:t xml:space="preserve">We feel this bullet should be an FFS or </w:t>
            </w:r>
            <w:r w:rsidR="00D81318" w:rsidRPr="00F13F5C">
              <w:rPr>
                <w:rFonts w:ascii="Times New Roman" w:hAnsi="Times New Roman" w:cs="Times New Roman"/>
                <w:bCs/>
                <w:lang w:val="en-GB"/>
              </w:rPr>
              <w:t>can be removed:</w:t>
            </w:r>
          </w:p>
          <w:p w14:paraId="7B5087F0" w14:textId="69FA077B" w:rsidR="000372EB" w:rsidRPr="00F50BD0" w:rsidRDefault="00F50BD0" w:rsidP="00F50BD0">
            <w:pPr>
              <w:pStyle w:val="af8"/>
              <w:numPr>
                <w:ilvl w:val="1"/>
                <w:numId w:val="26"/>
              </w:numPr>
              <w:adjustRightInd/>
              <w:spacing w:line="252" w:lineRule="auto"/>
              <w:ind w:left="780" w:firstLineChars="0"/>
              <w:jc w:val="left"/>
              <w:rPr>
                <w:rFonts w:ascii="Arial" w:hAnsi="Arial" w:cs="Arial"/>
                <w:sz w:val="21"/>
                <w:szCs w:val="21"/>
              </w:rPr>
            </w:pPr>
            <w:r w:rsidRPr="00F50BD0">
              <w:rPr>
                <w:rFonts w:ascii="Arial" w:hAnsi="Arial" w:cs="Arial"/>
                <w:b/>
                <w:bCs/>
                <w:color w:val="FF0000"/>
                <w:sz w:val="21"/>
                <w:szCs w:val="21"/>
                <w:u w:val="single"/>
              </w:rPr>
              <w:t>FFS:</w:t>
            </w:r>
            <w:r>
              <w:rPr>
                <w:rFonts w:ascii="Arial" w:hAnsi="Arial" w:cs="Arial"/>
                <w:sz w:val="21"/>
                <w:szCs w:val="21"/>
              </w:rPr>
              <w:t xml:space="preserve"> </w:t>
            </w:r>
            <w:r w:rsidR="00D81318" w:rsidRPr="00285A0B">
              <w:rPr>
                <w:rFonts w:ascii="Arial" w:hAnsi="Arial" w:cs="Arial"/>
                <w:sz w:val="21"/>
                <w:szCs w:val="21"/>
              </w:rPr>
              <w:t>The time domain window may be specified using units of e.g. repetitions, slots, and/or symbols.</w:t>
            </w:r>
          </w:p>
          <w:p w14:paraId="34BEAD2A" w14:textId="0DB9A336" w:rsidR="000372EB" w:rsidRPr="00F13F5C" w:rsidRDefault="000372EB" w:rsidP="0033137C">
            <w:pPr>
              <w:spacing w:after="0"/>
              <w:rPr>
                <w:rFonts w:ascii="Times New Roman" w:hAnsi="Times New Roman" w:cs="Times New Roman"/>
                <w:bCs/>
                <w:lang w:val="en-GB"/>
              </w:rPr>
            </w:pPr>
          </w:p>
        </w:tc>
      </w:tr>
      <w:tr w:rsidR="002A3FCA" w14:paraId="19199D6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3602DE" w14:textId="738F2B8B" w:rsidR="002A3FCA" w:rsidRPr="00F13F5C"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18CA66" w14:textId="568675B8" w:rsidR="002A3FCA" w:rsidRPr="00F13F5C" w:rsidRDefault="002A3FCA" w:rsidP="002A3FCA">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74559C" w14:paraId="2D5B36E1"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951B9E" w14:textId="698F9A58"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210540" w14:textId="77777777" w:rsidR="0074559C" w:rsidRPr="00B643EF" w:rsidRDefault="0074559C" w:rsidP="00CC545F">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sidRPr="00B643EF">
              <w:rPr>
                <w:rFonts w:ascii="Times New Roman" w:hAnsi="Times New Roman" w:cs="Times New Roman"/>
                <w:bCs/>
                <w:lang w:val="en-GB"/>
              </w:rPr>
              <w:t>how much phase can change between two transmissions and how long gap in time between two repetitions is possible</w:t>
            </w:r>
            <w:r w:rsidRPr="00B643EF">
              <w:rPr>
                <w:rFonts w:ascii="Times New Roman" w:hAnsi="Times New Roman" w:cs="Times New Roman" w:hint="eastAsia"/>
                <w:bCs/>
                <w:lang w:val="en-GB"/>
              </w:rPr>
              <w:t xml:space="preserve">. </w:t>
            </w:r>
          </w:p>
          <w:p w14:paraId="1ED33594" w14:textId="77777777" w:rsidR="0074559C" w:rsidRDefault="0074559C" w:rsidP="00CC545F">
            <w:pPr>
              <w:spacing w:after="0"/>
              <w:rPr>
                <w:rFonts w:ascii="Times New Roman" w:hAnsi="Times New Roman" w:cs="Times New Roman"/>
                <w:bCs/>
                <w:lang w:val="en-GB"/>
              </w:rPr>
            </w:pPr>
            <w:r w:rsidRPr="00B643EF">
              <w:rPr>
                <w:rFonts w:ascii="Times New Roman" w:hAnsi="Times New Roman" w:cs="Times New Roman" w:hint="eastAsia"/>
                <w:bCs/>
                <w:lang w:val="en-GB"/>
              </w:rPr>
              <w:t xml:space="preserve">Before we get their further reply, we are not sure whether it is the right procedure to have this proposal to be agreed. </w:t>
            </w:r>
          </w:p>
          <w:p w14:paraId="295141EF" w14:textId="27BB33A0" w:rsidR="0074559C" w:rsidRDefault="0074559C" w:rsidP="002A3FCA">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FC57AB" w14:paraId="5347C75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663660" w14:textId="3B6369EF"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 xml:space="preserve">TT </w:t>
            </w:r>
            <w:r>
              <w:rPr>
                <w:rFonts w:ascii="Times New Roman" w:eastAsia="MS Mincho" w:hAnsi="Times New Roman" w:cs="Times New Roman"/>
                <w:bCs/>
                <w:lang w:val="en-GB" w:eastAsia="ja-JP"/>
              </w:rPr>
              <w:lastRenderedPageBreak/>
              <w:t>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40C80F" w14:textId="6FE3D4FB" w:rsidR="00FC57AB" w:rsidRDefault="00FC57AB" w:rsidP="00FC57AB">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 xml:space="preserve">upport the proposal. In our understanding, the time domain window is for alleviating the </w:t>
            </w:r>
            <w:r>
              <w:rPr>
                <w:rFonts w:ascii="Times New Roman" w:eastAsia="MS Mincho" w:hAnsi="Times New Roman" w:cs="Times New Roman"/>
                <w:bCs/>
                <w:lang w:val="en-GB" w:eastAsia="ja-JP"/>
              </w:rPr>
              <w:lastRenderedPageBreak/>
              <w:t>duration of the phase continuity UE maintains. It is beneficial for UEs to update the transmitted power and carrier frequency offset frequently enough while joint channel estimation is applied.</w:t>
            </w:r>
          </w:p>
        </w:tc>
      </w:tr>
      <w:tr w:rsidR="005266A1" w14:paraId="518A74DE"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4E1A6F" w14:textId="4A254C7E" w:rsidR="005266A1" w:rsidRDefault="005266A1" w:rsidP="005266A1">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58ED0A" w14:textId="1F02FD05" w:rsidR="005266A1" w:rsidRDefault="005266A1" w:rsidP="005266A1">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0"/>
            <w:r>
              <w:rPr>
                <w:rFonts w:ascii="Times New Roman" w:hAnsi="Times New Roman" w:cs="Times New Roman"/>
                <w:bCs/>
                <w:lang w:val="en-GB"/>
              </w:rPr>
              <w:t>first FFS</w:t>
            </w:r>
            <w:commentRangeEnd w:id="10"/>
            <w:r>
              <w:rPr>
                <w:rStyle w:val="af7"/>
              </w:rPr>
              <w:commentReference w:id="10"/>
            </w:r>
            <w:r>
              <w:rPr>
                <w:rFonts w:ascii="Times New Roman" w:hAnsi="Times New Roman" w:cs="Times New Roman"/>
                <w:bCs/>
                <w:lang w:val="en-GB"/>
              </w:rPr>
              <w:t>.</w:t>
            </w:r>
          </w:p>
        </w:tc>
      </w:tr>
      <w:tr w:rsidR="00F1697D" w14:paraId="41F1995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518BF8" w14:textId="10342A91" w:rsidR="00F1697D" w:rsidRPr="00F1697D" w:rsidRDefault="00F1697D" w:rsidP="005266A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737F90" w14:textId="5FFA2B18" w:rsidR="00F1697D" w:rsidRDefault="00F1697D" w:rsidP="005266A1">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1B2699" w14:paraId="0778C955" w14:textId="77777777" w:rsidTr="00D6241B">
        <w:trPr>
          <w:trHeight w:val="409"/>
        </w:trPr>
        <w:tc>
          <w:tcPr>
            <w:tcW w:w="1220" w:type="dxa"/>
            <w:shd w:val="clear" w:color="auto" w:fill="auto"/>
            <w:vAlign w:val="center"/>
          </w:tcPr>
          <w:p w14:paraId="032C627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8C920CD" w14:textId="77777777" w:rsidR="001B2699" w:rsidRPr="003629D6" w:rsidRDefault="001B2699" w:rsidP="00CC545F">
            <w:pPr>
              <w:rPr>
                <w:rFonts w:ascii="Times New Roman" w:hAnsi="Times New Roman" w:cs="Times New Roman"/>
                <w:bCs/>
                <w:lang w:val="en-GB"/>
              </w:rPr>
            </w:pPr>
            <w:r w:rsidRPr="003629D6">
              <w:rPr>
                <w:rFonts w:ascii="Times New Roman" w:hAnsi="Times New Roman" w:cs="Times New Roman"/>
                <w:bCs/>
                <w:lang w:val="en-GB"/>
              </w:rPr>
              <w:t>We agree with FL’s proposal</w:t>
            </w:r>
          </w:p>
          <w:p w14:paraId="36FC4892" w14:textId="77777777" w:rsidR="001B2699" w:rsidRDefault="001B2699" w:rsidP="00CC545F">
            <w:pPr>
              <w:rPr>
                <w:rFonts w:ascii="Times New Roman" w:hAnsi="Times New Roman" w:cs="Times New Roman"/>
                <w:bCs/>
                <w:lang w:val="en-GB"/>
              </w:rPr>
            </w:pPr>
            <w:r w:rsidRPr="003629D6">
              <w:rPr>
                <w:rFonts w:ascii="Times New Roman" w:hAnsi="Times New Roman" w:cs="Times New Roman"/>
                <w:bCs/>
                <w:lang w:val="en-GB"/>
              </w:rPr>
              <w:t xml:space="preserve">The time window is to facilitate the alignment of the UE and </w:t>
            </w:r>
            <w:proofErr w:type="spellStart"/>
            <w:r w:rsidRPr="003629D6">
              <w:rPr>
                <w:rFonts w:ascii="Times New Roman" w:hAnsi="Times New Roman" w:cs="Times New Roman"/>
                <w:bCs/>
                <w:lang w:val="en-GB"/>
              </w:rPr>
              <w:t>gNB</w:t>
            </w:r>
            <w:proofErr w:type="spellEnd"/>
            <w:r w:rsidRPr="003629D6">
              <w:rPr>
                <w:rFonts w:ascii="Times New Roman" w:hAnsi="Times New Roman" w:cs="Times New Roman"/>
                <w:bCs/>
                <w:lang w:val="en-GB"/>
              </w:rPr>
              <w:t xml:space="preserve"> regarding to the phase continuity</w:t>
            </w:r>
            <w:r w:rsidRPr="003629D6" w:rsidDel="00FB3486">
              <w:rPr>
                <w:rFonts w:ascii="Times New Roman" w:hAnsi="Times New Roman" w:cs="Times New Roman"/>
                <w:bCs/>
                <w:lang w:val="en-GB"/>
              </w:rPr>
              <w:t xml:space="preserve"> </w:t>
            </w:r>
          </w:p>
        </w:tc>
      </w:tr>
      <w:tr w:rsidR="002360DF" w14:paraId="10B4F27A" w14:textId="77777777" w:rsidTr="00D6241B">
        <w:trPr>
          <w:trHeight w:val="409"/>
        </w:trPr>
        <w:tc>
          <w:tcPr>
            <w:tcW w:w="1220" w:type="dxa"/>
            <w:shd w:val="clear" w:color="auto" w:fill="auto"/>
            <w:vAlign w:val="center"/>
          </w:tcPr>
          <w:p w14:paraId="1897BDDA" w14:textId="39B4162C" w:rsidR="002360DF" w:rsidRDefault="002360DF" w:rsidP="00CC545F">
            <w:pPr>
              <w:jc w:val="center"/>
              <w:rPr>
                <w:rFonts w:ascii="Times New Roman" w:hAnsi="Times New Roman" w:cs="Times New Roman" w:hint="eastAsia"/>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105B1157" w14:textId="2C6BADF5" w:rsidR="002360DF" w:rsidRPr="003629D6" w:rsidRDefault="002360DF" w:rsidP="00CC545F">
            <w:pPr>
              <w:rPr>
                <w:rFonts w:ascii="Times New Roman" w:hAnsi="Times New Roman" w:cs="Times New Roman" w:hint="eastAsia"/>
                <w:bCs/>
                <w:lang w:val="en-GB"/>
              </w:rPr>
            </w:pPr>
            <w:r>
              <w:rPr>
                <w:rFonts w:ascii="Times New Roman" w:hAnsi="Times New Roman" w:cs="Times New Roman"/>
                <w:bCs/>
                <w:lang w:val="en-GB"/>
              </w:rPr>
              <w:t>We can live with current version of the proposal with 2</w:t>
            </w:r>
            <w:r w:rsidRPr="002360DF">
              <w:rPr>
                <w:rFonts w:ascii="Times New Roman" w:hAnsi="Times New Roman" w:cs="Times New Roman"/>
                <w:bCs/>
                <w:vertAlign w:val="superscript"/>
                <w:lang w:val="en-GB"/>
              </w:rPr>
              <w:t>nd</w:t>
            </w:r>
            <w:r>
              <w:rPr>
                <w:rFonts w:ascii="Times New Roman" w:hAnsi="Times New Roman" w:cs="Times New Roman"/>
                <w:bCs/>
                <w:vertAlign w:val="superscript"/>
                <w:lang w:val="en-GB"/>
              </w:rPr>
              <w:t xml:space="preserve"> </w:t>
            </w:r>
            <w:r>
              <w:rPr>
                <w:rFonts w:ascii="Times New Roman" w:hAnsi="Times New Roman" w:cs="Times New Roman"/>
                <w:bCs/>
                <w:lang w:val="en-GB"/>
              </w:rPr>
              <w:t>,3</w:t>
            </w:r>
            <w:r w:rsidRPr="002360DF">
              <w:rPr>
                <w:rFonts w:ascii="Times New Roman" w:hAnsi="Times New Roman" w:cs="Times New Roman"/>
                <w:bCs/>
                <w:vertAlign w:val="superscript"/>
                <w:lang w:val="en-GB"/>
              </w:rPr>
              <w:t>rd</w:t>
            </w:r>
            <w:r>
              <w:rPr>
                <w:rFonts w:ascii="Times New Roman" w:hAnsi="Times New Roman" w:cs="Times New Roman"/>
                <w:bCs/>
                <w:lang w:val="en-GB"/>
              </w:rPr>
              <w:t xml:space="preserve"> and 6</w:t>
            </w:r>
            <w:r w:rsidRPr="002360DF">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w:t>
            </w:r>
            <w:r w:rsidR="000F76F3">
              <w:rPr>
                <w:rFonts w:ascii="Times New Roman" w:hAnsi="Times New Roman" w:cs="Times New Roman"/>
                <w:bCs/>
                <w:lang w:val="en-GB"/>
              </w:rPr>
              <w:t>n</w:t>
            </w:r>
            <w:r>
              <w:rPr>
                <w:rFonts w:ascii="Times New Roman" w:hAnsi="Times New Roman" w:cs="Times New Roman"/>
                <w:bCs/>
                <w:lang w:val="en-GB"/>
              </w:rPr>
              <w:t xml:space="preserve"> explicit configuration or indication of the time window. </w:t>
            </w:r>
            <w:r w:rsidR="004C5D22">
              <w:rPr>
                <w:rFonts w:ascii="Times New Roman" w:hAnsi="Times New Roman" w:cs="Times New Roman"/>
                <w:bCs/>
                <w:lang w:val="en-GB"/>
              </w:rPr>
              <w:t>And we need more information from RAN4 about this and then determine the definition or the details in the specification.</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 xml:space="preserve">For </w:t>
      </w:r>
      <w:r w:rsidRPr="00AE4833">
        <w:rPr>
          <w:rFonts w:ascii="Arial" w:eastAsia="宋体" w:hAnsi="Arial" w:cs="Arial"/>
          <w:kern w:val="0"/>
          <w:szCs w:val="21"/>
        </w:rPr>
        <w:t>o</w:t>
      </w:r>
      <w:r w:rsidRPr="00AE4833">
        <w:rPr>
          <w:rFonts w:ascii="Arial" w:eastAsia="宋体"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color w:val="FF0000"/>
          <w:kern w:val="0"/>
          <w:szCs w:val="21"/>
          <w:lang w:eastAsia="en-US"/>
        </w:rPr>
      </w:pPr>
      <w:r w:rsidRPr="00AE4833">
        <w:rPr>
          <w:rFonts w:ascii="Arial" w:eastAsia="宋体"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color w:val="FF0000"/>
          <w:kern w:val="0"/>
          <w:szCs w:val="21"/>
          <w:lang w:eastAsia="en-US"/>
        </w:rPr>
      </w:pPr>
      <w:r w:rsidRPr="00AE4833">
        <w:rPr>
          <w:rFonts w:ascii="Arial" w:eastAsia="宋体" w:hAnsi="Arial" w:cs="Arial"/>
          <w:kern w:val="0"/>
          <w:szCs w:val="21"/>
          <w:lang w:eastAsia="en-US"/>
        </w:rPr>
        <w:t>One company (Intel) shows ~1.5dB degradation can be observed when DMRS symbols are not allocated in odd slots</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D6241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D6241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Malgun Gothic"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r w:rsidRPr="00162C94">
              <w:rPr>
                <w:rFonts w:ascii="Times New Roman" w:hAnsi="Times New Roman" w:cs="Times New Roman"/>
                <w:bCs/>
                <w:lang w:val="en-GB" w:eastAsia="ko-KR"/>
              </w:rPr>
              <w:t xml:space="preserve">controversial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r>
              <w:rPr>
                <w:rFonts w:ascii="Times New Roman" w:hAnsi="Times New Roman" w:cs="Times New Roman"/>
                <w:bCs/>
                <w:lang w:val="en-GB" w:eastAsia="ko-KR"/>
              </w:rPr>
              <w:t xml:space="preserve">So for now, it is desirable to be </w:t>
            </w:r>
            <w:r>
              <w:rPr>
                <w:rFonts w:ascii="Times New Roman" w:hAnsi="Times New Roman" w:cs="Times New Roman"/>
                <w:bCs/>
                <w:lang w:val="en-GB" w:eastAsia="ko-KR"/>
              </w:rPr>
              <w:lastRenderedPageBreak/>
              <w:t>deprioritized</w:t>
            </w:r>
            <w:r w:rsidRPr="00162C94">
              <w:rPr>
                <w:rFonts w:ascii="Times New Roman" w:hAnsi="Times New Roman" w:cs="Times New Roman"/>
                <w:bCs/>
                <w:lang w:val="en-GB" w:eastAsia="ko-KR"/>
              </w:rPr>
              <w:t>.</w:t>
            </w:r>
          </w:p>
        </w:tc>
      </w:tr>
      <w:tr w:rsidR="005C04D1" w14:paraId="442B8D37" w14:textId="77777777" w:rsidTr="00D6241B">
        <w:trPr>
          <w:trHeight w:val="419"/>
        </w:trPr>
        <w:tc>
          <w:tcPr>
            <w:tcW w:w="1220" w:type="dxa"/>
            <w:shd w:val="clear" w:color="auto" w:fill="auto"/>
            <w:vAlign w:val="center"/>
          </w:tcPr>
          <w:p w14:paraId="7928E3BC" w14:textId="72FDE30B" w:rsidR="005C04D1" w:rsidRDefault="005C04D1" w:rsidP="005C04D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10FC036D" w14:textId="77777777"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30B5A945" w14:textId="2F1C2BC3"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A31597" w14:paraId="27C8119D" w14:textId="77777777" w:rsidTr="00D6241B">
        <w:trPr>
          <w:trHeight w:val="409"/>
        </w:trPr>
        <w:tc>
          <w:tcPr>
            <w:tcW w:w="1220" w:type="dxa"/>
            <w:shd w:val="clear" w:color="auto" w:fill="auto"/>
            <w:vAlign w:val="center"/>
          </w:tcPr>
          <w:p w14:paraId="55D545F4" w14:textId="790DB514" w:rsidR="00A31597" w:rsidRDefault="00A31597" w:rsidP="00A31597">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71E98CB6" w14:textId="1DE8A6C5" w:rsidR="00A31597" w:rsidRDefault="00A31597" w:rsidP="00A31597">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2A3FCA" w14:paraId="5810F695" w14:textId="77777777" w:rsidTr="00D6241B">
        <w:trPr>
          <w:trHeight w:val="409"/>
        </w:trPr>
        <w:tc>
          <w:tcPr>
            <w:tcW w:w="1220" w:type="dxa"/>
            <w:shd w:val="clear" w:color="auto" w:fill="auto"/>
            <w:vAlign w:val="center"/>
          </w:tcPr>
          <w:p w14:paraId="07539F82" w14:textId="71ECCAD2" w:rsidR="002A3FCA" w:rsidRDefault="002A3FCA" w:rsidP="002A3FCA">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1AE005" w14:textId="242DD732" w:rsidR="002A3FCA" w:rsidRDefault="002A3FCA" w:rsidP="002A3FC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B911EA" w14:paraId="759156DC" w14:textId="77777777" w:rsidTr="00D6241B">
        <w:trPr>
          <w:trHeight w:val="409"/>
        </w:trPr>
        <w:tc>
          <w:tcPr>
            <w:tcW w:w="1220" w:type="dxa"/>
            <w:shd w:val="clear" w:color="auto" w:fill="auto"/>
            <w:vAlign w:val="center"/>
          </w:tcPr>
          <w:p w14:paraId="3A39AF38" w14:textId="08A5D7E8" w:rsidR="00B911EA" w:rsidRDefault="00B911EA" w:rsidP="00B911EA">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5203C45F" w14:textId="5D589C32" w:rsidR="00B911EA" w:rsidRDefault="00B911EA" w:rsidP="00B911E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Thanks for the simulation results and we appreciate the extra effort. Our take on this is slightly different and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changing DMRS granularity/location across repetitions. Independent recovery of each repetition is important --- especially with UCI multiplexing in mind. We also need to account for instances where certain repetitions get cancelled/dropped.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good to not over-optimize. This therefore may not be a good direction to go in.</w:t>
            </w:r>
          </w:p>
        </w:tc>
      </w:tr>
      <w:tr w:rsidR="001B2699" w14:paraId="713F98E3" w14:textId="77777777" w:rsidTr="00D6241B">
        <w:trPr>
          <w:trHeight w:val="409"/>
        </w:trPr>
        <w:tc>
          <w:tcPr>
            <w:tcW w:w="1220" w:type="dxa"/>
            <w:shd w:val="clear" w:color="auto" w:fill="auto"/>
            <w:vAlign w:val="center"/>
          </w:tcPr>
          <w:p w14:paraId="7D3A96D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BB8AF7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is reasonable. </w:t>
            </w:r>
          </w:p>
          <w:p w14:paraId="073017AA"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B08876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af8"/>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af8"/>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af8"/>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af8"/>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D6241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D6241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BatangChe"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380AAD" w14:paraId="7B06A272" w14:textId="77777777" w:rsidTr="00D6241B">
        <w:trPr>
          <w:trHeight w:val="419"/>
        </w:trPr>
        <w:tc>
          <w:tcPr>
            <w:tcW w:w="1220" w:type="dxa"/>
            <w:shd w:val="clear" w:color="auto" w:fill="auto"/>
            <w:vAlign w:val="center"/>
          </w:tcPr>
          <w:p w14:paraId="06E0D674" w14:textId="46D34321" w:rsidR="00380AAD" w:rsidRDefault="00380AAD" w:rsidP="00380AA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D6241B">
        <w:trPr>
          <w:trHeight w:val="409"/>
        </w:trPr>
        <w:tc>
          <w:tcPr>
            <w:tcW w:w="1220" w:type="dxa"/>
            <w:shd w:val="clear" w:color="auto" w:fill="auto"/>
            <w:vAlign w:val="center"/>
          </w:tcPr>
          <w:p w14:paraId="4892EF04" w14:textId="4374185D" w:rsidR="00380AAD" w:rsidRDefault="003F134C" w:rsidP="00380AA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7E8532E" w14:textId="59266A36" w:rsidR="00380AAD" w:rsidRDefault="003F134C" w:rsidP="00380AAD">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05009B" w14:paraId="32865B93" w14:textId="77777777" w:rsidTr="00D6241B">
        <w:trPr>
          <w:trHeight w:val="409"/>
        </w:trPr>
        <w:tc>
          <w:tcPr>
            <w:tcW w:w="1220" w:type="dxa"/>
            <w:shd w:val="clear" w:color="auto" w:fill="auto"/>
            <w:vAlign w:val="center"/>
          </w:tcPr>
          <w:p w14:paraId="6BB815FE" w14:textId="52A7015B" w:rsidR="0005009B" w:rsidRDefault="0005009B" w:rsidP="0005009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30930F" w14:textId="6BEBE3C9" w:rsidR="0005009B" w:rsidRDefault="0005009B" w:rsidP="0005009B">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317454B6" w14:textId="77777777" w:rsidTr="00D6241B">
        <w:trPr>
          <w:trHeight w:val="409"/>
        </w:trPr>
        <w:tc>
          <w:tcPr>
            <w:tcW w:w="1220" w:type="dxa"/>
            <w:shd w:val="clear" w:color="auto" w:fill="auto"/>
            <w:vAlign w:val="center"/>
          </w:tcPr>
          <w:p w14:paraId="2DC01034" w14:textId="77777777" w:rsidR="005C04D1"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C3A6093"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2697BE65" w14:textId="77777777" w:rsidR="005C04D1" w:rsidRPr="00AE4833" w:rsidRDefault="005C04D1" w:rsidP="003D10D1">
            <w:pPr>
              <w:pStyle w:val="af8"/>
              <w:numPr>
                <w:ilvl w:val="0"/>
                <w:numId w:val="65"/>
              </w:numPr>
              <w:ind w:firstLineChars="0"/>
              <w:rPr>
                <w:rFonts w:ascii="Arial" w:hAnsi="Arial" w:cs="Arial"/>
                <w:sz w:val="21"/>
                <w:szCs w:val="21"/>
              </w:rPr>
            </w:pPr>
            <w:r w:rsidRPr="004E0C93">
              <w:rPr>
                <w:rFonts w:ascii="Arial" w:hAnsi="Arial" w:cs="Arial"/>
                <w:color w:val="FF0000"/>
                <w:sz w:val="21"/>
                <w:szCs w:val="21"/>
                <w:u w:val="single"/>
              </w:rPr>
              <w:t>A new</w:t>
            </w:r>
            <w:r w:rsidRPr="004E0C93">
              <w:rPr>
                <w:rFonts w:ascii="Arial" w:hAnsi="Arial" w:cs="Arial"/>
                <w:color w:val="FF0000"/>
                <w:sz w:val="21"/>
                <w:szCs w:val="21"/>
              </w:rPr>
              <w:t xml:space="preserve"> </w:t>
            </w:r>
            <w:r w:rsidRPr="00AE4833">
              <w:rPr>
                <w:rFonts w:ascii="Arial" w:hAnsi="Arial" w:cs="Arial"/>
                <w:sz w:val="21"/>
                <w:szCs w:val="21"/>
              </w:rPr>
              <w:t xml:space="preserve">DMRS </w:t>
            </w:r>
            <w:r w:rsidRPr="004E0C93">
              <w:rPr>
                <w:rFonts w:ascii="Arial" w:hAnsi="Arial" w:cs="Arial"/>
                <w:color w:val="FF0000"/>
                <w:sz w:val="21"/>
                <w:szCs w:val="21"/>
                <w:u w:val="single"/>
              </w:rPr>
              <w:t>pattern</w:t>
            </w:r>
            <w:r w:rsidRPr="004E0C93">
              <w:rPr>
                <w:rFonts w:ascii="Arial" w:hAnsi="Arial" w:cs="Arial"/>
                <w:color w:val="FF0000"/>
                <w:sz w:val="21"/>
                <w:szCs w:val="21"/>
              </w:rPr>
              <w:t xml:space="preserve"> </w:t>
            </w:r>
            <w:r w:rsidRPr="00AE4833">
              <w:rPr>
                <w:rFonts w:ascii="Arial" w:hAnsi="Arial" w:cs="Arial"/>
                <w:sz w:val="21"/>
                <w:szCs w:val="21"/>
              </w:rPr>
              <w:t>equally spaced among PUSCH transmissions is not considered for joint channel estimation in Rel-17.</w:t>
            </w:r>
          </w:p>
          <w:p w14:paraId="266FFE1D" w14:textId="77777777" w:rsidR="005C04D1" w:rsidRDefault="005C04D1" w:rsidP="003D10D1">
            <w:pPr>
              <w:rPr>
                <w:rFonts w:ascii="Times New Roman" w:hAnsi="Times New Roman" w:cs="Times New Roman"/>
                <w:bCs/>
                <w:lang w:val="en-GB"/>
              </w:rPr>
            </w:pPr>
          </w:p>
        </w:tc>
      </w:tr>
      <w:tr w:rsidR="00621A59" w14:paraId="1623997F" w14:textId="77777777" w:rsidTr="00D6241B">
        <w:trPr>
          <w:trHeight w:val="409"/>
        </w:trPr>
        <w:tc>
          <w:tcPr>
            <w:tcW w:w="1220" w:type="dxa"/>
            <w:shd w:val="clear" w:color="auto" w:fill="auto"/>
            <w:vAlign w:val="center"/>
          </w:tcPr>
          <w:p w14:paraId="7A427206" w14:textId="5A402B2E" w:rsidR="00621A59" w:rsidRDefault="00621A59" w:rsidP="00621A5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1D3914" w14:textId="6AC57AEB" w:rsidR="00621A59" w:rsidRDefault="00621A59" w:rsidP="00621A59">
            <w:pPr>
              <w:rPr>
                <w:rFonts w:ascii="Times New Roman" w:hAnsi="Times New Roman" w:cs="Times New Roman"/>
                <w:bCs/>
                <w:lang w:val="en-GB"/>
              </w:rPr>
            </w:pPr>
            <w:r>
              <w:rPr>
                <w:rFonts w:ascii="Times New Roman" w:hAnsi="Times New Roman" w:cs="Times New Roman"/>
                <w:bCs/>
                <w:lang w:val="en-GB"/>
              </w:rPr>
              <w:t>We are fine with FL’s proposal.</w:t>
            </w:r>
          </w:p>
        </w:tc>
      </w:tr>
      <w:tr w:rsidR="002A3FCA" w14:paraId="1CF51B24" w14:textId="77777777" w:rsidTr="00D6241B">
        <w:trPr>
          <w:trHeight w:val="409"/>
        </w:trPr>
        <w:tc>
          <w:tcPr>
            <w:tcW w:w="1220" w:type="dxa"/>
            <w:shd w:val="clear" w:color="auto" w:fill="auto"/>
            <w:vAlign w:val="center"/>
          </w:tcPr>
          <w:p w14:paraId="38C79108" w14:textId="57100440"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B13AD88" w14:textId="1C7FF906"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74559C" w14:paraId="35CA97E8" w14:textId="77777777" w:rsidTr="00D6241B">
        <w:trPr>
          <w:trHeight w:val="409"/>
        </w:trPr>
        <w:tc>
          <w:tcPr>
            <w:tcW w:w="1220" w:type="dxa"/>
            <w:shd w:val="clear" w:color="auto" w:fill="auto"/>
            <w:vAlign w:val="center"/>
          </w:tcPr>
          <w:p w14:paraId="061B3C79" w14:textId="63649A0C"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576B798" w14:textId="77777777" w:rsidR="0074559C" w:rsidRDefault="0074559C"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566E1803" w14:textId="77777777" w:rsidR="0074559C" w:rsidRDefault="0074559C" w:rsidP="00CC545F">
            <w:pPr>
              <w:rPr>
                <w:rFonts w:ascii="Times New Roman" w:hAnsi="Times New Roman" w:cs="Times New Roman"/>
                <w:bCs/>
                <w:lang w:val="en-GB"/>
              </w:rPr>
            </w:pPr>
          </w:p>
          <w:p w14:paraId="589C041A" w14:textId="77777777" w:rsidR="0074559C" w:rsidRPr="00AE4833" w:rsidRDefault="0074559C" w:rsidP="00CC545F">
            <w:pPr>
              <w:pStyle w:val="af8"/>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7456518D" w14:textId="77777777" w:rsidR="0074559C" w:rsidRPr="00911FEE" w:rsidRDefault="0074559C" w:rsidP="00CC545F">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911FEE">
              <w:rPr>
                <w:rFonts w:ascii="Arial" w:eastAsia="宋体" w:hAnsi="Arial" w:cs="Arial"/>
                <w:kern w:val="0"/>
                <w:szCs w:val="21"/>
                <w:lang w:eastAsia="en-US"/>
              </w:rPr>
              <w:t>One company (OPPO) shows 0.3dB gain can be found while DMRS placed on different symbol within the slot (1st and 11th symbol, respectively)</w:t>
            </w:r>
          </w:p>
          <w:p w14:paraId="5DEBAFF8" w14:textId="77777777" w:rsidR="0074559C" w:rsidRDefault="0074559C" w:rsidP="002A3FCA">
            <w:pPr>
              <w:rPr>
                <w:rFonts w:ascii="Times New Roman" w:eastAsia="Malgun Gothic" w:hAnsi="Times New Roman" w:cs="Times New Roman"/>
                <w:bCs/>
                <w:lang w:val="en-GB" w:eastAsia="ko-KR"/>
              </w:rPr>
            </w:pPr>
          </w:p>
        </w:tc>
      </w:tr>
      <w:tr w:rsidR="002C47FD" w14:paraId="5EA8BD34" w14:textId="77777777" w:rsidTr="00D6241B">
        <w:trPr>
          <w:trHeight w:val="409"/>
        </w:trPr>
        <w:tc>
          <w:tcPr>
            <w:tcW w:w="1220" w:type="dxa"/>
            <w:shd w:val="clear" w:color="auto" w:fill="auto"/>
            <w:vAlign w:val="center"/>
          </w:tcPr>
          <w:p w14:paraId="327B18CE" w14:textId="37496120" w:rsidR="002C47FD" w:rsidRDefault="002C47FD" w:rsidP="002C47FD">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77355A0" w14:textId="151FC924" w:rsidR="002C47FD" w:rsidRDefault="002C47FD" w:rsidP="002C47FD">
            <w:pPr>
              <w:rPr>
                <w:rFonts w:ascii="Times New Roman" w:hAnsi="Times New Roman" w:cs="Times New Roman"/>
                <w:bCs/>
                <w:lang w:val="en-GB"/>
              </w:rPr>
            </w:pPr>
            <w:r>
              <w:rPr>
                <w:rFonts w:ascii="Times New Roman" w:hAnsi="Times New Roman" w:cs="Times New Roman"/>
                <w:bCs/>
                <w:lang w:val="en-GB"/>
              </w:rPr>
              <w:t>Support.</w:t>
            </w:r>
          </w:p>
        </w:tc>
      </w:tr>
      <w:tr w:rsidR="001E6D33" w14:paraId="1A7A0653" w14:textId="77777777" w:rsidTr="00D6241B">
        <w:trPr>
          <w:trHeight w:val="409"/>
        </w:trPr>
        <w:tc>
          <w:tcPr>
            <w:tcW w:w="1220" w:type="dxa"/>
            <w:shd w:val="clear" w:color="auto" w:fill="auto"/>
            <w:vAlign w:val="center"/>
          </w:tcPr>
          <w:p w14:paraId="0C224CBC" w14:textId="76C22C4C" w:rsidR="001E6D33" w:rsidRPr="001E6D33" w:rsidRDefault="001E6D33" w:rsidP="002C47FD">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AE691F4" w14:textId="0849574F" w:rsidR="001E6D33" w:rsidRPr="001E6D33" w:rsidRDefault="001E6D33" w:rsidP="002C47FD">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1B2699" w14:paraId="2D3EE02E" w14:textId="77777777" w:rsidTr="00D6241B">
        <w:trPr>
          <w:trHeight w:val="409"/>
        </w:trPr>
        <w:tc>
          <w:tcPr>
            <w:tcW w:w="1220" w:type="dxa"/>
            <w:shd w:val="clear" w:color="auto" w:fill="auto"/>
            <w:vAlign w:val="center"/>
          </w:tcPr>
          <w:p w14:paraId="7AFEB1B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7F5014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lastRenderedPageBreak/>
        <w:t>One company (HW) shows JCE w/ 2 DMRS located in special slot can improve the performance of PUSCH transmissions by 1.2dB at 10% BLER in TDD 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‘DDDSUDDSUU’</w:t>
      </w:r>
      <w:r w:rsidRPr="00AE4833">
        <w:rPr>
          <w:rFonts w:ascii="Arial" w:eastAsia="宋体" w:hAnsi="Arial" w:cs="Arial"/>
          <w:color w:val="FF0000"/>
          <w:kern w:val="0"/>
          <w:szCs w:val="21"/>
        </w:rPr>
        <w:t xml:space="preserve"> and 1 DMRS symbol per UL slot</w:t>
      </w:r>
      <w:r w:rsidRPr="00AE4833">
        <w:rPr>
          <w:rFonts w:ascii="Arial" w:eastAsia="宋体"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(Interdigital) shows JCE w/ 1 DMRS located in special slot can provide 0.5</w:t>
      </w:r>
      <w:r w:rsidRPr="00AE4833">
        <w:rPr>
          <w:rFonts w:ascii="Arial" w:eastAsia="宋体" w:hAnsi="Arial" w:cs="Arial"/>
          <w:kern w:val="0"/>
          <w:szCs w:val="21"/>
        </w:rPr>
        <w:t xml:space="preserve"> </w:t>
      </w:r>
      <w:r w:rsidRPr="00AE4833">
        <w:rPr>
          <w:rFonts w:ascii="Arial" w:eastAsia="宋体" w:hAnsi="Arial" w:cs="Arial"/>
          <w:color w:val="FF0000"/>
          <w:kern w:val="0"/>
          <w:szCs w:val="21"/>
        </w:rPr>
        <w:t>and</w:t>
      </w:r>
      <w:r w:rsidRPr="00AE4833">
        <w:rPr>
          <w:rFonts w:ascii="Arial" w:eastAsia="宋体" w:hAnsi="Arial" w:cs="Arial"/>
          <w:kern w:val="0"/>
          <w:szCs w:val="21"/>
        </w:rPr>
        <w:t xml:space="preserve"> </w:t>
      </w:r>
      <w:r w:rsidRPr="00AE4833">
        <w:rPr>
          <w:rFonts w:ascii="Arial" w:eastAsia="宋体" w:hAnsi="Arial" w:cs="Arial"/>
          <w:kern w:val="0"/>
          <w:szCs w:val="21"/>
          <w:lang w:eastAsia="en-US"/>
        </w:rPr>
        <w:t>0.8dB gain at 10% BLER in TDD</w:t>
      </w:r>
      <w:r w:rsidRPr="00AE4833">
        <w:rPr>
          <w:rFonts w:ascii="Arial" w:eastAsia="宋体" w:hAnsi="Arial" w:cs="Arial"/>
          <w:color w:val="FF0000"/>
          <w:kern w:val="0"/>
          <w:szCs w:val="21"/>
          <w:lang w:eastAsia="en-US"/>
        </w:rPr>
        <w:t xml:space="preserve"> </w:t>
      </w:r>
      <w:r w:rsidRPr="00AE4833">
        <w:rPr>
          <w:rFonts w:ascii="Arial" w:eastAsia="宋体" w:hAnsi="Arial" w:cs="Arial"/>
          <w:kern w:val="0"/>
          <w:szCs w:val="21"/>
          <w:lang w:eastAsia="en-US"/>
        </w:rPr>
        <w:t>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w:t>
      </w:r>
      <w:r w:rsidRPr="00AE4833">
        <w:rPr>
          <w:rFonts w:ascii="Arial" w:eastAsia="宋体" w:hAnsi="Arial" w:cs="Arial"/>
          <w:color w:val="FF0000"/>
          <w:kern w:val="0"/>
          <w:szCs w:val="21"/>
        </w:rPr>
        <w:t>, 2 DMRS symbol and 1 DMRS symbol per UL slot, respectively</w:t>
      </w:r>
      <w:r w:rsidRPr="00AE4833">
        <w:rPr>
          <w:rFonts w:ascii="Arial" w:eastAsia="宋体"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(vivo) shows JCE w/ 1 DMRS located in special slot can provide 0.7dB gain</w:t>
      </w:r>
      <w:r w:rsidRPr="00AE4833">
        <w:rPr>
          <w:rFonts w:ascii="Arial" w:eastAsia="宋体" w:hAnsi="Arial" w:cs="Arial"/>
          <w:kern w:val="0"/>
          <w:szCs w:val="21"/>
        </w:rPr>
        <w:t xml:space="preserve"> </w:t>
      </w:r>
      <w:r w:rsidRPr="00AE4833">
        <w:rPr>
          <w:rFonts w:ascii="Arial" w:eastAsia="宋体" w:hAnsi="Arial" w:cs="Arial"/>
          <w:color w:val="FF0000"/>
          <w:kern w:val="0"/>
          <w:szCs w:val="21"/>
          <w:lang w:eastAsia="en-US"/>
        </w:rPr>
        <w:t>at 10% BLER</w:t>
      </w:r>
      <w:r w:rsidRPr="00AE4833">
        <w:rPr>
          <w:rFonts w:ascii="Arial" w:eastAsia="宋体" w:hAnsi="Arial" w:cs="Arial"/>
          <w:color w:val="FF0000"/>
          <w:kern w:val="0"/>
          <w:szCs w:val="21"/>
        </w:rPr>
        <w:t xml:space="preserve"> with 2 repetitions, TDD </w:t>
      </w:r>
      <w:r w:rsidRPr="00AE4833">
        <w:rPr>
          <w:rFonts w:ascii="Arial" w:eastAsia="宋体" w:hAnsi="Arial" w:cs="Arial"/>
          <w:color w:val="FF0000"/>
          <w:kern w:val="0"/>
          <w:szCs w:val="21"/>
          <w:lang w:eastAsia="en-US"/>
        </w:rPr>
        <w:t>configuration</w:t>
      </w:r>
      <w:r w:rsidRPr="00AE4833">
        <w:rPr>
          <w:rFonts w:ascii="Arial" w:eastAsia="宋体" w:hAnsi="Arial" w:cs="Arial"/>
          <w:color w:val="FF0000"/>
          <w:kern w:val="0"/>
          <w:szCs w:val="21"/>
        </w:rPr>
        <w:t xml:space="preserve"> ‘DDSUU</w:t>
      </w:r>
      <w:r w:rsidRPr="00AE4833">
        <w:rPr>
          <w:rFonts w:ascii="Arial" w:eastAsia="宋体" w:hAnsi="Arial" w:cs="Arial"/>
          <w:color w:val="FF0000"/>
          <w:kern w:val="0"/>
          <w:szCs w:val="21"/>
          <w:lang w:eastAsia="en-US"/>
        </w:rPr>
        <w:t>’</w:t>
      </w:r>
      <w:r w:rsidRPr="00AE4833">
        <w:rPr>
          <w:rFonts w:ascii="Arial" w:eastAsia="宋体" w:hAnsi="Arial" w:cs="Arial"/>
          <w:color w:val="FF0000"/>
          <w:kern w:val="0"/>
          <w:szCs w:val="21"/>
        </w:rPr>
        <w:t xml:space="preserve"> and 1 DMRS symbol per UL slot</w:t>
      </w:r>
      <w:r w:rsidRPr="00AE4833">
        <w:rPr>
          <w:rFonts w:ascii="Arial" w:eastAsia="宋体"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(Intel) shows JCE w/ 1 DMRS located in special slot can provide ~0.1dB gain</w:t>
      </w:r>
      <w:r w:rsidRPr="00AE4833">
        <w:rPr>
          <w:rFonts w:ascii="Arial" w:eastAsia="宋体" w:hAnsi="Arial" w:cs="Arial"/>
          <w:color w:val="FF0000"/>
          <w:kern w:val="0"/>
          <w:szCs w:val="21"/>
        </w:rPr>
        <w:t xml:space="preserve"> </w:t>
      </w:r>
      <w:r w:rsidRPr="00AE4833">
        <w:rPr>
          <w:rFonts w:ascii="Arial" w:eastAsia="宋体" w:hAnsi="Arial" w:cs="Arial"/>
          <w:color w:val="FF0000"/>
          <w:kern w:val="0"/>
          <w:szCs w:val="21"/>
          <w:lang w:eastAsia="en-US"/>
        </w:rPr>
        <w:t>at 10% BLER</w:t>
      </w:r>
      <w:r w:rsidRPr="00AE4833">
        <w:rPr>
          <w:rFonts w:ascii="Arial" w:eastAsia="宋体" w:hAnsi="Arial" w:cs="Arial"/>
          <w:color w:val="FF0000"/>
          <w:kern w:val="0"/>
          <w:szCs w:val="21"/>
        </w:rPr>
        <w:t xml:space="preserve"> with 4 repetitions, TDD and 2 DMRS symbol per UL slot</w:t>
      </w:r>
      <w:r w:rsidRPr="00AE4833">
        <w:rPr>
          <w:rFonts w:ascii="Arial" w:eastAsia="宋体"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D6241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D6241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D6241B">
        <w:trPr>
          <w:trHeight w:val="419"/>
        </w:trPr>
        <w:tc>
          <w:tcPr>
            <w:tcW w:w="1220" w:type="dxa"/>
            <w:shd w:val="clear" w:color="auto" w:fill="auto"/>
            <w:vAlign w:val="center"/>
          </w:tcPr>
          <w:p w14:paraId="4634D897" w14:textId="38DB61BF" w:rsidR="002E11CE" w:rsidRDefault="00120B6C" w:rsidP="002E11CE">
            <w:pPr>
              <w:jc w:val="center"/>
              <w:rPr>
                <w:rFonts w:ascii="Times New Roman" w:eastAsia="MS Mincho" w:hAnsi="Times New Roman" w:cs="Times New Roman"/>
                <w:bCs/>
                <w:lang w:val="en-GB" w:eastAsia="ja-JP"/>
              </w:rPr>
            </w:pPr>
            <w:proofErr w:type="spellStart"/>
            <w:r w:rsidRPr="00120B6C">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757ADF8" w14:textId="04E5033B" w:rsidR="00120B6C"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thank the FL for going through our contributions for details in the simulation assumption.</w:t>
            </w:r>
            <w:r w:rsidR="00C61102">
              <w:rPr>
                <w:rFonts w:ascii="Times New Roman" w:eastAsia="MS Mincho" w:hAnsi="Times New Roman" w:cs="Times New Roman"/>
                <w:bCs/>
                <w:lang w:val="en-GB" w:eastAsia="ja-JP"/>
              </w:rPr>
              <w:t xml:space="preserve"> </w:t>
            </w:r>
          </w:p>
          <w:p w14:paraId="469EF520" w14:textId="7416BCD8" w:rsidR="002E11CE"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sidRPr="00120B6C">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4E2046D2" w14:textId="2FFB2EBE" w:rsidR="00120B6C" w:rsidRPr="00EC003F" w:rsidRDefault="00120B6C" w:rsidP="00652125">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宋体" w:hAnsi="Arial" w:cs="Arial"/>
                <w:kern w:val="0"/>
                <w:szCs w:val="21"/>
                <w:lang w:eastAsia="en-US"/>
              </w:rPr>
              <w:t>One company (Interdigital) shows JCE w/ 1 DMRS located in special slot can provide 0.5</w:t>
            </w:r>
            <w:r w:rsidRPr="00AE4833">
              <w:rPr>
                <w:rFonts w:ascii="Arial" w:eastAsia="宋体" w:hAnsi="Arial" w:cs="Arial"/>
                <w:kern w:val="0"/>
                <w:szCs w:val="21"/>
              </w:rPr>
              <w:t xml:space="preserve"> </w:t>
            </w:r>
            <w:r w:rsidRPr="00AE4833">
              <w:rPr>
                <w:rFonts w:ascii="Arial" w:eastAsia="宋体" w:hAnsi="Arial" w:cs="Arial"/>
                <w:color w:val="FF0000"/>
                <w:kern w:val="0"/>
                <w:szCs w:val="21"/>
              </w:rPr>
              <w:t>and</w:t>
            </w:r>
            <w:r w:rsidRPr="00AE4833">
              <w:rPr>
                <w:rFonts w:ascii="Arial" w:eastAsia="宋体" w:hAnsi="Arial" w:cs="Arial"/>
                <w:kern w:val="0"/>
                <w:szCs w:val="21"/>
              </w:rPr>
              <w:t xml:space="preserve"> </w:t>
            </w:r>
            <w:r w:rsidRPr="00AE4833">
              <w:rPr>
                <w:rFonts w:ascii="Arial" w:eastAsia="宋体" w:hAnsi="Arial" w:cs="Arial"/>
                <w:kern w:val="0"/>
                <w:szCs w:val="21"/>
                <w:lang w:eastAsia="en-US"/>
              </w:rPr>
              <w:t>0.8dB gain at 10% BLER in TDD</w:t>
            </w:r>
            <w:r w:rsidRPr="00AE4833">
              <w:rPr>
                <w:rFonts w:ascii="Arial" w:eastAsia="宋体" w:hAnsi="Arial" w:cs="Arial"/>
                <w:color w:val="FF0000"/>
                <w:kern w:val="0"/>
                <w:szCs w:val="21"/>
                <w:lang w:eastAsia="en-US"/>
              </w:rPr>
              <w:t xml:space="preserve"> </w:t>
            </w:r>
            <w:r w:rsidRPr="00AE4833">
              <w:rPr>
                <w:rFonts w:ascii="Arial" w:eastAsia="宋体" w:hAnsi="Arial" w:cs="Arial"/>
                <w:kern w:val="0"/>
                <w:szCs w:val="21"/>
                <w:lang w:eastAsia="en-US"/>
              </w:rPr>
              <w:t>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w:t>
            </w:r>
            <w:r w:rsidRPr="00120B6C">
              <w:rPr>
                <w:rFonts w:ascii="Arial" w:eastAsia="宋体" w:hAnsi="Arial" w:cs="Arial"/>
                <w:color w:val="00B0F0"/>
                <w:kern w:val="0"/>
                <w:szCs w:val="21"/>
              </w:rPr>
              <w:t>, with 2 DMRS in the UL slot</w:t>
            </w:r>
            <w:r w:rsidR="00652125">
              <w:rPr>
                <w:rFonts w:ascii="Arial" w:eastAsia="宋体" w:hAnsi="Arial" w:cs="Arial"/>
                <w:color w:val="00B0F0"/>
                <w:kern w:val="0"/>
                <w:szCs w:val="21"/>
              </w:rPr>
              <w:t xml:space="preserve"> with the </w:t>
            </w:r>
            <w:r w:rsidR="00C61102">
              <w:rPr>
                <w:rFonts w:ascii="Arial" w:eastAsia="宋体" w:hAnsi="Arial" w:cs="Arial"/>
                <w:color w:val="00B0F0"/>
                <w:kern w:val="0"/>
                <w:szCs w:val="21"/>
              </w:rPr>
              <w:t>baseline</w:t>
            </w:r>
            <w:r w:rsidR="00652125">
              <w:rPr>
                <w:rFonts w:ascii="Arial" w:eastAsia="宋体" w:hAnsi="Arial" w:cs="Arial"/>
                <w:color w:val="00B0F0"/>
                <w:kern w:val="0"/>
                <w:szCs w:val="21"/>
              </w:rPr>
              <w:t xml:space="preserve"> and optimized DM</w:t>
            </w:r>
            <w:r w:rsidR="00C61102">
              <w:rPr>
                <w:rFonts w:ascii="Arial" w:eastAsia="宋体" w:hAnsi="Arial" w:cs="Arial"/>
                <w:color w:val="00B0F0"/>
                <w:kern w:val="0"/>
                <w:szCs w:val="21"/>
              </w:rPr>
              <w:t>-</w:t>
            </w:r>
            <w:r w:rsidR="00652125">
              <w:rPr>
                <w:rFonts w:ascii="Arial" w:eastAsia="宋体" w:hAnsi="Arial" w:cs="Arial"/>
                <w:color w:val="00B0F0"/>
                <w:kern w:val="0"/>
                <w:szCs w:val="21"/>
              </w:rPr>
              <w:t>RS placement</w:t>
            </w:r>
            <w:r w:rsidR="008737B5">
              <w:rPr>
                <w:rFonts w:ascii="Arial" w:eastAsia="宋体" w:hAnsi="Arial" w:cs="Arial"/>
                <w:color w:val="00B0F0"/>
                <w:kern w:val="0"/>
                <w:szCs w:val="21"/>
              </w:rPr>
              <w:t xml:space="preserve"> in the uplink slot</w:t>
            </w:r>
            <w:r w:rsidR="00652125">
              <w:rPr>
                <w:rFonts w:ascii="Arial" w:eastAsia="宋体" w:hAnsi="Arial" w:cs="Arial"/>
                <w:color w:val="00B0F0"/>
                <w:kern w:val="0"/>
                <w:szCs w:val="21"/>
              </w:rPr>
              <w:t>, respectively</w:t>
            </w:r>
            <w:r w:rsidR="00C61102">
              <w:rPr>
                <w:rFonts w:ascii="Arial" w:eastAsia="宋体" w:hAnsi="Arial" w:cs="Arial"/>
                <w:color w:val="00B0F0"/>
              </w:rPr>
              <w:t>, compare to the baseline DM-RS placement in the uplink slot in TDD configuration ‘DDDDU’.</w:t>
            </w:r>
          </w:p>
          <w:p w14:paraId="7465EAD3" w14:textId="0D2B861F" w:rsidR="00BC7983" w:rsidRPr="00E93B94" w:rsidRDefault="00EC003F" w:rsidP="00EC003F">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note that type B DM-RS placement is assumed for the simulation</w:t>
            </w:r>
            <w:r w:rsidR="00E93B94">
              <w:rPr>
                <w:rFonts w:ascii="Times New Roman" w:eastAsia="MS Mincho" w:hAnsi="Times New Roman" w:cs="Times New Roman"/>
                <w:bCs/>
                <w:lang w:val="en-GB" w:eastAsia="ja-JP"/>
              </w:rPr>
              <w:t xml:space="preserve"> and </w:t>
            </w:r>
            <w:r w:rsidR="008B2939" w:rsidRPr="008B2939">
              <w:rPr>
                <w:rFonts w:ascii="Times New Roman" w:eastAsia="MS Mincho" w:hAnsi="Times New Roman" w:cs="Times New Roman"/>
                <w:bCs/>
                <w:lang w:eastAsia="ja-JP"/>
              </w:rPr>
              <w:t xml:space="preserve">CFO ~ U[-0.1, 0.1] ppm </w:t>
            </w:r>
            <w:r w:rsidR="00BF1A0E">
              <w:rPr>
                <w:rFonts w:ascii="Times New Roman" w:eastAsia="MS Mincho" w:hAnsi="Times New Roman" w:cs="Times New Roman"/>
                <w:bCs/>
                <w:lang w:eastAsia="ja-JP"/>
              </w:rPr>
              <w:t xml:space="preserve">is also </w:t>
            </w:r>
            <w:r w:rsidR="00AF4753">
              <w:rPr>
                <w:rFonts w:ascii="Times New Roman" w:eastAsia="MS Mincho" w:hAnsi="Times New Roman" w:cs="Times New Roman"/>
                <w:bCs/>
                <w:lang w:eastAsia="ja-JP"/>
              </w:rPr>
              <w:t>included</w:t>
            </w:r>
            <w:r w:rsidR="00BF1A0E">
              <w:rPr>
                <w:rFonts w:ascii="Times New Roman" w:eastAsia="MS Mincho" w:hAnsi="Times New Roman" w:cs="Times New Roman"/>
                <w:bCs/>
                <w:lang w:eastAsia="ja-JP"/>
              </w:rPr>
              <w:t xml:space="preserve"> in the simulation.</w:t>
            </w:r>
          </w:p>
        </w:tc>
      </w:tr>
      <w:tr w:rsidR="00831171" w14:paraId="41C3242A" w14:textId="77777777" w:rsidTr="00D6241B">
        <w:trPr>
          <w:trHeight w:val="409"/>
        </w:trPr>
        <w:tc>
          <w:tcPr>
            <w:tcW w:w="1220" w:type="dxa"/>
            <w:shd w:val="clear" w:color="auto" w:fill="auto"/>
            <w:vAlign w:val="center"/>
          </w:tcPr>
          <w:p w14:paraId="4FFA1630" w14:textId="3230BBAD" w:rsidR="00831171" w:rsidRDefault="00831171" w:rsidP="0083117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29CB8B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2165ED7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483203A8" w14:textId="5E52AFB0" w:rsidR="00831171" w:rsidRDefault="00831171" w:rsidP="00831171">
            <w:pPr>
              <w:rPr>
                <w:rFonts w:ascii="Times New Roman" w:hAnsi="Times New Roman" w:cs="Times New Roman"/>
                <w:bCs/>
                <w:lang w:val="en-GB"/>
              </w:rPr>
            </w:pPr>
            <w:r>
              <w:rPr>
                <w:rFonts w:ascii="Times New Roman" w:hAnsi="Times New Roman" w:cs="Times New Roman"/>
                <w:bCs/>
                <w:lang w:val="en-GB"/>
              </w:rPr>
              <w:t xml:space="preserve">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defer PDSCH transmissions to ensure the special slot is available for PUSCH.</w:t>
            </w:r>
          </w:p>
        </w:tc>
      </w:tr>
      <w:tr w:rsidR="00A402FB" w14:paraId="7F552981" w14:textId="77777777" w:rsidTr="00D6241B">
        <w:trPr>
          <w:trHeight w:val="409"/>
        </w:trPr>
        <w:tc>
          <w:tcPr>
            <w:tcW w:w="1220" w:type="dxa"/>
            <w:shd w:val="clear" w:color="auto" w:fill="auto"/>
            <w:vAlign w:val="center"/>
          </w:tcPr>
          <w:p w14:paraId="2B77DD34" w14:textId="2E2B048D" w:rsidR="00A402FB" w:rsidRDefault="00A402FB" w:rsidP="00A402F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6DCCC3" w14:textId="435A59B5" w:rsidR="00A402FB" w:rsidRDefault="00A402FB" w:rsidP="00A402FB">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2A3FCA" w14:paraId="0E4B0F86" w14:textId="77777777" w:rsidTr="00D6241B">
        <w:trPr>
          <w:trHeight w:val="409"/>
        </w:trPr>
        <w:tc>
          <w:tcPr>
            <w:tcW w:w="1220" w:type="dxa"/>
            <w:shd w:val="clear" w:color="auto" w:fill="auto"/>
            <w:vAlign w:val="center"/>
          </w:tcPr>
          <w:p w14:paraId="678A9634" w14:textId="0F305554"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shd w:val="clear" w:color="auto" w:fill="auto"/>
            <w:vAlign w:val="center"/>
          </w:tcPr>
          <w:p w14:paraId="4AB14905" w14:textId="4C4637A7"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1B2699" w14:paraId="22972673" w14:textId="77777777" w:rsidTr="00D6241B">
        <w:trPr>
          <w:trHeight w:val="409"/>
        </w:trPr>
        <w:tc>
          <w:tcPr>
            <w:tcW w:w="1220" w:type="dxa"/>
            <w:shd w:val="clear" w:color="auto" w:fill="auto"/>
            <w:vAlign w:val="center"/>
          </w:tcPr>
          <w:p w14:paraId="7E26D7EA"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3361821"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3D48880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626A9B" w14:paraId="48B3B63F" w14:textId="77777777" w:rsidTr="00D6241B">
        <w:trPr>
          <w:trHeight w:val="409"/>
        </w:trPr>
        <w:tc>
          <w:tcPr>
            <w:tcW w:w="1220" w:type="dxa"/>
            <w:shd w:val="clear" w:color="auto" w:fill="auto"/>
            <w:vAlign w:val="center"/>
          </w:tcPr>
          <w:p w14:paraId="26EDE876" w14:textId="5E7704A2" w:rsidR="00626A9B" w:rsidRDefault="00626A9B" w:rsidP="00CC545F">
            <w:pPr>
              <w:jc w:val="center"/>
              <w:rPr>
                <w:rFonts w:ascii="Times New Roman" w:hAnsi="Times New Roman" w:cs="Times New Roman" w:hint="eastAsia"/>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FBC4A5" w14:textId="2B2057A2" w:rsidR="00626A9B" w:rsidRDefault="00626A9B" w:rsidP="00CC545F">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(vivo) shows</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JCE w/ 1 </w:t>
      </w:r>
      <w:r w:rsidRPr="00AE4833">
        <w:rPr>
          <w:rFonts w:ascii="Arial" w:eastAsia="宋体" w:hAnsi="Arial" w:cs="Arial"/>
          <w:color w:val="FF0000"/>
          <w:kern w:val="0"/>
          <w:szCs w:val="21"/>
          <w:lang w:eastAsia="en-US"/>
        </w:rPr>
        <w:t>orphan DMRS symbol in-between PUSCH repetitions</w:t>
      </w:r>
      <w:r w:rsidRPr="00AE4833">
        <w:rPr>
          <w:rFonts w:ascii="Arial" w:eastAsia="宋体" w:hAnsi="Arial" w:cs="Arial"/>
          <w:color w:val="FF0000"/>
          <w:kern w:val="0"/>
          <w:szCs w:val="21"/>
        </w:rPr>
        <w:t xml:space="preserve"> can provide</w:t>
      </w:r>
      <w:r w:rsidRPr="00AE4833">
        <w:rPr>
          <w:rFonts w:ascii="Arial" w:eastAsia="宋体" w:hAnsi="Arial" w:cs="Arial"/>
          <w:kern w:val="0"/>
          <w:szCs w:val="21"/>
        </w:rPr>
        <w:t xml:space="preserve"> </w:t>
      </w:r>
      <w:r w:rsidRPr="00AE4833">
        <w:rPr>
          <w:rFonts w:ascii="Arial" w:eastAsia="宋体" w:hAnsi="Arial" w:cs="Arial"/>
          <w:kern w:val="0"/>
          <w:szCs w:val="21"/>
          <w:lang w:eastAsia="en-US"/>
        </w:rPr>
        <w:t xml:space="preserve">0.8 dB gain </w:t>
      </w:r>
      <w:r w:rsidRPr="00AE4833">
        <w:rPr>
          <w:rFonts w:ascii="Arial" w:eastAsia="宋体" w:hAnsi="Arial" w:cs="Arial"/>
          <w:color w:val="FF0000"/>
          <w:kern w:val="0"/>
          <w:szCs w:val="21"/>
          <w:lang w:eastAsia="en-US"/>
        </w:rPr>
        <w:t>at 10% BLER</w:t>
      </w:r>
      <w:r w:rsidRPr="00AE4833">
        <w:rPr>
          <w:rFonts w:ascii="Arial" w:eastAsia="宋体" w:hAnsi="Arial" w:cs="Arial"/>
          <w:kern w:val="0"/>
          <w:szCs w:val="21"/>
          <w:lang w:eastAsia="en-US"/>
        </w:rPr>
        <w:t xml:space="preserve"> </w:t>
      </w:r>
      <w:r w:rsidRPr="00AE4833">
        <w:rPr>
          <w:rFonts w:ascii="Arial" w:eastAsia="宋体" w:hAnsi="Arial" w:cs="Arial"/>
          <w:color w:val="FF0000"/>
          <w:kern w:val="0"/>
          <w:szCs w:val="21"/>
        </w:rPr>
        <w:t>with 2 repetitions, 4GHz TDD and 1 DMRS symbol per UL slot</w:t>
      </w:r>
      <w:r w:rsidRPr="00AE4833">
        <w:rPr>
          <w:rFonts w:ascii="Arial" w:eastAsia="宋体"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MS Mincho" w:hAnsi="Times New Roman" w:cs="Times New Roman"/>
                <w:bCs/>
                <w:lang w:val="en-GB" w:eastAsia="ja-JP"/>
              </w:rPr>
            </w:pPr>
            <w:r w:rsidRPr="00162C94">
              <w:rPr>
                <w:rFonts w:ascii="Times New Roman" w:eastAsia="Malgun Gothic" w:hAnsi="Times New Roman" w:cs="Times New Roman"/>
                <w:bCs/>
                <w:lang w:val="en-GB" w:eastAsia="ko-KR"/>
              </w:rPr>
              <w:t xml:space="preserve">Since PUSCH repetition type B is currently being discussed in the use case, it is </w:t>
            </w:r>
            <w:r>
              <w:rPr>
                <w:rFonts w:ascii="Times New Roman" w:eastAsia="Malgun Gothic" w:hAnsi="Times New Roman" w:cs="Times New Roman"/>
                <w:bCs/>
                <w:lang w:val="en-GB" w:eastAsia="ko-KR"/>
              </w:rPr>
              <w:t>preferable</w:t>
            </w:r>
            <w:r w:rsidRPr="00162C94">
              <w:rPr>
                <w:rFonts w:ascii="Times New Roman" w:eastAsia="Malgun Gothic" w:hAnsi="Times New Roman" w:cs="Times New Roman"/>
                <w:bCs/>
                <w:lang w:val="en-GB" w:eastAsia="ko-KR"/>
              </w:rPr>
              <w:t xml:space="preserve"> to </w:t>
            </w:r>
            <w:r>
              <w:rPr>
                <w:rFonts w:ascii="Times New Roman" w:eastAsia="Malgun Gothic" w:hAnsi="Times New Roman" w:cs="Times New Roman"/>
                <w:bCs/>
                <w:lang w:val="en-GB" w:eastAsia="ko-KR"/>
              </w:rPr>
              <w:t>revisit after the discussion</w:t>
            </w:r>
            <w:r w:rsidRPr="00162C94">
              <w:rPr>
                <w:rFonts w:ascii="Times New Roman" w:eastAsia="Malgun Gothic"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(vivo) shows</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JCE w/ 1 </w:t>
            </w:r>
            <w:r w:rsidRPr="00AE4833">
              <w:rPr>
                <w:rFonts w:ascii="Arial" w:eastAsia="宋体" w:hAnsi="Arial" w:cs="Arial"/>
                <w:color w:val="FF0000"/>
                <w:kern w:val="0"/>
                <w:szCs w:val="21"/>
                <w:lang w:eastAsia="en-US"/>
              </w:rPr>
              <w:t xml:space="preserve">orphan DMRS symbol in-between </w:t>
            </w:r>
            <w:r w:rsidRPr="0044002C">
              <w:rPr>
                <w:rFonts w:ascii="Arial" w:eastAsia="宋体" w:hAnsi="Arial" w:cs="Arial"/>
                <w:b/>
                <w:color w:val="0070C0"/>
                <w:kern w:val="0"/>
                <w:szCs w:val="21"/>
                <w:lang w:eastAsia="en-US"/>
              </w:rPr>
              <w:t>type-B</w:t>
            </w:r>
            <w:r>
              <w:rPr>
                <w:rFonts w:ascii="Arial" w:eastAsia="宋体" w:hAnsi="Arial" w:cs="Arial"/>
                <w:color w:val="FF0000"/>
                <w:kern w:val="0"/>
                <w:szCs w:val="21"/>
                <w:lang w:eastAsia="en-US"/>
              </w:rPr>
              <w:t xml:space="preserve"> </w:t>
            </w:r>
            <w:r w:rsidRPr="00AE4833">
              <w:rPr>
                <w:rFonts w:ascii="Arial" w:eastAsia="宋体" w:hAnsi="Arial" w:cs="Arial"/>
                <w:color w:val="FF0000"/>
                <w:kern w:val="0"/>
                <w:szCs w:val="21"/>
                <w:lang w:eastAsia="en-US"/>
              </w:rPr>
              <w:t>PUSCH repetitions</w:t>
            </w:r>
            <w:r w:rsidRPr="00AE4833">
              <w:rPr>
                <w:rFonts w:ascii="Arial" w:eastAsia="宋体" w:hAnsi="Arial" w:cs="Arial"/>
                <w:color w:val="FF0000"/>
                <w:kern w:val="0"/>
                <w:szCs w:val="21"/>
              </w:rPr>
              <w:t xml:space="preserve"> can provide</w:t>
            </w:r>
            <w:r w:rsidRPr="00AE4833">
              <w:rPr>
                <w:rFonts w:ascii="Arial" w:eastAsia="宋体" w:hAnsi="Arial" w:cs="Arial"/>
                <w:kern w:val="0"/>
                <w:szCs w:val="21"/>
              </w:rPr>
              <w:t xml:space="preserve"> </w:t>
            </w:r>
            <w:r w:rsidRPr="00AE4833">
              <w:rPr>
                <w:rFonts w:ascii="Arial" w:eastAsia="宋体" w:hAnsi="Arial" w:cs="Arial"/>
                <w:kern w:val="0"/>
                <w:szCs w:val="21"/>
                <w:lang w:eastAsia="en-US"/>
              </w:rPr>
              <w:t xml:space="preserve">0.8 dB gain </w:t>
            </w:r>
            <w:r w:rsidRPr="00AE4833">
              <w:rPr>
                <w:rFonts w:ascii="Arial" w:eastAsia="宋体" w:hAnsi="Arial" w:cs="Arial"/>
                <w:color w:val="FF0000"/>
                <w:kern w:val="0"/>
                <w:szCs w:val="21"/>
                <w:lang w:eastAsia="en-US"/>
              </w:rPr>
              <w:t>at 10% BLER</w:t>
            </w:r>
            <w:r w:rsidRPr="00AE4833">
              <w:rPr>
                <w:rFonts w:ascii="Arial" w:eastAsia="宋体" w:hAnsi="Arial" w:cs="Arial"/>
                <w:kern w:val="0"/>
                <w:szCs w:val="21"/>
                <w:lang w:eastAsia="en-US"/>
              </w:rPr>
              <w:t xml:space="preserve"> </w:t>
            </w:r>
            <w:r w:rsidRPr="00AE4833">
              <w:rPr>
                <w:rFonts w:ascii="Arial" w:eastAsia="宋体" w:hAnsi="Arial" w:cs="Arial"/>
                <w:color w:val="FF0000"/>
                <w:kern w:val="0"/>
                <w:szCs w:val="21"/>
              </w:rPr>
              <w:t>with 2 repetitions, 4GHz TDD and 1 DMRS symbol per UL slot</w:t>
            </w:r>
            <w:r w:rsidRPr="00AE4833">
              <w:rPr>
                <w:rFonts w:ascii="Arial" w:eastAsia="宋体" w:hAnsi="Arial" w:cs="Arial"/>
                <w:kern w:val="0"/>
                <w:szCs w:val="21"/>
                <w:lang w:eastAsia="en-US"/>
              </w:rPr>
              <w:t>.</w:t>
            </w:r>
          </w:p>
        </w:tc>
      </w:tr>
      <w:tr w:rsidR="00831171" w14:paraId="32B98234"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3D5AE"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977E6"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2A3FCA" w14:paraId="676C1F0B"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F3E3E" w14:textId="605C4D09"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13D1FF" w14:textId="50042E81"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lastRenderedPageBreak/>
        <w:t xml:space="preserve">Observation 5: </w:t>
      </w:r>
    </w:p>
    <w:p w14:paraId="360713C8" w14:textId="77777777" w:rsidR="00343A71" w:rsidRPr="00AE4833" w:rsidRDefault="00343A71" w:rsidP="00E145EE">
      <w:pPr>
        <w:pStyle w:val="af8"/>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911FEE">
        <w:rPr>
          <w:rFonts w:ascii="Arial" w:eastAsia="宋体"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w:t>
            </w:r>
            <w:r w:rsidRPr="00162C94">
              <w:rPr>
                <w:rFonts w:ascii="Times New Roman" w:eastAsia="Malgun Gothic" w:hAnsi="Times New Roman" w:cs="Times New Roman"/>
                <w:bCs/>
                <w:lang w:val="en-GB" w:eastAsia="ko-KR"/>
              </w:rPr>
              <w:t xml:space="preserve">if the location of the DMRS for the UE performing CE is changed, a problem may occur in the OCC of the legacy UE, </w:t>
            </w:r>
            <w:r>
              <w:rPr>
                <w:rFonts w:ascii="Times New Roman" w:eastAsia="Malgun Gothic" w:hAnsi="Times New Roman" w:cs="Times New Roman"/>
                <w:bCs/>
                <w:lang w:val="en-GB" w:eastAsia="ko-KR"/>
              </w:rPr>
              <w:t xml:space="preserve">which may lead huge spec </w:t>
            </w:r>
            <w:r w:rsidRPr="00162C94">
              <w:rPr>
                <w:rFonts w:ascii="Times New Roman" w:eastAsia="Malgun Gothic" w:hAnsi="Times New Roman" w:cs="Times New Roman"/>
                <w:bCs/>
                <w:lang w:val="en-GB" w:eastAsia="ko-KR"/>
              </w:rPr>
              <w:t xml:space="preserve">impact. </w:t>
            </w:r>
            <w:r>
              <w:rPr>
                <w:rFonts w:ascii="Times New Roman" w:eastAsia="Malgun Gothic" w:hAnsi="Times New Roman" w:cs="Times New Roman"/>
                <w:bCs/>
                <w:lang w:val="en-GB" w:eastAsia="ko-KR"/>
              </w:rPr>
              <w:t>Therefore we think the</w:t>
            </w:r>
            <w:r w:rsidRPr="00162C94">
              <w:rPr>
                <w:rFonts w:ascii="Times New Roman" w:eastAsia="Malgun Gothic" w:hAnsi="Times New Roman" w:cs="Times New Roman"/>
                <w:bCs/>
                <w:lang w:val="en-GB" w:eastAsia="ko-KR"/>
              </w:rPr>
              <w:t xml:space="preserve"> performance </w:t>
            </w:r>
            <w:r>
              <w:rPr>
                <w:rFonts w:ascii="Times New Roman" w:eastAsia="Malgun Gothic" w:hAnsi="Times New Roman" w:cs="Times New Roman"/>
                <w:bCs/>
                <w:lang w:val="en-GB" w:eastAsia="ko-KR"/>
              </w:rPr>
              <w:t>gain compared to spec impact is marginal which leads us to deprioritize it</w:t>
            </w:r>
            <w:r w:rsidRPr="00162C94">
              <w:rPr>
                <w:rFonts w:ascii="Times New Roman" w:eastAsia="Malgun Gothic" w:hAnsi="Times New Roman" w:cs="Times New Roman"/>
                <w:bCs/>
                <w:lang w:val="en-GB" w:eastAsia="ko-KR"/>
              </w:rPr>
              <w:t>.</w:t>
            </w:r>
          </w:p>
        </w:tc>
      </w:tr>
      <w:tr w:rsidR="002A3FCA" w14:paraId="6384A18E" w14:textId="77777777" w:rsidTr="006A5F5B">
        <w:trPr>
          <w:trHeight w:val="409"/>
        </w:trPr>
        <w:tc>
          <w:tcPr>
            <w:tcW w:w="1220" w:type="dxa"/>
            <w:shd w:val="clear" w:color="auto" w:fill="auto"/>
            <w:vAlign w:val="center"/>
          </w:tcPr>
          <w:p w14:paraId="0C0314C6" w14:textId="6C060D8F"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D40A19B" w14:textId="3F431685"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74559C" w14:paraId="5C97F9A1" w14:textId="77777777" w:rsidTr="006A5F5B">
        <w:trPr>
          <w:trHeight w:val="409"/>
        </w:trPr>
        <w:tc>
          <w:tcPr>
            <w:tcW w:w="1220" w:type="dxa"/>
            <w:shd w:val="clear" w:color="auto" w:fill="auto"/>
            <w:vAlign w:val="center"/>
          </w:tcPr>
          <w:p w14:paraId="2C725D51" w14:textId="7498339D" w:rsidR="0074559C" w:rsidRDefault="0074559C" w:rsidP="002A3FCA">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0F284" w14:textId="77777777" w:rsidR="0074559C" w:rsidRDefault="0074559C" w:rsidP="00CC545F">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3A72AE5D" w14:textId="55647BC2" w:rsidR="0074559C" w:rsidRDefault="0074559C" w:rsidP="002A3FCA">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af8"/>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E145EE">
        <w:rPr>
          <w:rFonts w:ascii="Arial" w:eastAsia="宋体" w:hAnsi="Arial" w:cs="Arial"/>
          <w:kern w:val="0"/>
          <w:szCs w:val="21"/>
          <w:lang w:eastAsia="en-US"/>
        </w:rPr>
        <w:t>FFS</w:t>
      </w:r>
      <w:r>
        <w:rPr>
          <w:rFonts w:ascii="Arial" w:eastAsia="宋体"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D6241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D6241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D6241B">
        <w:trPr>
          <w:trHeight w:val="419"/>
        </w:trPr>
        <w:tc>
          <w:tcPr>
            <w:tcW w:w="1220" w:type="dxa"/>
            <w:shd w:val="clear" w:color="auto" w:fill="auto"/>
            <w:vAlign w:val="center"/>
          </w:tcPr>
          <w:p w14:paraId="69CAF3A4" w14:textId="2A118515" w:rsidR="001E6F73" w:rsidRDefault="001E6F73" w:rsidP="001E6F73">
            <w:pPr>
              <w:jc w:val="center"/>
              <w:rPr>
                <w:rFonts w:ascii="Times New Roman" w:eastAsia="MS Mincho" w:hAnsi="Times New Roman" w:cs="Times New Roman"/>
                <w:bCs/>
                <w:lang w:val="en-GB" w:eastAsia="ja-JP"/>
              </w:rPr>
            </w:pPr>
            <w:r w:rsidRPr="00155CFC">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7D2B3291" w14:textId="77777777" w:rsidR="001E6F73" w:rsidRDefault="001E6F73" w:rsidP="001E6F73">
            <w:pPr>
              <w:rPr>
                <w:rFonts w:ascii="Times New Roman" w:eastAsia="BatangChe" w:hAnsi="Times New Roman" w:cs="Times New Roman"/>
                <w:bCs/>
                <w:lang w:val="en-GB" w:eastAsia="ko-KR"/>
              </w:rPr>
            </w:pPr>
            <w:r w:rsidRPr="00162C94">
              <w:rPr>
                <w:rFonts w:ascii="Times New Roman" w:eastAsia="BatangChe" w:hAnsi="Times New Roman" w:cs="Times New Roman"/>
                <w:bCs/>
                <w:lang w:val="en-GB" w:eastAsia="ko-KR"/>
              </w:rPr>
              <w:t xml:space="preserve">We agree to the FL proposal </w:t>
            </w:r>
            <w:r>
              <w:rPr>
                <w:rFonts w:ascii="Times New Roman" w:eastAsia="BatangChe" w:hAnsi="Times New Roman" w:cs="Times New Roman"/>
                <w:bCs/>
                <w:lang w:val="en-GB" w:eastAsia="ko-KR"/>
              </w:rPr>
              <w:t>if</w:t>
            </w:r>
            <w:r w:rsidRPr="00162C94">
              <w:rPr>
                <w:rFonts w:ascii="Times New Roman" w:eastAsia="BatangChe" w:hAnsi="Times New Roman" w:cs="Times New Roman"/>
                <w:bCs/>
                <w:lang w:val="en-GB" w:eastAsia="ko-KR"/>
              </w:rPr>
              <w:t xml:space="preserve"> the following sentence </w:t>
            </w:r>
            <w:r>
              <w:rPr>
                <w:rFonts w:ascii="Times New Roman" w:eastAsia="BatangChe" w:hAnsi="Times New Roman" w:cs="Times New Roman"/>
                <w:bCs/>
                <w:lang w:val="en-GB" w:eastAsia="ko-KR"/>
              </w:rPr>
              <w:t>is included:</w:t>
            </w:r>
          </w:p>
          <w:p w14:paraId="29F1B970" w14:textId="7D3FF0DD" w:rsidR="001E6F73" w:rsidRDefault="001E6F73" w:rsidP="001E6F73">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w:t>
            </w:r>
            <w:r w:rsidRPr="00155CFC">
              <w:rPr>
                <w:rFonts w:ascii="Times New Roman" w:eastAsia="BatangChe" w:hAnsi="Times New Roman" w:cs="Times New Roman"/>
                <w:bCs/>
                <w:lang w:val="en-GB" w:eastAsia="ko-KR"/>
              </w:rPr>
              <w:t>The bundle size is equal to or larger than the time domain window.</w:t>
            </w:r>
            <w:r>
              <w:rPr>
                <w:rFonts w:ascii="Times New Roman" w:eastAsia="BatangChe" w:hAnsi="Times New Roman" w:cs="Times New Roman"/>
                <w:bCs/>
                <w:lang w:val="en-GB" w:eastAsia="ko-KR"/>
              </w:rPr>
              <w:t>”</w:t>
            </w:r>
          </w:p>
        </w:tc>
      </w:tr>
      <w:tr w:rsidR="001E6F73" w14:paraId="253804C7" w14:textId="77777777" w:rsidTr="00D6241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宋体" w:hAnsi="Arial" w:cs="Arial" w:hint="eastAsia"/>
                <w:kern w:val="0"/>
                <w:szCs w:val="21"/>
                <w:lang w:eastAsia="en-US"/>
              </w:rPr>
              <w:t>F</w:t>
            </w:r>
            <w:r w:rsidRPr="00BD3DBE">
              <w:rPr>
                <w:rFonts w:ascii="Arial" w:eastAsia="宋体" w:hAnsi="Arial" w:cs="Arial"/>
                <w:kern w:val="0"/>
                <w:szCs w:val="21"/>
                <w:lang w:eastAsia="en-US"/>
              </w:rPr>
              <w:t>FS: Whether/</w:t>
            </w:r>
            <w:r w:rsidRPr="002A17CB">
              <w:rPr>
                <w:rFonts w:ascii="Arial" w:eastAsia="宋体" w:hAnsi="Arial" w:cs="Arial"/>
                <w:color w:val="FF0000"/>
                <w:kern w:val="0"/>
                <w:szCs w:val="21"/>
                <w:lang w:eastAsia="en-US"/>
              </w:rPr>
              <w:t xml:space="preserve">How </w:t>
            </w:r>
            <w:r w:rsidRPr="00BD3DBE">
              <w:rPr>
                <w:rFonts w:ascii="Arial" w:eastAsia="宋体" w:hAnsi="Arial" w:cs="Arial"/>
                <w:kern w:val="0"/>
                <w:szCs w:val="21"/>
                <w:lang w:eastAsia="en-US"/>
              </w:rPr>
              <w:t>the bundle size (time domain hopping interval) is defined separately for FDD and TDD.</w:t>
            </w:r>
          </w:p>
        </w:tc>
      </w:tr>
      <w:tr w:rsidR="00DE0341" w14:paraId="25E3576F" w14:textId="77777777" w:rsidTr="00D6241B">
        <w:trPr>
          <w:trHeight w:val="409"/>
        </w:trPr>
        <w:tc>
          <w:tcPr>
            <w:tcW w:w="1220" w:type="dxa"/>
            <w:shd w:val="clear" w:color="auto" w:fill="auto"/>
            <w:vAlign w:val="center"/>
          </w:tcPr>
          <w:p w14:paraId="5795BD58" w14:textId="036779BD" w:rsidR="00DE0341" w:rsidRDefault="00DE0341" w:rsidP="00DE0341">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af8"/>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E145EE">
              <w:rPr>
                <w:rFonts w:ascii="Arial" w:eastAsia="宋体" w:hAnsi="Arial" w:cs="Arial"/>
                <w:kern w:val="0"/>
                <w:szCs w:val="21"/>
                <w:lang w:eastAsia="en-US"/>
              </w:rPr>
              <w:t>FFS</w:t>
            </w:r>
            <w:r>
              <w:rPr>
                <w:rFonts w:ascii="Arial" w:eastAsia="宋体"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Malgun Gothic" w:hAnsi="Times New Roman" w:cs="Times New Roman"/>
                <w:bCs/>
                <w:lang w:val="en-GB" w:eastAsia="ko-KR"/>
              </w:rPr>
            </w:pPr>
          </w:p>
        </w:tc>
      </w:tr>
      <w:tr w:rsidR="00C55820" w14:paraId="29664DDB" w14:textId="77777777" w:rsidTr="00D6241B">
        <w:trPr>
          <w:trHeight w:val="409"/>
        </w:trPr>
        <w:tc>
          <w:tcPr>
            <w:tcW w:w="1220" w:type="dxa"/>
            <w:shd w:val="clear" w:color="auto" w:fill="auto"/>
            <w:vAlign w:val="center"/>
          </w:tcPr>
          <w:p w14:paraId="6766E150" w14:textId="6264D138" w:rsidR="00C55820" w:rsidRDefault="00C55820" w:rsidP="00DE034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0DEAB80" w14:textId="379340C5" w:rsidR="00351856" w:rsidRPr="00351856" w:rsidRDefault="00C55820" w:rsidP="00351856">
            <w:pPr>
              <w:rPr>
                <w:rFonts w:ascii="Times New Roman" w:hAnsi="Times New Roman" w:cs="Times New Roman"/>
                <w:bCs/>
                <w:lang w:val="en-GB"/>
              </w:rPr>
            </w:pPr>
            <w:r>
              <w:rPr>
                <w:rFonts w:ascii="Times New Roman" w:hAnsi="Times New Roman" w:cs="Times New Roman"/>
                <w:bCs/>
                <w:lang w:val="en-GB"/>
              </w:rPr>
              <w:t>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w:t>
            </w:r>
            <w:r w:rsidR="00351856">
              <w:rPr>
                <w:rFonts w:ascii="Times New Roman" w:hAnsi="Times New Roman" w:cs="Times New Roman"/>
                <w:bCs/>
                <w:lang w:val="en-GB"/>
              </w:rPr>
              <w:t xml:space="preserve"> </w:t>
            </w:r>
          </w:p>
        </w:tc>
      </w:tr>
      <w:tr w:rsidR="0005009B" w14:paraId="2C018A80" w14:textId="77777777" w:rsidTr="00D6241B">
        <w:trPr>
          <w:trHeight w:val="409"/>
        </w:trPr>
        <w:tc>
          <w:tcPr>
            <w:tcW w:w="1220" w:type="dxa"/>
            <w:shd w:val="clear" w:color="auto" w:fill="auto"/>
            <w:vAlign w:val="center"/>
          </w:tcPr>
          <w:p w14:paraId="7C7F1294" w14:textId="52E61B19" w:rsidR="0005009B" w:rsidRDefault="0005009B" w:rsidP="00DE034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AA4FB2" w14:textId="6125B49B" w:rsidR="0005009B" w:rsidRDefault="0005009B" w:rsidP="00351856">
            <w:pPr>
              <w:rPr>
                <w:rFonts w:ascii="Times New Roman" w:hAnsi="Times New Roman" w:cs="Times New Roman"/>
                <w:bCs/>
                <w:lang w:val="en-GB"/>
              </w:rPr>
            </w:pPr>
            <w:r>
              <w:rPr>
                <w:rFonts w:ascii="Times New Roman" w:hAnsi="Times New Roman" w:cs="Times New Roman"/>
                <w:bCs/>
                <w:lang w:val="en-GB"/>
              </w:rPr>
              <w:t>We share similar view as Lenovo</w:t>
            </w:r>
            <w:r w:rsidR="002C111B">
              <w:rPr>
                <w:rFonts w:ascii="Times New Roman" w:hAnsi="Times New Roman" w:cs="Times New Roman"/>
                <w:bCs/>
                <w:lang w:val="en-GB"/>
              </w:rPr>
              <w:t xml:space="preserve">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31F8AC94" w14:textId="5B2CF9C3" w:rsidR="002C111B" w:rsidRDefault="002C111B" w:rsidP="00351856">
            <w:pPr>
              <w:rPr>
                <w:rFonts w:ascii="Times New Roman" w:hAnsi="Times New Roman" w:cs="Times New Roman"/>
                <w:bCs/>
                <w:lang w:val="en-GB"/>
              </w:rPr>
            </w:pPr>
            <w:r>
              <w:rPr>
                <w:rFonts w:ascii="Times New Roman" w:hAnsi="Times New Roman" w:cs="Times New Roman"/>
                <w:bCs/>
                <w:lang w:val="en-GB"/>
              </w:rPr>
              <w:t xml:space="preserve">On the wording of the proposal, </w:t>
            </w:r>
            <w:r w:rsidR="0000721A">
              <w:rPr>
                <w:rFonts w:ascii="Times New Roman" w:hAnsi="Times New Roman" w:cs="Times New Roman"/>
                <w:bCs/>
                <w:lang w:val="en-GB"/>
              </w:rPr>
              <w:t>we think that the bundle size can be different from the time-domain window size, but they do not necessary to be independently configured. Therefore, we prefer to agree on the former first, and leave the latter FFS.</w:t>
            </w:r>
          </w:p>
        </w:tc>
      </w:tr>
      <w:tr w:rsidR="00831171" w14:paraId="7F4083B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998F9"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E690A"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 xml:space="preserve">OK with the proposal in principle; support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change.</w:t>
            </w:r>
          </w:p>
        </w:tc>
      </w:tr>
      <w:tr w:rsidR="00DD0ECE" w14:paraId="6643AC3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0EDD4" w14:textId="197E5834" w:rsidR="00DD0ECE" w:rsidRDefault="00DD0ECE" w:rsidP="00DD0ECE">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60AFC4" w14:textId="1F0A801C" w:rsidR="00DD0ECE" w:rsidRDefault="00DD0ECE" w:rsidP="00DD0ECE">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w:t>
            </w:r>
            <w:r>
              <w:rPr>
                <w:rFonts w:ascii="Times New Roman" w:hAnsi="Times New Roman" w:cs="Times New Roman"/>
                <w:bCs/>
                <w:lang w:val="en-GB"/>
              </w:rPr>
              <w:lastRenderedPageBreak/>
              <w:t xml:space="preserve">our view, bundle size should be smaller than or equal to time domain window size. </w:t>
            </w:r>
          </w:p>
        </w:tc>
      </w:tr>
      <w:tr w:rsidR="002A3FCA" w14:paraId="00BF8A2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51543D" w14:textId="42B37522"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15E6F" w14:textId="77777777" w:rsidR="002A3FCA" w:rsidRDefault="002A3FCA" w:rsidP="002A3FC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can choose to do whatever it wants with the DM-RS during that time.</w:t>
            </w:r>
          </w:p>
          <w:p w14:paraId="2F1982E6" w14:textId="3EB0BFC3"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74559C" w14:paraId="6926447F"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028DC" w14:textId="5C96901D"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8C4454" w14:textId="17238766"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FC57AB" w14:paraId="65CF9CC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86724" w14:textId="488C8B0B"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BEFE62" w14:textId="77777777" w:rsidR="00FC57AB" w:rsidRDefault="00FC57AB" w:rsidP="00FC57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66C9C676" w14:textId="0431EA32" w:rsidR="00FC57AB" w:rsidRDefault="00FC57AB" w:rsidP="00FC57AB">
            <w:pPr>
              <w:rPr>
                <w:rFonts w:ascii="Times New Roman" w:hAnsi="Times New Roman" w:cs="Times New Roman"/>
                <w:bCs/>
                <w:lang w:val="en-GB"/>
              </w:rPr>
            </w:pPr>
            <w:r>
              <w:rPr>
                <w:rFonts w:ascii="Times New Roman" w:eastAsia="MS Mincho" w:hAnsi="Times New Roman" w:cs="Times New Roman"/>
                <w:bCs/>
                <w:lang w:val="en-GB" w:eastAsia="ja-JP"/>
              </w:rPr>
              <w:t xml:space="preserve">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make sure to get the gain of frequency hopping with the highest joint channel estimation gain.</w:t>
            </w:r>
          </w:p>
        </w:tc>
      </w:tr>
      <w:tr w:rsidR="007B30F7" w14:paraId="05899EA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60F5F3" w14:textId="43841CCB" w:rsidR="007B30F7" w:rsidRDefault="007B30F7" w:rsidP="007B30F7">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516213" w14:textId="77777777" w:rsidR="007B30F7" w:rsidRDefault="007B30F7" w:rsidP="007B30F7">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72C83441" w14:textId="532C53EF" w:rsidR="007B30F7" w:rsidRDefault="007B30F7" w:rsidP="007B30F7">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natural way to accommodate frequency hopping. </w:t>
            </w:r>
          </w:p>
        </w:tc>
      </w:tr>
      <w:tr w:rsidR="00440227" w14:paraId="5C8F528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6C689C" w14:textId="30377CEC" w:rsidR="00440227" w:rsidRPr="00440227" w:rsidRDefault="00440227" w:rsidP="007B30F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F5ECEF" w14:textId="2D710FB9" w:rsidR="00440227" w:rsidRDefault="00440227" w:rsidP="007B30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1B2699" w14:paraId="6024BA4D" w14:textId="77777777" w:rsidTr="00D6241B">
        <w:trPr>
          <w:trHeight w:val="409"/>
        </w:trPr>
        <w:tc>
          <w:tcPr>
            <w:tcW w:w="1220" w:type="dxa"/>
            <w:shd w:val="clear" w:color="auto" w:fill="auto"/>
            <w:vAlign w:val="center"/>
          </w:tcPr>
          <w:p w14:paraId="6D81AD63"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2E5ACD9"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is no time domain window configured, the bundle size for inter-slot frequency hopping can be configured independently. If there is time domain window introduced, we don’t see the necessity to configure the bundle size as it can be determined implicitly. </w:t>
            </w:r>
            <w:r w:rsidRPr="005B65A0">
              <w:rPr>
                <w:rFonts w:ascii="Times New Roman" w:hAnsi="Times New Roman" w:cs="Times New Roman"/>
                <w:bCs/>
                <w:lang w:val="en-GB"/>
              </w:rPr>
              <w:t>We should first discuss on how to specify the time domain window.</w:t>
            </w:r>
          </w:p>
        </w:tc>
      </w:tr>
    </w:tbl>
    <w:p w14:paraId="50099806" w14:textId="77777777" w:rsidR="00BA29D2" w:rsidRPr="00BA29D2" w:rsidRDefault="00BA29D2">
      <w:pPr>
        <w:rPr>
          <w:rFonts w:ascii="Arial" w:hAnsi="Arial" w:cs="Arial"/>
          <w:color w:val="002060"/>
          <w:szCs w:val="21"/>
        </w:rPr>
      </w:pPr>
    </w:p>
    <w:p w14:paraId="240F89B9"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af8"/>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Following potential use cases are considered for joint channel estimation for PUSCH:</w:t>
      </w:r>
    </w:p>
    <w:p w14:paraId="2A67B30F"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宋体"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af8"/>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af8"/>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af8"/>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af8"/>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af8"/>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af8"/>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af8"/>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af8"/>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af8"/>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af8"/>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af8"/>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af8"/>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lastRenderedPageBreak/>
        <w:t>Different DMRS density for different PUSCH transmissions</w:t>
      </w:r>
    </w:p>
    <w:p w14:paraId="68B95661"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af8"/>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af8"/>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af8"/>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af8"/>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af8"/>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af8"/>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af8"/>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1"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1"/>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2" w:name="_Ref68249138"/>
      <w:r>
        <w:rPr>
          <w:rStyle w:val="af6"/>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12"/>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3" w:name="_Ref61271833"/>
      <w:r>
        <w:rPr>
          <w:rStyle w:val="af6"/>
          <w:rFonts w:ascii="Times New Roman" w:eastAsia="宋体" w:hAnsi="Times New Roman" w:cs="Times New Roman"/>
          <w:color w:val="auto"/>
          <w:kern w:val="0"/>
          <w:sz w:val="20"/>
          <w:szCs w:val="20"/>
          <w:u w:val="none"/>
          <w:lang w:eastAsia="en-US"/>
        </w:rPr>
        <w:lastRenderedPageBreak/>
        <w:t>3GPP R1-2009784, “LS on PUCCH and PUSCH repetition”, Qualcomm, RAN1#103-e, October 26th – November 13th, 2020.</w:t>
      </w:r>
      <w:bookmarkEnd w:id="13"/>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4" w:name="_Ref65746764"/>
      <w:r>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14"/>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R1-2102313</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 xml:space="preserve">Huawei, </w:t>
      </w:r>
      <w:proofErr w:type="spellStart"/>
      <w:r>
        <w:rPr>
          <w:rStyle w:val="af6"/>
          <w:rFonts w:ascii="Times New Roman" w:eastAsia="宋体" w:hAnsi="Times New Roman" w:cs="Times New Roman"/>
          <w:color w:val="auto"/>
          <w:kern w:val="0"/>
          <w:sz w:val="20"/>
          <w:szCs w:val="20"/>
          <w:u w:val="none"/>
          <w:lang w:eastAsia="en-US"/>
        </w:rPr>
        <w:t>HiSilicon</w:t>
      </w:r>
      <w:proofErr w:type="spellEnd"/>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R1-2102409</w:t>
      </w:r>
      <w:r>
        <w:rPr>
          <w:rStyle w:val="af6"/>
          <w:rFonts w:ascii="Times New Roman" w:eastAsia="宋体" w:hAnsi="Times New Roman" w:cs="Times New Roman"/>
          <w:color w:val="auto"/>
          <w:kern w:val="0"/>
          <w:sz w:val="20"/>
          <w:szCs w:val="20"/>
          <w:u w:val="none"/>
          <w:lang w:eastAsia="en-US"/>
        </w:rPr>
        <w:tab/>
        <w:t>Consideration on Joint channel estimation for PUSCH</w:t>
      </w:r>
      <w:r>
        <w:rPr>
          <w:rStyle w:val="af6"/>
          <w:rFonts w:ascii="Times New Roman" w:eastAsia="宋体"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R1-2102465</w:t>
      </w:r>
      <w:r>
        <w:rPr>
          <w:rStyle w:val="af6"/>
          <w:rFonts w:ascii="Times New Roman" w:eastAsia="宋体" w:hAnsi="Times New Roman" w:cs="Times New Roman"/>
          <w:color w:val="auto"/>
          <w:kern w:val="0"/>
          <w:sz w:val="20"/>
          <w:szCs w:val="20"/>
          <w:u w:val="none"/>
          <w:lang w:eastAsia="en-US"/>
        </w:rPr>
        <w:tab/>
        <w:t>Consideration on joint channel estimation over multi-PUSCH</w:t>
      </w:r>
      <w:r>
        <w:rPr>
          <w:rStyle w:val="af6"/>
          <w:rFonts w:ascii="Times New Roman" w:eastAsia="宋体" w:hAnsi="Times New Roman" w:cs="Times New Roman"/>
          <w:color w:val="auto"/>
          <w:kern w:val="0"/>
          <w:sz w:val="20"/>
          <w:szCs w:val="20"/>
          <w:u w:val="none"/>
          <w:lang w:eastAsia="en-US"/>
        </w:rPr>
        <w:tab/>
      </w:r>
      <w:proofErr w:type="spellStart"/>
      <w:r>
        <w:rPr>
          <w:rStyle w:val="af6"/>
          <w:rFonts w:ascii="Times New Roman" w:eastAsia="宋体" w:hAnsi="Times New Roman" w:cs="Times New Roman"/>
          <w:color w:val="auto"/>
          <w:kern w:val="0"/>
          <w:sz w:val="20"/>
          <w:szCs w:val="20"/>
          <w:u w:val="none"/>
          <w:lang w:eastAsia="en-US"/>
        </w:rPr>
        <w:t>Spreadtrum</w:t>
      </w:r>
      <w:proofErr w:type="spellEnd"/>
      <w:r>
        <w:rPr>
          <w:rStyle w:val="af6"/>
          <w:rFonts w:ascii="Times New Roman" w:eastAsia="宋体" w:hAnsi="Times New Roman" w:cs="Times New Roman"/>
          <w:color w:val="auto"/>
          <w:kern w:val="0"/>
          <w:sz w:val="20"/>
          <w:szCs w:val="20"/>
          <w:u w:val="none"/>
          <w:lang w:eastAsia="en-US"/>
        </w:rPr>
        <w:t xml:space="preserve">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R1-2102499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R1-2102536</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R1-2102645</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R1-2102692</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R1-2102862</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R1-2102895</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R1-2102994</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R1-2103009</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r>
      <w:proofErr w:type="spellStart"/>
      <w:r>
        <w:rPr>
          <w:rStyle w:val="af6"/>
          <w:rFonts w:ascii="Times New Roman" w:eastAsia="宋体" w:hAnsi="Times New Roman" w:cs="Times New Roman"/>
          <w:color w:val="auto"/>
          <w:kern w:val="0"/>
          <w:sz w:val="20"/>
          <w:szCs w:val="20"/>
          <w:u w:val="none"/>
          <w:lang w:eastAsia="en-US"/>
        </w:rPr>
        <w:t>InterDigital</w:t>
      </w:r>
      <w:proofErr w:type="spellEnd"/>
      <w:r>
        <w:rPr>
          <w:rStyle w:val="af6"/>
          <w:rFonts w:ascii="Times New Roman" w:eastAsia="宋体" w:hAnsi="Times New Roman" w:cs="Times New Roman"/>
          <w:color w:val="auto"/>
          <w:kern w:val="0"/>
          <w:sz w:val="20"/>
          <w:szCs w:val="20"/>
          <w:u w:val="none"/>
          <w:lang w:eastAsia="en-US"/>
        </w:rPr>
        <w:t>,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R1-2103044</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R1-2103118</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R1-2103180</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R1-2103253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R1-2103312</w:t>
      </w:r>
      <w:r>
        <w:rPr>
          <w:rStyle w:val="af6"/>
          <w:rFonts w:ascii="Times New Roman" w:eastAsia="宋体" w:hAnsi="Times New Roman" w:cs="Times New Roman"/>
          <w:color w:val="auto"/>
          <w:kern w:val="0"/>
          <w:sz w:val="20"/>
          <w:szCs w:val="20"/>
          <w:u w:val="none"/>
          <w:lang w:eastAsia="en-US"/>
        </w:rPr>
        <w:tab/>
        <w:t>UE configuration for enhanced JCE in TDD</w:t>
      </w:r>
      <w:r>
        <w:rPr>
          <w:rStyle w:val="af6"/>
          <w:rFonts w:ascii="Times New Roman" w:eastAsia="宋体"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R1-2103382</w:t>
      </w:r>
      <w:r>
        <w:rPr>
          <w:rStyle w:val="af6"/>
          <w:rFonts w:ascii="Times New Roman" w:eastAsia="宋体" w:hAnsi="Times New Roman" w:cs="Times New Roman"/>
          <w:color w:val="auto"/>
          <w:kern w:val="0"/>
          <w:sz w:val="20"/>
          <w:szCs w:val="20"/>
          <w:u w:val="none"/>
          <w:lang w:eastAsia="en-US"/>
        </w:rPr>
        <w:tab/>
        <w:t>Joint channel estimation for PUSCH coverage enhancements</w:t>
      </w:r>
      <w:r>
        <w:rPr>
          <w:rStyle w:val="af6"/>
          <w:rFonts w:ascii="Times New Roman" w:eastAsia="宋体"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R1-2103446</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R1-2103458</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R1-2103460</w:t>
      </w:r>
      <w:r>
        <w:rPr>
          <w:rStyle w:val="af6"/>
          <w:rFonts w:ascii="Times New Roman" w:eastAsia="宋体" w:hAnsi="Times New Roman" w:cs="Times New Roman"/>
          <w:color w:val="auto"/>
          <w:kern w:val="0"/>
          <w:sz w:val="20"/>
          <w:szCs w:val="20"/>
          <w:u w:val="none"/>
          <w:lang w:eastAsia="en-US"/>
        </w:rPr>
        <w:tab/>
        <w:t>Design Considerations for Joint channel estimation for PUSCH</w:t>
      </w:r>
      <w:r>
        <w:rPr>
          <w:rStyle w:val="af6"/>
          <w:rFonts w:ascii="Times New Roman" w:eastAsia="宋体"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R1-2103481</w:t>
      </w:r>
      <w:r>
        <w:rPr>
          <w:rStyle w:val="af6"/>
          <w:rFonts w:ascii="Times New Roman" w:eastAsia="宋体" w:hAnsi="Times New Roman" w:cs="Times New Roman"/>
          <w:color w:val="auto"/>
          <w:kern w:val="0"/>
          <w:sz w:val="20"/>
          <w:szCs w:val="20"/>
          <w:u w:val="none"/>
          <w:lang w:eastAsia="en-US"/>
        </w:rPr>
        <w:tab/>
        <w:t>Joint channel estimation for multi-slot PUSCH</w:t>
      </w:r>
      <w:r>
        <w:rPr>
          <w:rStyle w:val="af6"/>
          <w:rFonts w:ascii="Times New Roman" w:eastAsia="宋体"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R1-2103589</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R1-2103617</w:t>
      </w:r>
      <w:r>
        <w:rPr>
          <w:rStyle w:val="af6"/>
          <w:rFonts w:ascii="Times New Roman" w:eastAsia="宋体" w:hAnsi="Times New Roman" w:cs="Times New Roman"/>
          <w:color w:val="auto"/>
          <w:kern w:val="0"/>
          <w:sz w:val="20"/>
          <w:szCs w:val="20"/>
          <w:u w:val="none"/>
          <w:lang w:eastAsia="en-US"/>
        </w:rPr>
        <w:tab/>
        <w:t>Enhancements for joint channel estimation for multiple PUSCH</w:t>
      </w:r>
      <w:r>
        <w:rPr>
          <w:rStyle w:val="af6"/>
          <w:rFonts w:ascii="Times New Roman" w:eastAsia="宋体"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R1-2103626</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R1-2103701</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19646085"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f4"/>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Company/</w:t>
            </w:r>
            <w:proofErr w:type="spellStart"/>
            <w:r>
              <w:rPr>
                <w:rStyle w:val="af6"/>
                <w:rFonts w:ascii="Times New Roman" w:eastAsia="宋体" w:hAnsi="Times New Roman" w:cs="Times New Roman"/>
                <w:b/>
                <w:color w:val="auto"/>
                <w:kern w:val="0"/>
                <w:szCs w:val="21"/>
                <w:u w:val="none"/>
              </w:rPr>
              <w:t>Tdoc</w:t>
            </w:r>
            <w:proofErr w:type="spellEnd"/>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1</w:t>
            </w:r>
            <w:r>
              <w:rPr>
                <w:rFonts w:ascii="Times New Roman" w:eastAsia="宋体"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2:</w:t>
            </w:r>
            <w:r>
              <w:rPr>
                <w:rFonts w:ascii="Times New Roman" w:eastAsia="宋体"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 xml:space="preserve">Observation 3: </w:t>
            </w:r>
            <w:r>
              <w:rPr>
                <w:rFonts w:ascii="Times New Roman" w:eastAsia="宋体"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4</w:t>
            </w:r>
            <w:r>
              <w:rPr>
                <w:rFonts w:ascii="Times New Roman" w:eastAsia="宋体" w:hAnsi="Times New Roman" w:cs="Times New Roman"/>
                <w:i/>
                <w:kern w:val="0"/>
                <w:szCs w:val="21"/>
              </w:rPr>
              <w:t xml:space="preserve">: Joint channel estimation with DMRS located in special slot can improve </w:t>
            </w:r>
            <w:r>
              <w:rPr>
                <w:rFonts w:ascii="Times New Roman" w:eastAsia="宋体" w:hAnsi="Times New Roman" w:cs="Times New Roman"/>
                <w:i/>
                <w:kern w:val="0"/>
                <w:szCs w:val="21"/>
              </w:rPr>
              <w:lastRenderedPageBreak/>
              <w:t>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1</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2</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3</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kern w:val="0"/>
                <w:szCs w:val="21"/>
              </w:rPr>
              <w:t xml:space="preserve">Joint channel estimation should be supported among different </w:t>
            </w:r>
            <w:proofErr w:type="spellStart"/>
            <w:r>
              <w:rPr>
                <w:rFonts w:ascii="Times New Roman" w:eastAsia="宋体" w:hAnsi="Times New Roman" w:cs="Times New Roman"/>
                <w:i/>
                <w:iCs/>
                <w:kern w:val="0"/>
                <w:szCs w:val="21"/>
              </w:rPr>
              <w:t>TBs.</w:t>
            </w:r>
            <w:proofErr w:type="spellEnd"/>
          </w:p>
          <w:p w14:paraId="28F20593"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4</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With a time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Proposal 5</w:t>
            </w:r>
            <w:r>
              <w:rPr>
                <w:rFonts w:ascii="Times New Roman" w:eastAsia="宋体" w:hAnsi="Times New Roman" w:cs="Times New Roman"/>
                <w:i/>
                <w:kern w:val="0"/>
                <w:szCs w:val="21"/>
              </w:rPr>
              <w:t>: DMRS located in special slot should be supported for joint channel estimation</w:t>
            </w:r>
            <w:r>
              <w:rPr>
                <w:rFonts w:ascii="Times New Roman" w:eastAsia="宋体"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宋体" w:hAnsi="Times New Roman" w:cs="Times New Roman"/>
                <w:i/>
                <w:iCs/>
                <w:szCs w:val="21"/>
              </w:rPr>
            </w:pPr>
            <w:r>
              <w:rPr>
                <w:rFonts w:ascii="Times New Roman" w:eastAsia="宋体" w:hAnsi="Times New Roman" w:cs="Times New Roman"/>
                <w:b/>
                <w:i/>
                <w:kern w:val="0"/>
                <w:szCs w:val="21"/>
              </w:rPr>
              <w:t>Proposal 6</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af6"/>
                <w:rFonts w:ascii="Times New Roman" w:eastAsia="宋体" w:hAnsi="Times New Roman" w:cs="Times New Roman"/>
                <w:i/>
                <w:color w:val="auto"/>
                <w:szCs w:val="21"/>
                <w:u w:val="none"/>
                <w:lang w:val="en-US"/>
              </w:rPr>
            </w:pPr>
            <w:r>
              <w:rPr>
                <w:rFonts w:ascii="Times New Roman" w:eastAsia="宋体" w:hAnsi="Times New Roman" w:cs="Times New Roman"/>
                <w:b/>
                <w:i/>
                <w:iCs/>
                <w:szCs w:val="21"/>
              </w:rPr>
              <w:t>Proposal 7</w:t>
            </w:r>
            <w:r>
              <w:rPr>
                <w:rFonts w:ascii="Times New Roman" w:eastAsia="宋体"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af6"/>
                <w:rFonts w:ascii="Times New Roman" w:eastAsia="宋体" w:hAnsi="Times New Roman" w:cs="Times New Roman"/>
                <w:b/>
                <w:i/>
                <w:color w:val="auto"/>
                <w:kern w:val="0"/>
                <w:szCs w:val="21"/>
                <w:u w:val="none"/>
                <w:lang w:val="en-US"/>
              </w:rPr>
            </w:pPr>
            <w:r>
              <w:rPr>
                <w:rFonts w:ascii="Times New Roman" w:eastAsia="宋体"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proofErr w:type="spellStart"/>
            <w:r>
              <w:rPr>
                <w:rFonts w:ascii="Times New Roman" w:hAnsi="Times New Roman" w:cs="Times New Roman"/>
                <w:szCs w:val="21"/>
              </w:rPr>
              <w:t>Spreadtrum</w:t>
            </w:r>
            <w:proofErr w:type="spellEnd"/>
            <w:r>
              <w:rPr>
                <w:rFonts w:ascii="Times New Roman" w:hAnsi="Times New Roman" w:cs="Times New Roman"/>
                <w:szCs w:val="21"/>
              </w:rPr>
              <w:t>/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af6"/>
                <w:rFonts w:ascii="Times New Roman" w:eastAsia="等线" w:hAnsi="Times New Roman" w:cs="Times New Roman"/>
                <w:b/>
                <w:i/>
                <w:color w:val="auto"/>
                <w:kern w:val="0"/>
                <w:szCs w:val="21"/>
                <w:u w:val="none"/>
                <w:lang w:val="en-US"/>
              </w:rPr>
            </w:pPr>
            <w:r>
              <w:rPr>
                <w:rFonts w:ascii="Times New Roman" w:eastAsia="等线"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1: </w:t>
            </w:r>
            <w:r>
              <w:rPr>
                <w:rFonts w:ascii="Times New Roman" w:eastAsia="宋体" w:hAnsi="Times New Roman" w:cs="Times New Roman"/>
                <w:i/>
                <w:iCs/>
                <w:kern w:val="0"/>
                <w:szCs w:val="21"/>
              </w:rPr>
              <w:t>Support use case 1 (</w:t>
            </w:r>
            <w:r>
              <w:rPr>
                <w:rFonts w:ascii="Times New Roman" w:eastAsia="宋体" w:hAnsi="Times New Roman" w:cs="Times New Roman"/>
                <w:i/>
                <w:iCs/>
                <w:kern w:val="0"/>
                <w:szCs w:val="21"/>
                <w:lang w:eastAsia="ko-KR"/>
              </w:rPr>
              <w:t>back-to-back PUSCH transmissions within one slot</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lastRenderedPageBreak/>
              <w:t>Joint channel estimation for PUSCH repetition type B is supported while o</w:t>
            </w:r>
            <w:r>
              <w:rPr>
                <w:rFonts w:ascii="Times New Roman" w:eastAsia="宋体" w:hAnsi="Times New Roman" w:cs="Times New Roman"/>
                <w:i/>
                <w:iCs/>
                <w:kern w:val="0"/>
                <w:szCs w:val="21"/>
                <w:lang w:eastAsia="en-US"/>
              </w:rPr>
              <w:t>ptimization specific for </w:t>
            </w:r>
            <w:r>
              <w:rPr>
                <w:rFonts w:ascii="Times New Roman" w:eastAsia="宋体" w:hAnsi="Times New Roman" w:cs="Times New Roman"/>
                <w:i/>
                <w:iCs/>
                <w:kern w:val="0"/>
                <w:szCs w:val="21"/>
              </w:rPr>
              <w:t>PUSCH repetition type B</w:t>
            </w:r>
            <w:r>
              <w:rPr>
                <w:rFonts w:ascii="Times New Roman" w:eastAsia="宋体" w:hAnsi="Times New Roman" w:cs="Times New Roman"/>
                <w:i/>
                <w:iCs/>
                <w:kern w:val="0"/>
                <w:szCs w:val="21"/>
                <w:lang w:eastAsia="en-US"/>
              </w:rPr>
              <w:t xml:space="preserve"> is not considered.</w:t>
            </w:r>
            <w:r>
              <w:rPr>
                <w:rFonts w:ascii="Times New Roman" w:eastAsia="宋体"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2: </w:t>
            </w:r>
            <w:r>
              <w:rPr>
                <w:rFonts w:ascii="Times New Roman" w:eastAsia="宋体" w:hAnsi="Times New Roman" w:cs="Times New Roman"/>
                <w:i/>
                <w:iCs/>
                <w:kern w:val="0"/>
                <w:szCs w:val="21"/>
              </w:rPr>
              <w:t>As long as the condition of power consistency and phase continuity defined by RAN4 can be met, support use case 2 (</w:t>
            </w:r>
            <w:r>
              <w:rPr>
                <w:rFonts w:ascii="Times New Roman" w:eastAsia="宋体" w:hAnsi="Times New Roman" w:cs="Times New Roman"/>
                <w:i/>
                <w:iCs/>
                <w:kern w:val="0"/>
                <w:szCs w:val="21"/>
                <w:lang w:eastAsia="ko-KR"/>
              </w:rPr>
              <w:t>non-back-to-back PUSCH transmissions within one slot</w:t>
            </w:r>
            <w:r>
              <w:rPr>
                <w:rFonts w:ascii="Times New Roman" w:eastAsia="宋体" w:hAnsi="Times New Roman" w:cs="Times New Roman"/>
                <w:i/>
                <w:iCs/>
                <w:kern w:val="0"/>
                <w:szCs w:val="21"/>
              </w:rPr>
              <w:t>) and use case 4 (</w:t>
            </w:r>
            <w:r>
              <w:rPr>
                <w:rFonts w:ascii="Times New Roman" w:eastAsia="宋体" w:hAnsi="Times New Roman" w:cs="Times New Roman"/>
                <w:i/>
                <w:iCs/>
                <w:kern w:val="0"/>
                <w:szCs w:val="21"/>
                <w:lang w:eastAsia="ko-KR"/>
              </w:rPr>
              <w:t>non-back-to-back PUSCH transmissions across consecutive slots</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b/>
                <w:bCs/>
                <w:i/>
                <w:iCs/>
                <w:kern w:val="0"/>
                <w:szCs w:val="21"/>
              </w:rPr>
              <w:t xml:space="preserve">Proposal 3: </w:t>
            </w:r>
            <w:r>
              <w:rPr>
                <w:rFonts w:ascii="Times New Roman" w:eastAsia="宋体" w:hAnsi="Times New Roman" w:cs="Times New Roman"/>
                <w:i/>
                <w:iCs/>
                <w:kern w:val="0"/>
                <w:szCs w:val="21"/>
              </w:rPr>
              <w:t xml:space="preserve">De-prioritize use case 5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1: </w:t>
            </w:r>
            <w:r>
              <w:rPr>
                <w:rFonts w:ascii="Times New Roman" w:eastAsia="宋体" w:hAnsi="Times New Roman" w:cs="Times New Roman"/>
                <w:i/>
                <w:iCs/>
                <w:kern w:val="0"/>
                <w:szCs w:val="21"/>
              </w:rPr>
              <w:t>I</w:t>
            </w:r>
            <w:r>
              <w:rPr>
                <w:rFonts w:ascii="Times New Roman" w:eastAsia="宋体" w:hAnsi="Times New Roman" w:cs="Times New Roman"/>
                <w:i/>
                <w:iCs/>
                <w:kern w:val="0"/>
                <w:szCs w:val="21"/>
                <w:lang w:eastAsia="en-US"/>
              </w:rPr>
              <w:t xml:space="preserve">nter-slot </w:t>
            </w:r>
            <w:r>
              <w:rPr>
                <w:rFonts w:ascii="Times New Roman" w:eastAsia="宋体" w:hAnsi="Times New Roman" w:cs="Times New Roman"/>
                <w:i/>
                <w:iCs/>
                <w:kern w:val="0"/>
                <w:szCs w:val="21"/>
              </w:rPr>
              <w:t>FH</w:t>
            </w:r>
            <w:r>
              <w:rPr>
                <w:rFonts w:ascii="Times New Roman" w:eastAsia="宋体" w:hAnsi="Times New Roman" w:cs="Times New Roman"/>
                <w:i/>
                <w:iCs/>
                <w:kern w:val="0"/>
                <w:szCs w:val="21"/>
                <w:lang w:eastAsia="en-US"/>
              </w:rPr>
              <w:t xml:space="preserve"> with inter-slot bundling</w:t>
            </w:r>
            <w:r>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4: </w:t>
            </w:r>
            <w:r>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5: </w:t>
            </w:r>
            <w:r>
              <w:rPr>
                <w:rFonts w:ascii="Times New Roman" w:eastAsia="宋体"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2: </w:t>
            </w:r>
            <w:r>
              <w:rPr>
                <w:rFonts w:ascii="Times New Roman" w:eastAsia="宋体"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3: </w:t>
            </w:r>
            <w:r>
              <w:rPr>
                <w:rFonts w:ascii="Times New Roman" w:eastAsia="宋体" w:hAnsi="Times New Roman" w:cs="Times New Roman"/>
                <w:i/>
                <w:iCs/>
                <w:kern w:val="0"/>
                <w:szCs w:val="21"/>
              </w:rPr>
              <w:t>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can provide 0.15~2.52 dB gain for PUSCH repetitions in 700MHz Rural</w:t>
            </w:r>
            <w:r>
              <w:rPr>
                <w:rFonts w:ascii="Times New Roman" w:eastAsia="宋体" w:hAnsi="Times New Roman" w:cs="Times New Roman"/>
                <w:kern w:val="0"/>
                <w:szCs w:val="21"/>
              </w:rPr>
              <w:t xml:space="preserve"> </w:t>
            </w:r>
            <w:r>
              <w:rPr>
                <w:rFonts w:ascii="Times New Roman" w:eastAsia="宋体"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6: </w:t>
            </w:r>
            <w:r>
              <w:rPr>
                <w:rFonts w:ascii="Times New Roman" w:eastAsia="宋体" w:hAnsi="Times New Roman" w:cs="Times New Roman"/>
                <w:i/>
                <w:iCs/>
                <w:kern w:val="0"/>
                <w:szCs w:val="21"/>
              </w:rPr>
              <w:t>Support 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af6"/>
                <w:rFonts w:ascii="Times New Roman" w:eastAsia="宋体" w:hAnsi="Times New Roman" w:cs="Times New Roman"/>
                <w:color w:val="auto"/>
                <w:kern w:val="0"/>
                <w:szCs w:val="21"/>
                <w:u w:val="none"/>
                <w:lang w:val="en-US"/>
              </w:rPr>
            </w:pPr>
            <w:r>
              <w:rPr>
                <w:rFonts w:ascii="Times New Roman" w:eastAsia="宋体"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宋体" w:hAnsi="Times New Roman" w:cs="Times New Roman"/>
                <w:b/>
                <w:i/>
                <w:kern w:val="0"/>
                <w:szCs w:val="21"/>
              </w:rPr>
              <w:t>improved</w:t>
            </w:r>
            <w:r>
              <w:rPr>
                <w:rFonts w:ascii="Times New Roman" w:eastAsia="宋体" w:hAnsi="Times New Roman" w:cs="Times New Roman"/>
                <w:b/>
                <w:i/>
                <w:kern w:val="0"/>
                <w:szCs w:val="21"/>
                <w:lang w:eastAsia="en-US"/>
              </w:rPr>
              <w:t xml:space="preserve"> performance for PUSCH transmissions with same TB or with different </w:t>
            </w:r>
            <w:proofErr w:type="spellStart"/>
            <w:r>
              <w:rPr>
                <w:rFonts w:ascii="Times New Roman" w:eastAsia="宋体" w:hAnsi="Times New Roman" w:cs="Times New Roman"/>
                <w:b/>
                <w:i/>
                <w:kern w:val="0"/>
                <w:szCs w:val="21"/>
                <w:lang w:eastAsia="en-US"/>
              </w:rPr>
              <w:t>TBs.</w:t>
            </w:r>
            <w:proofErr w:type="spellEnd"/>
            <w:r>
              <w:rPr>
                <w:rFonts w:ascii="Times New Roman" w:eastAsia="宋体" w:hAnsi="Times New Roman" w:cs="Times New Roman"/>
                <w:b/>
                <w:i/>
                <w:kern w:val="0"/>
                <w:szCs w:val="21"/>
                <w:lang w:eastAsia="en-US"/>
              </w:rPr>
              <w:t xml:space="preserve"> </w:t>
            </w:r>
          </w:p>
          <w:p w14:paraId="29269275" w14:textId="77777777" w:rsidR="008C40D2" w:rsidRDefault="005B1055">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宋体"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宋体"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af6"/>
                <w:rFonts w:ascii="Times New Roman" w:eastAsia="Times New Roman" w:hAnsi="Times New Roman" w:cs="Times New Roman"/>
                <w:b/>
                <w:i/>
                <w:color w:val="auto"/>
                <w:kern w:val="0"/>
                <w:szCs w:val="21"/>
                <w:u w:val="none"/>
                <w:lang w:val="en-US" w:eastAsia="en-US"/>
              </w:rPr>
            </w:pPr>
            <w:r>
              <w:rPr>
                <w:rFonts w:ascii="Times New Roman" w:eastAsia="宋体"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 xml:space="preserve">One of the defined windows can be configured/indicated by </w:t>
            </w:r>
            <w:proofErr w:type="spellStart"/>
            <w:r>
              <w:rPr>
                <w:rFonts w:ascii="Times New Roman" w:hAnsi="Times New Roman" w:cs="Times New Roman"/>
                <w:b/>
                <w:i/>
                <w:szCs w:val="21"/>
              </w:rPr>
              <w:t>gNB</w:t>
            </w:r>
            <w:proofErr w:type="spellEnd"/>
            <w:r>
              <w:rPr>
                <w:rFonts w:ascii="Times New Roman" w:hAnsi="Times New Roman" w:cs="Times New Roman"/>
                <w:b/>
                <w:i/>
                <w:szCs w:val="21"/>
              </w:rPr>
              <w:t>.</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af6"/>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MediaTek/ R1-2102692</w:t>
            </w:r>
          </w:p>
        </w:tc>
        <w:tc>
          <w:tcPr>
            <w:tcW w:w="7473" w:type="dxa"/>
            <w:vAlign w:val="center"/>
          </w:tcPr>
          <w:p w14:paraId="72384AF5"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Observation 1.</w:t>
            </w:r>
            <w:r>
              <w:rPr>
                <w:rStyle w:val="af6"/>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 xml:space="preserve">Proposal 1: </w:t>
            </w:r>
            <w:r>
              <w:rPr>
                <w:rStyle w:val="af6"/>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i/>
                <w:color w:val="auto"/>
                <w:szCs w:val="21"/>
                <w:u w:val="none"/>
                <w:lang w:val="en-US"/>
              </w:rPr>
              <w:lastRenderedPageBreak/>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 xml:space="preserve">Proposal 2: </w:t>
            </w:r>
            <w:r>
              <w:rPr>
                <w:rStyle w:val="af6"/>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Proposal 3:</w:t>
            </w:r>
            <w:r>
              <w:rPr>
                <w:rStyle w:val="af6"/>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Proposal 4:</w:t>
            </w:r>
            <w:r>
              <w:rPr>
                <w:rStyle w:val="af6"/>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af6"/>
                <w:rFonts w:ascii="Times New Roman" w:eastAsia="宋体" w:hAnsi="Times New Roman" w:cs="Times New Roman"/>
                <w:b/>
                <w:color w:val="auto"/>
                <w:kern w:val="0"/>
                <w:szCs w:val="21"/>
                <w:u w:val="none"/>
                <w:lang w:val="en-US"/>
              </w:rPr>
            </w:pPr>
            <w:r>
              <w:rPr>
                <w:rFonts w:ascii="Times New Roman" w:eastAsia="宋体"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lastRenderedPageBreak/>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af6"/>
                <w:rFonts w:ascii="Times New Roman" w:eastAsia="等线" w:hAnsi="Times New Roman" w:cs="Times New Roman"/>
                <w:b/>
                <w:bCs/>
                <w:color w:val="auto"/>
                <w:kern w:val="0"/>
                <w:szCs w:val="21"/>
                <w:u w:val="none"/>
                <w:lang w:val="en-US"/>
              </w:rPr>
            </w:pPr>
            <w:r>
              <w:rPr>
                <w:rFonts w:ascii="Times New Roman" w:eastAsia="等线" w:hAnsi="Times New Roman" w:cs="Times New Roman"/>
                <w:b/>
                <w:bCs/>
                <w:kern w:val="0"/>
                <w:szCs w:val="21"/>
              </w:rPr>
              <w:t xml:space="preserve">According to the reply from RAN4, </w:t>
            </w:r>
            <w:r>
              <w:rPr>
                <w:rFonts w:ascii="Times New Roman" w:eastAsia="等线" w:hAnsi="Times New Roman" w:cs="Times New Roman"/>
                <w:b/>
                <w:bCs/>
                <w:i/>
                <w:iCs/>
                <w:kern w:val="0"/>
                <w:szCs w:val="21"/>
              </w:rPr>
              <w:t>X</w:t>
            </w:r>
            <w:r>
              <w:rPr>
                <w:rFonts w:ascii="Times New Roman" w:eastAsia="等线"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等线" w:hAnsi="Times New Roman" w:cs="Times New Roman"/>
                <w:b/>
                <w:bCs/>
                <w:i/>
                <w:iCs/>
                <w:kern w:val="0"/>
                <w:szCs w:val="21"/>
              </w:rPr>
              <w:t xml:space="preserve">X </w:t>
            </w:r>
            <w:r>
              <w:rPr>
                <w:rFonts w:ascii="Times New Roman" w:eastAsia="等线"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宋体" w:hAnsi="Times New Roman" w:cs="Times New Roman"/>
                <w:b/>
                <w:i/>
                <w:color w:val="000000"/>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 xml:space="preserve">Proposal 2: DMRS bundling mechanism can be triggered by </w:t>
            </w:r>
            <w:proofErr w:type="spellStart"/>
            <w:r>
              <w:rPr>
                <w:rFonts w:ascii="Times New Roman" w:eastAsia="宋体" w:hAnsi="Times New Roman" w:cs="Times New Roman"/>
                <w:b/>
                <w:i/>
                <w:iCs/>
                <w:kern w:val="0"/>
                <w:szCs w:val="21"/>
              </w:rPr>
              <w:t>gNB</w:t>
            </w:r>
            <w:proofErr w:type="spellEnd"/>
            <w:r>
              <w:rPr>
                <w:rFonts w:ascii="Times New Roman" w:eastAsia="宋体" w:hAnsi="Times New Roman" w:cs="Times New Roman"/>
                <w:b/>
                <w:i/>
                <w:iCs/>
                <w:kern w:val="0"/>
                <w:szCs w:val="21"/>
              </w:rPr>
              <w:t xml:space="preserve"> or UE.</w:t>
            </w:r>
          </w:p>
          <w:p w14:paraId="0E6F147F" w14:textId="77777777" w:rsidR="008C40D2" w:rsidRDefault="005B1055">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 xml:space="preserve">Proposal 3: The length of the time window should be final configured and indicated by </w:t>
            </w:r>
            <w:proofErr w:type="spellStart"/>
            <w:r>
              <w:rPr>
                <w:rFonts w:ascii="Times New Roman" w:eastAsia="宋体" w:hAnsi="Times New Roman" w:cs="Times New Roman"/>
                <w:b/>
                <w:i/>
                <w:iCs/>
                <w:kern w:val="0"/>
                <w:szCs w:val="21"/>
              </w:rPr>
              <w:t>gNB</w:t>
            </w:r>
            <w:proofErr w:type="spellEnd"/>
            <w:r>
              <w:rPr>
                <w:rFonts w:ascii="Times New Roman" w:eastAsia="宋体" w:hAnsi="Times New Roman" w:cs="Times New Roman"/>
                <w:b/>
                <w:i/>
                <w:iCs/>
                <w:kern w:val="0"/>
                <w:szCs w:val="21"/>
              </w:rPr>
              <w:t>.</w:t>
            </w:r>
          </w:p>
          <w:p w14:paraId="5672077B"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af6"/>
                <w:rFonts w:ascii="Times New Roman" w:eastAsia="宋体" w:hAnsi="Times New Roman" w:cs="Times New Roman"/>
                <w:b/>
                <w:i/>
                <w:color w:val="auto"/>
                <w:kern w:val="0"/>
                <w:szCs w:val="21"/>
                <w:u w:val="none"/>
              </w:rPr>
            </w:pPr>
            <w:r>
              <w:rPr>
                <w:rFonts w:ascii="Times New Roman" w:eastAsia="宋体" w:hAnsi="Times New Roman" w:cs="Times New Roman"/>
                <w:b/>
                <w:i/>
                <w:kern w:val="0"/>
                <w:szCs w:val="21"/>
                <w:lang w:val="en-GB"/>
              </w:rPr>
              <w:t>Proposal 6</w:t>
            </w:r>
            <w:r>
              <w:rPr>
                <w:rFonts w:ascii="Times New Roman" w:eastAsia="宋体" w:hAnsi="Times New Roman" w:cs="Times New Roman"/>
                <w:b/>
                <w:i/>
                <w:kern w:val="0"/>
                <w:szCs w:val="21"/>
                <w:lang w:val="en-GB"/>
              </w:rPr>
              <w:t>：</w:t>
            </w:r>
            <w:r>
              <w:rPr>
                <w:rFonts w:ascii="Times New Roman" w:eastAsia="宋体"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Pr>
                <w:rFonts w:ascii="Times New Roman" w:hAnsi="Times New Roman" w:cs="Times New Roman"/>
                <w:szCs w:val="21"/>
              </w:rPr>
              <w:t>InterDigital</w:t>
            </w:r>
            <w:proofErr w:type="spellEnd"/>
            <w:r>
              <w:rPr>
                <w:rFonts w:ascii="Times New Roman" w:hAnsi="Times New Roman" w:cs="Times New Roman"/>
                <w:szCs w:val="21"/>
              </w:rPr>
              <w:t xml:space="preserve">/ </w:t>
            </w:r>
          </w:p>
          <w:p w14:paraId="44D12A76"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 xml:space="preserve">Observation 7: In the presence of CFO, PT-RS insertion may assist the </w:t>
            </w:r>
            <w:proofErr w:type="spellStart"/>
            <w:r>
              <w:rPr>
                <w:rFonts w:ascii="Times New Roman" w:eastAsia="Yu Mincho" w:hAnsi="Times New Roman" w:cs="Times New Roman"/>
                <w:b/>
                <w:kern w:val="0"/>
                <w:szCs w:val="21"/>
                <w:lang w:val="en-GB"/>
              </w:rPr>
              <w:t>gNB</w:t>
            </w:r>
            <w:proofErr w:type="spellEnd"/>
            <w:r>
              <w:rPr>
                <w:rFonts w:ascii="Times New Roman" w:eastAsia="Yu Mincho" w:hAnsi="Times New Roman" w:cs="Times New Roman"/>
                <w:b/>
                <w:kern w:val="0"/>
                <w:szCs w:val="21"/>
                <w:lang w:val="en-GB"/>
              </w:rPr>
              <w:t xml:space="preserve">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Observation 10: Joint channel estimation for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3: Support a higher layer </w:t>
            </w:r>
            <w:proofErr w:type="spellStart"/>
            <w:r>
              <w:rPr>
                <w:rFonts w:ascii="Times New Roman" w:eastAsia="Yu Mincho" w:hAnsi="Times New Roman" w:cs="Times New Roman"/>
                <w:b/>
                <w:bCs/>
                <w:kern w:val="0"/>
                <w:szCs w:val="21"/>
                <w:lang w:val="en-GB"/>
              </w:rPr>
              <w:t>signaling</w:t>
            </w:r>
            <w:proofErr w:type="spellEnd"/>
            <w:r>
              <w:rPr>
                <w:rFonts w:ascii="Times New Roman" w:eastAsia="Yu Mincho" w:hAnsi="Times New Roman" w:cs="Times New Roman"/>
                <w:b/>
                <w:bCs/>
                <w:kern w:val="0"/>
                <w:szCs w:val="21"/>
                <w:lang w:val="en-GB"/>
              </w:rPr>
              <w:t xml:space="preserve">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lastRenderedPageBreak/>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Proposal 9: Confirm the working assumption  from RAN1#104b and support joint channel estimation for the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lastRenderedPageBreak/>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1:</w:t>
            </w:r>
            <w:r>
              <w:rPr>
                <w:rFonts w:ascii="Times New Roman" w:eastAsia="宋体"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2:</w:t>
            </w:r>
            <w:r>
              <w:rPr>
                <w:rFonts w:ascii="Times New Roman" w:eastAsia="宋体"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3:</w:t>
            </w:r>
            <w:r>
              <w:rPr>
                <w:rFonts w:ascii="Times New Roman" w:eastAsia="宋体"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rPr>
              <w:t>The UE is not required to maintain phase continuity of the PUSCH transmissions scheduled outside of the window</w:t>
            </w:r>
            <w:r>
              <w:rPr>
                <w:rFonts w:ascii="Times New Roman" w:eastAsia="宋体"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4:</w:t>
            </w:r>
            <w:r>
              <w:rPr>
                <w:rFonts w:ascii="Times New Roman" w:eastAsia="宋体"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b/>
                <w:bCs/>
                <w:kern w:val="0"/>
                <w:szCs w:val="21"/>
                <w:lang w:val="en-GB"/>
              </w:rPr>
              <w:t>Proposal 5:</w:t>
            </w:r>
            <w:r>
              <w:rPr>
                <w:rFonts w:ascii="Times New Roman" w:eastAsia="宋体"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6:</w:t>
            </w:r>
            <w:r>
              <w:rPr>
                <w:rFonts w:ascii="Times New Roman" w:eastAsia="宋体"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7:</w:t>
            </w:r>
            <w:r>
              <w:rPr>
                <w:rFonts w:ascii="Times New Roman" w:eastAsia="宋体"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Pr>
                <w:rFonts w:ascii="Times New Roman" w:eastAsia="宋体" w:hAnsi="Times New Roman" w:cs="Times New Roman"/>
                <w:b/>
                <w:kern w:val="0"/>
                <w:szCs w:val="21"/>
                <w:lang w:eastAsia="en-US"/>
              </w:rPr>
              <w:lastRenderedPageBreak/>
              <w:t>Proposal 8:</w:t>
            </w:r>
            <w:r>
              <w:rPr>
                <w:rFonts w:ascii="Times New Roman" w:eastAsia="宋体"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rPr>
            </w:pPr>
            <w:r>
              <w:rPr>
                <w:rFonts w:ascii="Times New Roman" w:eastAsia="宋体" w:hAnsi="Times New Roman" w:cs="Times New Roman"/>
                <w:b/>
                <w:kern w:val="0"/>
                <w:szCs w:val="21"/>
                <w:lang w:eastAsia="en-US"/>
              </w:rPr>
              <w:t>Proposal 9:</w:t>
            </w:r>
            <w:r>
              <w:rPr>
                <w:rFonts w:ascii="Times New Roman" w:eastAsia="宋体"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af8"/>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af8"/>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lastRenderedPageBreak/>
              <w:t>back-to-back PUSCH transmissions across consecutive slots including:</w:t>
            </w:r>
          </w:p>
          <w:p w14:paraId="5F7197E1"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af8"/>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af8"/>
              <w:numPr>
                <w:ilvl w:val="0"/>
                <w:numId w:val="44"/>
              </w:numPr>
              <w:spacing w:after="0" w:line="240" w:lineRule="auto"/>
              <w:ind w:firstLineChars="0"/>
              <w:rPr>
                <w:rStyle w:val="normaltextrun"/>
                <w:b/>
                <w:bCs/>
                <w:color w:val="000000"/>
                <w:sz w:val="21"/>
                <w:szCs w:val="21"/>
              </w:rPr>
            </w:pPr>
            <w:proofErr w:type="spellStart"/>
            <w:r>
              <w:rPr>
                <w:rStyle w:val="normaltextrun"/>
                <w:b/>
                <w:bCs/>
                <w:color w:val="000000"/>
                <w:sz w:val="21"/>
                <w:szCs w:val="21"/>
              </w:rPr>
              <w:t>gNB</w:t>
            </w:r>
            <w:proofErr w:type="spellEnd"/>
            <w:r>
              <w:rPr>
                <w:rStyle w:val="normaltextrun"/>
                <w:b/>
                <w:bCs/>
                <w:color w:val="000000"/>
                <w:sz w:val="21"/>
                <w:szCs w:val="21"/>
              </w:rPr>
              <w:t xml:space="preserve">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configured via higher-layer </w:t>
            </w:r>
            <w:proofErr w:type="spellStart"/>
            <w:r>
              <w:rPr>
                <w:rStyle w:val="normaltextrun"/>
                <w:rFonts w:ascii="Times New Roman" w:hAnsi="Times New Roman" w:cs="Times New Roman"/>
                <w:b/>
                <w:bCs/>
                <w:color w:val="000000"/>
                <w:szCs w:val="21"/>
              </w:rPr>
              <w:t>signalling</w:t>
            </w:r>
            <w:proofErr w:type="spellEnd"/>
            <w:r>
              <w:rPr>
                <w:rStyle w:val="normaltextrun"/>
                <w:rFonts w:ascii="Times New Roman" w:hAnsi="Times New Roman" w:cs="Times New Roman"/>
                <w:b/>
                <w:bCs/>
                <w:color w:val="000000"/>
                <w:szCs w:val="21"/>
              </w:rPr>
              <w:t>.</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af8"/>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6E162BE7" w14:textId="77777777" w:rsidR="008C40D2" w:rsidRDefault="005B1055">
            <w:pPr>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This may be challenging from a RAN4 perspective, but heavy DL:UL TDD ratios are common in real networks.</w:t>
            </w:r>
          </w:p>
          <w:p w14:paraId="35E9F7E2" w14:textId="77777777" w:rsidR="008C40D2" w:rsidRDefault="005B1055">
            <w:pPr>
              <w:keepNext/>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 xml:space="preserve">The specification impact, net gains, and use cases of </w:t>
            </w:r>
            <w:proofErr w:type="spellStart"/>
            <w:r>
              <w:rPr>
                <w:rFonts w:ascii="Times New Roman" w:eastAsia="宋体" w:hAnsi="Times New Roman" w:cs="Times New Roman"/>
                <w:szCs w:val="21"/>
              </w:rPr>
              <w:t>TBoMS</w:t>
            </w:r>
            <w:proofErr w:type="spellEnd"/>
            <w:r>
              <w:rPr>
                <w:rFonts w:ascii="Times New Roman" w:eastAsia="宋体" w:hAnsi="Times New Roman" w:cs="Times New Roman"/>
                <w:szCs w:val="21"/>
              </w:rPr>
              <w:t xml:space="preserve">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宋体" w:hAnsi="Times New Roman" w:cs="Times New Roman"/>
                <w:bCs/>
                <w:szCs w:val="21"/>
              </w:rPr>
            </w:pPr>
            <w:r>
              <w:rPr>
                <w:rFonts w:ascii="Times New Roman" w:eastAsia="宋体" w:hAnsi="Times New Roman" w:cs="Times New Roman"/>
                <w:bCs/>
                <w:szCs w:val="21"/>
              </w:rPr>
              <w:t xml:space="preserve">Configurations where the number of symbols is the same in all slots of a </w:t>
            </w:r>
            <w:proofErr w:type="spellStart"/>
            <w:r>
              <w:rPr>
                <w:rFonts w:ascii="Times New Roman" w:eastAsia="宋体" w:hAnsi="Times New Roman" w:cs="Times New Roman"/>
                <w:bCs/>
                <w:szCs w:val="21"/>
              </w:rPr>
              <w:lastRenderedPageBreak/>
              <w:t>TBoMS</w:t>
            </w:r>
            <w:proofErr w:type="spellEnd"/>
            <w:r>
              <w:rPr>
                <w:rFonts w:ascii="Times New Roman" w:eastAsia="宋体" w:hAnsi="Times New Roman" w:cs="Times New Roman"/>
                <w:bCs/>
                <w:szCs w:val="21"/>
              </w:rPr>
              <w:t xml:space="preserve">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 xml:space="preserve">RAN1 can update RAN4 on supported </w:t>
            </w:r>
            <w:proofErr w:type="spellStart"/>
            <w:r>
              <w:rPr>
                <w:rFonts w:ascii="Times New Roman" w:eastAsia="宋体" w:hAnsi="Times New Roman" w:cs="Times New Roman"/>
                <w:szCs w:val="21"/>
              </w:rPr>
              <w:t>TBoMS</w:t>
            </w:r>
            <w:proofErr w:type="spellEnd"/>
            <w:r>
              <w:rPr>
                <w:rFonts w:ascii="Times New Roman" w:eastAsia="宋体" w:hAnsi="Times New Roman" w:cs="Times New Roman"/>
                <w:szCs w:val="21"/>
              </w:rPr>
              <w:t xml:space="preserve"> configurations as RAN1 discussions progress.</w:t>
            </w:r>
          </w:p>
          <w:p w14:paraId="65EDD4C5"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The simulations were performed using 4 PRBs and assuming a single phase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Joint channel estimation brings gains, but further study is needed on how much needs to be specified vs. what can be done in </w:t>
            </w:r>
            <w:proofErr w:type="spellStart"/>
            <w:r>
              <w:rPr>
                <w:rFonts w:ascii="Times New Roman" w:eastAsia="宋体" w:hAnsi="Times New Roman" w:cs="Times New Roman"/>
                <w:szCs w:val="21"/>
              </w:rPr>
              <w:t>gNB</w:t>
            </w:r>
            <w:proofErr w:type="spellEnd"/>
            <w:r>
              <w:rPr>
                <w:rFonts w:ascii="Times New Roman" w:eastAsia="宋体" w:hAnsi="Times New Roman" w:cs="Times New Roman"/>
                <w:szCs w:val="21"/>
              </w:rPr>
              <w:t xml:space="preserve">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宋体" w:hAnsi="Times New Roman" w:cs="Times New Roman"/>
                <w:szCs w:val="21"/>
              </w:rPr>
              <w:sym w:font="Symbol" w:char="F0B0"/>
            </w:r>
            <w:r>
              <w:rPr>
                <w:rFonts w:ascii="Times New Roman" w:eastAsia="宋体"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Inter-slot FH was generally found to perform better than intra-slot FH under the used simulation assumptions</w:t>
            </w:r>
            <w:r>
              <w:rPr>
                <w:rFonts w:ascii="Times New Roman" w:eastAsia="宋体"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Proposals:</w:t>
            </w:r>
          </w:p>
          <w:p w14:paraId="47B16F54" w14:textId="0B99E419" w:rsidR="008C40D2" w:rsidRDefault="005B1055">
            <w:pPr>
              <w:numPr>
                <w:ilvl w:val="0"/>
                <w:numId w:val="47"/>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lastRenderedPageBreak/>
              <w:t xml:space="preserve">Respond to RAN4 on specific scenarios that RAN4 should focus in their study according to the proposed LS response in </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REF _Ref68537469 \n \h  \* MERGEFORMAT </w:instrText>
            </w:r>
            <w:r>
              <w:rPr>
                <w:rFonts w:ascii="Times New Roman" w:eastAsia="宋体" w:hAnsi="Times New Roman" w:cs="Times New Roman"/>
                <w:szCs w:val="21"/>
              </w:rPr>
              <w:fldChar w:fldCharType="separate"/>
            </w:r>
            <w:r w:rsidR="00AB2F67">
              <w:rPr>
                <w:rFonts w:ascii="Times New Roman" w:eastAsia="宋体" w:hAnsi="Times New Roman" w:cs="Times New Roman" w:hint="eastAsia"/>
                <w:b/>
                <w:bCs/>
                <w:szCs w:val="21"/>
              </w:rPr>
              <w:t>错误</w:t>
            </w:r>
            <w:r w:rsidR="00AB2F67">
              <w:rPr>
                <w:rFonts w:ascii="Times New Roman" w:eastAsia="宋体" w:hAnsi="Times New Roman" w:cs="Times New Roman" w:hint="eastAsia"/>
                <w:b/>
                <w:bCs/>
                <w:szCs w:val="21"/>
              </w:rPr>
              <w:t>!</w:t>
            </w:r>
            <w:r w:rsidR="00AB2F67">
              <w:rPr>
                <w:rFonts w:ascii="Times New Roman" w:eastAsia="宋体" w:hAnsi="Times New Roman" w:cs="Times New Roman" w:hint="eastAsia"/>
                <w:b/>
                <w:bCs/>
                <w:szCs w:val="21"/>
              </w:rPr>
              <w:t>未找到引用源。</w:t>
            </w:r>
            <w:r>
              <w:rPr>
                <w:rFonts w:ascii="Times New Roman" w:eastAsia="宋体" w:hAnsi="Times New Roman" w:cs="Times New Roman"/>
                <w:szCs w:val="21"/>
              </w:rPr>
              <w:fldChar w:fldCharType="end"/>
            </w:r>
            <w:r>
              <w:rPr>
                <w:rFonts w:ascii="Times New Roman" w:eastAsia="宋体"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Further study the benefit of </w:t>
            </w:r>
            <w:proofErr w:type="spellStart"/>
            <w:r>
              <w:rPr>
                <w:rFonts w:ascii="Times New Roman" w:eastAsia="宋体" w:hAnsi="Times New Roman" w:cs="Times New Roman"/>
                <w:szCs w:val="21"/>
              </w:rPr>
              <w:t>gNB</w:t>
            </w:r>
            <w:proofErr w:type="spellEnd"/>
            <w:r>
              <w:rPr>
                <w:rFonts w:ascii="Times New Roman" w:eastAsia="宋体" w:hAnsi="Times New Roman" w:cs="Times New Roman"/>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 xml:space="preserve">Identify which mechanisms should be specified and which can be </w:t>
            </w:r>
            <w:proofErr w:type="spellStart"/>
            <w:r>
              <w:rPr>
                <w:rFonts w:ascii="Times New Roman" w:eastAsia="宋体" w:hAnsi="Times New Roman" w:cs="Times New Roman"/>
                <w:szCs w:val="21"/>
                <w:lang w:val="en-GB"/>
              </w:rPr>
              <w:t>gNB</w:t>
            </w:r>
            <w:proofErr w:type="spellEnd"/>
            <w:r>
              <w:rPr>
                <w:rFonts w:ascii="Times New Roman" w:eastAsia="宋体" w:hAnsi="Times New Roman" w:cs="Times New Roman"/>
                <w:szCs w:val="21"/>
                <w:lang w:val="en-GB"/>
              </w:rPr>
              <w:t xml:space="preserve">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 xml:space="preserve">When joint channel estimation is configured, power consistency and phase continuity is required over all repetitions of a PUSCH or over all slots of one </w:t>
            </w:r>
            <w:proofErr w:type="spellStart"/>
            <w:r>
              <w:rPr>
                <w:rFonts w:ascii="Times New Roman" w:eastAsia="宋体" w:hAnsi="Times New Roman" w:cs="Times New Roman"/>
                <w:szCs w:val="21"/>
                <w:lang w:eastAsia="ja-JP"/>
              </w:rPr>
              <w:t>TBoMS</w:t>
            </w:r>
            <w:proofErr w:type="spellEnd"/>
            <w:r>
              <w:rPr>
                <w:rFonts w:ascii="Times New Roman" w:eastAsia="宋体" w:hAnsi="Times New Roman" w:cs="Times New Roman"/>
                <w:szCs w:val="21"/>
                <w:lang w:eastAsia="ja-JP"/>
              </w:rPr>
              <w:t xml:space="preserve">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宋体" w:hAnsi="Times New Roman" w:cs="Times New Roman"/>
                <w:b/>
                <w:szCs w:val="21"/>
                <w:lang w:eastAsia="ja-JP"/>
              </w:rPr>
            </w:pPr>
            <w:r>
              <w:rPr>
                <w:rFonts w:ascii="Times New Roman" w:eastAsia="宋体" w:hAnsi="Times New Roman" w:cs="Times New Roman"/>
                <w:szCs w:val="21"/>
                <w:lang w:eastAsia="ja-JP"/>
              </w:rPr>
              <w:t xml:space="preserve">Further study the need for a time domain window spanning a portion of the PUSCH repetitions or </w:t>
            </w:r>
            <w:proofErr w:type="spellStart"/>
            <w:r>
              <w:rPr>
                <w:rFonts w:ascii="Times New Roman" w:eastAsia="宋体" w:hAnsi="Times New Roman" w:cs="Times New Roman"/>
                <w:szCs w:val="21"/>
                <w:lang w:eastAsia="ja-JP"/>
              </w:rPr>
              <w:t>TBoMS</w:t>
            </w:r>
            <w:proofErr w:type="spellEnd"/>
            <w:r>
              <w:rPr>
                <w:rFonts w:ascii="Times New Roman" w:eastAsia="宋体" w:hAnsi="Times New Roman" w:cs="Times New Roman"/>
                <w:szCs w:val="21"/>
                <w:lang w:eastAsia="ja-JP"/>
              </w:rPr>
              <w:t xml:space="preserve"> transmission</w:t>
            </w:r>
            <w:r>
              <w:rPr>
                <w:rFonts w:ascii="Times New Roman" w:eastAsia="宋体"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lastRenderedPageBreak/>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JCE LLS simulation assumptions should focus on indoor low doppler scenarios (e.g. 2Hz)since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 xml:space="preserve">The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may signal to the UE a required phase continuity time window which the UE shall maintain phase continuity over.</w:t>
            </w:r>
          </w:p>
          <w:p w14:paraId="01943257" w14:textId="77777777" w:rsidR="008C40D2" w:rsidRDefault="005B1055">
            <w:pPr>
              <w:pStyle w:val="af8"/>
              <w:numPr>
                <w:ilvl w:val="0"/>
                <w:numId w:val="50"/>
              </w:numPr>
              <w:spacing w:after="0" w:line="240" w:lineRule="auto"/>
              <w:ind w:firstLineChars="0"/>
              <w:rPr>
                <w:sz w:val="21"/>
                <w:szCs w:val="21"/>
              </w:rPr>
            </w:pPr>
            <w:r>
              <w:rPr>
                <w:sz w:val="21"/>
                <w:szCs w:val="21"/>
              </w:rPr>
              <w:t xml:space="preserve">FFS whether </w:t>
            </w:r>
            <w:proofErr w:type="spellStart"/>
            <w:r>
              <w:rPr>
                <w:sz w:val="21"/>
                <w:szCs w:val="21"/>
              </w:rPr>
              <w:t>signalling</w:t>
            </w:r>
            <w:proofErr w:type="spellEnd"/>
            <w:r>
              <w:rPr>
                <w:sz w:val="21"/>
                <w:szCs w:val="21"/>
              </w:rPr>
              <w:t xml:space="preserve"> is semi-static (e.g. RRC) or dynamic (e.g. DCI)</w:t>
            </w:r>
          </w:p>
          <w:p w14:paraId="2D5BD553" w14:textId="77777777" w:rsidR="008C40D2" w:rsidRDefault="005B1055">
            <w:pPr>
              <w:pStyle w:val="af8"/>
              <w:numPr>
                <w:ilvl w:val="0"/>
                <w:numId w:val="50"/>
              </w:numPr>
              <w:spacing w:after="0" w:line="240" w:lineRule="auto"/>
              <w:ind w:firstLineChars="0"/>
              <w:rPr>
                <w:sz w:val="21"/>
                <w:szCs w:val="21"/>
              </w:rPr>
            </w:pPr>
            <w:r>
              <w:rPr>
                <w:sz w:val="21"/>
                <w:szCs w:val="21"/>
              </w:rPr>
              <w:lastRenderedPageBreak/>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 xml:space="preserve">The UE shall signal a maximum phase continuity time window capability to the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宋体" w:hAnsi="Times New Roman" w:cs="Times New Roman"/>
                <w:i/>
                <w:iCs/>
                <w:kern w:val="0"/>
                <w:szCs w:val="21"/>
                <w:lang w:val="en-GB" w:eastAsia="en-US"/>
              </w:rPr>
              <w:t xml:space="preserve">repetition type A) </w:t>
            </w:r>
            <w:r>
              <w:rPr>
                <w:rFonts w:ascii="Times New Roman" w:eastAsia="宋体"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lastRenderedPageBreak/>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eastAsia="en-US"/>
              </w:rPr>
            </w:pPr>
            <w:r>
              <w:rPr>
                <w:rFonts w:ascii="Times New Roman" w:eastAsia="宋体"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af0"/>
              <w:tabs>
                <w:tab w:val="right" w:leader="dot" w:pos="9629"/>
              </w:tabs>
              <w:rPr>
                <w:rFonts w:ascii="Times New Roman" w:eastAsia="Yu Mincho" w:hAnsi="Times New Roman"/>
                <w:b/>
                <w:sz w:val="21"/>
                <w:szCs w:val="21"/>
                <w:u w:val="single"/>
              </w:rPr>
            </w:pPr>
            <w:r>
              <w:rPr>
                <w:rFonts w:ascii="Times New Roman" w:eastAsia="宋体"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Hung Ly" w:date="2021-04-14T15:49:00Z" w:initials="HL">
    <w:p w14:paraId="50B17804" w14:textId="77777777" w:rsidR="00CC545F" w:rsidRDefault="00CC545F">
      <w:pPr>
        <w:pStyle w:val="a6"/>
      </w:pPr>
      <w:r>
        <w:rPr>
          <w:rStyle w:val="af7"/>
        </w:rPr>
        <w:annotationRef/>
      </w:r>
      <w:r>
        <w:t>do you mean this FFS?</w:t>
      </w:r>
    </w:p>
    <w:p w14:paraId="43560B11" w14:textId="77777777" w:rsidR="00CC545F" w:rsidRDefault="00CC545F">
      <w:pPr>
        <w:pStyle w:val="a6"/>
      </w:pPr>
    </w:p>
    <w:p w14:paraId="56F36E4E" w14:textId="77777777" w:rsidR="00CC545F" w:rsidRDefault="00CC545F">
      <w:pPr>
        <w:pStyle w:val="a6"/>
      </w:pPr>
      <w:r>
        <w:rPr>
          <w:rFonts w:hint="eastAsia"/>
        </w:rPr>
        <w:t>‐</w:t>
      </w:r>
      <w:r>
        <w:tab/>
        <w:t>FFS: the time domain window may or may not be configured.</w:t>
      </w:r>
    </w:p>
    <w:p w14:paraId="53DB8C16" w14:textId="77777777" w:rsidR="00CC545F" w:rsidRDefault="00CC545F" w:rsidP="00CC545F">
      <w:pPr>
        <w:pStyle w:val="a6"/>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DB8C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18D8F" w16cex:dateUtc="2021-04-14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DB8C16" w16cid:durableId="24218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071FF" w14:textId="77777777" w:rsidR="007D03C5" w:rsidRDefault="007D03C5" w:rsidP="0029758F">
      <w:pPr>
        <w:spacing w:after="0" w:line="240" w:lineRule="auto"/>
      </w:pPr>
      <w:r>
        <w:separator/>
      </w:r>
    </w:p>
  </w:endnote>
  <w:endnote w:type="continuationSeparator" w:id="0">
    <w:p w14:paraId="23F13D52" w14:textId="77777777" w:rsidR="007D03C5" w:rsidRDefault="007D03C5"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145D" w14:textId="77777777" w:rsidR="007D03C5" w:rsidRDefault="007D03C5" w:rsidP="0029758F">
      <w:pPr>
        <w:spacing w:after="0" w:line="240" w:lineRule="auto"/>
      </w:pPr>
      <w:r>
        <w:separator/>
      </w:r>
    </w:p>
  </w:footnote>
  <w:footnote w:type="continuationSeparator" w:id="0">
    <w:p w14:paraId="2F324EF1" w14:textId="77777777" w:rsidR="007D03C5" w:rsidRDefault="007D03C5"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宋体" w:eastAsia="宋体" w:hAnsi="宋体"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宋体"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522717"/>
    <w:multiLevelType w:val="hybridMultilevel"/>
    <w:tmpl w:val="9C8632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DF40A2"/>
    <w:multiLevelType w:val="multilevel"/>
    <w:tmpl w:val="33DF40A2"/>
    <w:lvl w:ilvl="0">
      <w:start w:val="1"/>
      <w:numFmt w:val="bullet"/>
      <w:lvlText w:val="-"/>
      <w:lvlJc w:val="left"/>
      <w:pPr>
        <w:ind w:left="535" w:hanging="420"/>
      </w:pPr>
      <w:rPr>
        <w:rFonts w:ascii="Times New Roman" w:eastAsia="宋体"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9CD3D71"/>
    <w:multiLevelType w:val="multilevel"/>
    <w:tmpl w:val="39CD3D7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4" w15:restartNumberingAfterBreak="0">
    <w:nsid w:val="44E54E60"/>
    <w:multiLevelType w:val="hybridMultilevel"/>
    <w:tmpl w:val="1FB01F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4" w15:restartNumberingAfterBreak="0">
    <w:nsid w:val="54267E66"/>
    <w:multiLevelType w:val="hybridMultilevel"/>
    <w:tmpl w:val="ABA8C6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3"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2"/>
  </w:num>
  <w:num w:numId="4">
    <w:abstractNumId w:val="60"/>
  </w:num>
  <w:num w:numId="5">
    <w:abstractNumId w:val="36"/>
  </w:num>
  <w:num w:numId="6">
    <w:abstractNumId w:val="30"/>
  </w:num>
  <w:num w:numId="7">
    <w:abstractNumId w:val="22"/>
  </w:num>
  <w:num w:numId="8">
    <w:abstractNumId w:val="66"/>
  </w:num>
  <w:num w:numId="9">
    <w:abstractNumId w:val="46"/>
  </w:num>
  <w:num w:numId="10">
    <w:abstractNumId w:val="55"/>
  </w:num>
  <w:num w:numId="11">
    <w:abstractNumId w:val="63"/>
  </w:num>
  <w:num w:numId="12">
    <w:abstractNumId w:val="14"/>
  </w:num>
  <w:num w:numId="13">
    <w:abstractNumId w:val="48"/>
  </w:num>
  <w:num w:numId="14">
    <w:abstractNumId w:val="67"/>
  </w:num>
  <w:num w:numId="15">
    <w:abstractNumId w:val="19"/>
  </w:num>
  <w:num w:numId="16">
    <w:abstractNumId w:val="12"/>
  </w:num>
  <w:num w:numId="17">
    <w:abstractNumId w:val="32"/>
  </w:num>
  <w:num w:numId="18">
    <w:abstractNumId w:val="29"/>
  </w:num>
  <w:num w:numId="19">
    <w:abstractNumId w:val="64"/>
  </w:num>
  <w:num w:numId="20">
    <w:abstractNumId w:val="0"/>
  </w:num>
  <w:num w:numId="21">
    <w:abstractNumId w:val="20"/>
  </w:num>
  <w:num w:numId="22">
    <w:abstractNumId w:val="38"/>
  </w:num>
  <w:num w:numId="23">
    <w:abstractNumId w:val="10"/>
  </w:num>
  <w:num w:numId="24">
    <w:abstractNumId w:val="23"/>
  </w:num>
  <w:num w:numId="25">
    <w:abstractNumId w:val="31"/>
  </w:num>
  <w:num w:numId="26">
    <w:abstractNumId w:val="47"/>
  </w:num>
  <w:num w:numId="27">
    <w:abstractNumId w:val="33"/>
  </w:num>
  <w:num w:numId="28">
    <w:abstractNumId w:val="41"/>
  </w:num>
  <w:num w:numId="29">
    <w:abstractNumId w:val="9"/>
  </w:num>
  <w:num w:numId="30">
    <w:abstractNumId w:val="21"/>
  </w:num>
  <w:num w:numId="31">
    <w:abstractNumId w:val="17"/>
  </w:num>
  <w:num w:numId="32">
    <w:abstractNumId w:val="27"/>
  </w:num>
  <w:num w:numId="33">
    <w:abstractNumId w:val="7"/>
  </w:num>
  <w:num w:numId="34">
    <w:abstractNumId w:val="2"/>
  </w:num>
  <w:num w:numId="35">
    <w:abstractNumId w:val="1"/>
  </w:num>
  <w:num w:numId="36">
    <w:abstractNumId w:val="40"/>
  </w:num>
  <w:num w:numId="37">
    <w:abstractNumId w:val="13"/>
  </w:num>
  <w:num w:numId="38">
    <w:abstractNumId w:val="35"/>
  </w:num>
  <w:num w:numId="39">
    <w:abstractNumId w:val="56"/>
  </w:num>
  <w:num w:numId="40">
    <w:abstractNumId w:val="45"/>
  </w:num>
  <w:num w:numId="41">
    <w:abstractNumId w:val="43"/>
  </w:num>
  <w:num w:numId="42">
    <w:abstractNumId w:val="28"/>
  </w:num>
  <w:num w:numId="43">
    <w:abstractNumId w:val="51"/>
  </w:num>
  <w:num w:numId="44">
    <w:abstractNumId w:val="11"/>
  </w:num>
  <w:num w:numId="45">
    <w:abstractNumId w:val="57"/>
  </w:num>
  <w:num w:numId="46">
    <w:abstractNumId w:val="61"/>
  </w:num>
  <w:num w:numId="47">
    <w:abstractNumId w:val="49"/>
  </w:num>
  <w:num w:numId="48">
    <w:abstractNumId w:val="58"/>
  </w:num>
  <w:num w:numId="49">
    <w:abstractNumId w:val="18"/>
  </w:num>
  <w:num w:numId="50">
    <w:abstractNumId w:val="5"/>
  </w:num>
  <w:num w:numId="51">
    <w:abstractNumId w:val="34"/>
  </w:num>
  <w:num w:numId="52">
    <w:abstractNumId w:val="8"/>
  </w:num>
  <w:num w:numId="53">
    <w:abstractNumId w:val="15"/>
  </w:num>
  <w:num w:numId="54">
    <w:abstractNumId w:val="6"/>
  </w:num>
  <w:num w:numId="55">
    <w:abstractNumId w:val="16"/>
  </w:num>
  <w:num w:numId="56">
    <w:abstractNumId w:val="37"/>
  </w:num>
  <w:num w:numId="57">
    <w:abstractNumId w:val="62"/>
  </w:num>
  <w:num w:numId="58">
    <w:abstractNumId w:val="42"/>
  </w:num>
  <w:num w:numId="59">
    <w:abstractNumId w:val="53"/>
  </w:num>
  <w:num w:numId="60">
    <w:abstractNumId w:val="4"/>
  </w:num>
  <w:num w:numId="61">
    <w:abstractNumId w:val="25"/>
  </w:num>
  <w:num w:numId="62">
    <w:abstractNumId w:val="39"/>
  </w:num>
  <w:num w:numId="63">
    <w:abstractNumId w:val="50"/>
  </w:num>
  <w:num w:numId="64">
    <w:abstractNumId w:val="65"/>
  </w:num>
  <w:num w:numId="65">
    <w:abstractNumId w:val="59"/>
  </w:num>
  <w:num w:numId="66">
    <w:abstractNumId w:val="44"/>
  </w:num>
  <w:num w:numId="67">
    <w:abstractNumId w:val="26"/>
  </w:num>
  <w:num w:numId="68">
    <w:abstractNumId w:val="54"/>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73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2699"/>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5A6"/>
    <w:rsid w:val="00784B99"/>
    <w:rsid w:val="00784DFA"/>
    <w:rsid w:val="0078508A"/>
    <w:rsid w:val="0078509D"/>
    <w:rsid w:val="00785616"/>
    <w:rsid w:val="0078656F"/>
    <w:rsid w:val="00786B9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1F3BC4AD-9D87-4EB3-9E19-AB95A3EE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a">
    <w:name w:val="列出段落 字符"/>
    <w:aliases w:val="Normal bullet 2 字符"/>
    <w:basedOn w:val="a1"/>
    <w:uiPriority w:val="34"/>
    <w:qFormat/>
    <w:locked/>
    <w:rPr>
      <w:rFonts w:ascii="宋体" w:hAnsi="宋体"/>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1.vsdx"/><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FFEAD8-33B9-4104-BACA-FF1699164E03}">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82</Pages>
  <Words>28284</Words>
  <Characters>161220</Characters>
  <Application>Microsoft Office Word</Application>
  <DocSecurity>0</DocSecurity>
  <Lines>1343</Lines>
  <Paragraphs>378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189126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zhengyi</cp:lastModifiedBy>
  <cp:revision>4</cp:revision>
  <cp:lastPrinted>2021-04-15T02:19:00Z</cp:lastPrinted>
  <dcterms:created xsi:type="dcterms:W3CDTF">2021-04-15T02:50:00Z</dcterms:created>
  <dcterms:modified xsi:type="dcterms:W3CDTF">2021-04-15T02:58:00Z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1618374839</vt:lpwstr>
  </property>
</Properties>
</file>