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C8866" w14:textId="77777777" w:rsidR="008C40D2" w:rsidRDefault="005B105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宋体"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宋体" w:hAnsi="Times New Roman" w:cs="Times New Roman"/>
          <w:kern w:val="0"/>
          <w:szCs w:val="21"/>
        </w:rPr>
      </w:pPr>
    </w:p>
    <w:p w14:paraId="4E30C51B"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宋体"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宋体"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宋体" w:hAnsi="Times New Roman" w:cs="Times New Roman"/>
          <w:kern w:val="0"/>
          <w:szCs w:val="21"/>
        </w:rPr>
      </w:pPr>
    </w:p>
    <w:p w14:paraId="57F06D23"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3D97C376"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12383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宋体" w:hAnsi="Times New Roman" w:cs="Times New Roman"/>
          <w:b/>
          <w:kern w:val="0"/>
          <w:szCs w:val="21"/>
          <w:lang w:val="es-US"/>
        </w:rPr>
      </w:pPr>
      <w:r w:rsidRPr="00AD298F">
        <w:rPr>
          <w:rFonts w:ascii="Times New Roman" w:eastAsia="宋体" w:hAnsi="Times New Roman" w:cs="Times New Roman" w:hint="eastAsia"/>
          <w:b/>
          <w:kern w:val="0"/>
          <w:szCs w:val="21"/>
          <w:lang w:val="es-US"/>
        </w:rPr>
        <w:t xml:space="preserve">Support: </w:t>
      </w:r>
      <w:r w:rsidRPr="00AD298F">
        <w:rPr>
          <w:rFonts w:ascii="Times New Roman" w:eastAsia="宋体" w:hAnsi="Times New Roman" w:cs="Times New Roman" w:hint="eastAsia"/>
          <w:kern w:val="0"/>
          <w:szCs w:val="21"/>
          <w:lang w:val="es-US"/>
        </w:rPr>
        <w:t xml:space="preserve">Nokia, </w:t>
      </w:r>
      <w:r w:rsidRPr="00AD298F">
        <w:rPr>
          <w:rFonts w:ascii="Times New Roman" w:eastAsia="宋体"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 xml:space="preserve">Signalling design for </w:t>
      </w:r>
      <w:r>
        <w:rPr>
          <w:rFonts w:ascii="Times New Roman" w:eastAsia="宋体"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312EC70A"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宋体"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ListParagraph"/>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708A35CD"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490D5BBB"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2084E32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35pt;mso-width-percent:0;mso-height-percent:0;mso-width-percent:0;mso-height-percent:0" o:ole="">
            <v:imagedata r:id="rId12" o:title=""/>
          </v:shape>
          <o:OLEObject Type="Embed" ProgID="Visio.Drawing.15" ShapeID="_x0000_i1025" DrawAspect="Content" ObjectID="_1679980245"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宋体"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TBs.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15B81F40"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宋体"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宋体" w:hAnsi="Times New Roman" w:cs="Times New Roman"/>
                <w:bCs/>
              </w:rPr>
              <w:t xml:space="preserve">Lenovo, Motorola </w:t>
            </w:r>
            <w:r>
              <w:rPr>
                <w:rFonts w:ascii="Times New Roman" w:eastAsia="宋体" w:hAnsi="Times New Roman" w:cs="Times New Roman"/>
                <w:bCs/>
              </w:rPr>
              <w:lastRenderedPageBreak/>
              <w:t>Mobility</w:t>
            </w:r>
          </w:p>
        </w:tc>
        <w:tc>
          <w:tcPr>
            <w:tcW w:w="1440" w:type="dxa"/>
          </w:tcPr>
          <w:p w14:paraId="43D350B3" w14:textId="2B2DE5DD" w:rsidR="00F2431F" w:rsidRDefault="00F2431F" w:rsidP="00F2431F">
            <w:pPr>
              <w:rPr>
                <w:rFonts w:ascii="Times New Roman" w:eastAsia="宋体" w:hAnsi="Times New Roman" w:cs="Times New Roman"/>
                <w:bCs/>
              </w:rPr>
            </w:pPr>
            <w:r>
              <w:rPr>
                <w:rFonts w:ascii="Times New Roman" w:eastAsia="宋体" w:hAnsi="Times New Roman" w:cs="Times New Roman"/>
                <w:bCs/>
              </w:rPr>
              <w:lastRenderedPageBreak/>
              <w:t>Yes</w:t>
            </w:r>
          </w:p>
        </w:tc>
        <w:tc>
          <w:tcPr>
            <w:tcW w:w="7302" w:type="dxa"/>
            <w:shd w:val="clear" w:color="auto" w:fill="auto"/>
            <w:vAlign w:val="center"/>
          </w:tcPr>
          <w:p w14:paraId="1CCBC26A" w14:textId="1AD81F9D" w:rsidR="00F2431F" w:rsidRDefault="00F2431F" w:rsidP="00F2431F">
            <w:pPr>
              <w:rPr>
                <w:rFonts w:ascii="Times New Roman" w:eastAsia="宋体" w:hAnsi="Times New Roman" w:cs="Times New Roman"/>
                <w:bCs/>
              </w:rPr>
            </w:pPr>
            <w:r>
              <w:rPr>
                <w:rFonts w:ascii="Times New Roman" w:eastAsia="宋体" w:hAnsi="Times New Roman" w:cs="Times New Roman"/>
                <w:bCs/>
              </w:rPr>
              <w:t xml:space="preserve">We support joint channel estimation for back-to-back PUSCHs within a slot (for both same and different TB). For PUSCH repetition type B, if back-to-back </w:t>
            </w:r>
            <w:r>
              <w:rPr>
                <w:rFonts w:ascii="Times New Roman" w:eastAsia="宋体" w:hAnsi="Times New Roman" w:cs="Times New Roman"/>
                <w:bCs/>
              </w:rPr>
              <w:lastRenderedPageBreak/>
              <w:t>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432036F6" w14:textId="248C2660" w:rsidR="00316A03" w:rsidRDefault="00316A03" w:rsidP="00316A03">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宋体"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宋体" w:hAnsi="Times New Roman" w:cs="Times New Roman" w:hint="eastAsia"/>
                <w:bCs/>
              </w:rPr>
              <w:lastRenderedPageBreak/>
              <w:t xml:space="preserve">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lastRenderedPageBreak/>
              <w:t>Lenovo, Motorola Mobility</w:t>
            </w:r>
          </w:p>
        </w:tc>
        <w:tc>
          <w:tcPr>
            <w:tcW w:w="1440" w:type="dxa"/>
          </w:tcPr>
          <w:p w14:paraId="4F46AE99" w14:textId="2082CBC8" w:rsidR="00F2431F" w:rsidRDefault="00F2431F" w:rsidP="00F2431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宋体" w:hAnsi="Times New Roman" w:cs="Times New Roman"/>
                <w:bCs/>
              </w:rPr>
            </w:pPr>
            <w:r w:rsidRPr="00974EB5">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宋体" w:hAnsi="Times New Roman" w:cs="Times New Roman"/>
                <w:bCs/>
              </w:rPr>
            </w:pPr>
            <w:r w:rsidRPr="00974EB5">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宋体" w:hAnsi="Times New Roman" w:cs="Times New Roman"/>
                <w:bCs/>
              </w:rPr>
            </w:pPr>
            <w:r w:rsidRPr="00974EB5">
              <w:rPr>
                <w:rFonts w:ascii="Times New Roman" w:eastAsia="宋体"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宋体" w:hAnsi="Times New Roman" w:cs="Times New Roman"/>
                <w:bCs/>
              </w:rPr>
              <w:t>The same problems exist as in the within-slot case with respect to different resource allocation, diversity/precoding, and QoS requirements.  Also, c</w:t>
            </w:r>
            <w:r w:rsidRPr="00974EB5">
              <w:rPr>
                <w:rFonts w:ascii="Times New Roman" w:eastAsia="宋体"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宋体" w:hAnsi="Times New Roman" w:cs="Times New Roman"/>
                <w:bCs/>
              </w:rPr>
              <w:t>focus on use cases that are relevant to coverage, and to ensure we have enough time for solutions to make these work well.</w:t>
            </w:r>
            <w:r w:rsidR="00DD4F88">
              <w:rPr>
                <w:rFonts w:ascii="Times New Roman" w:eastAsia="宋体"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宋体"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宋体" w:hAnsi="Times New Roman" w:cs="Times New Roman"/>
                <w:bCs/>
              </w:rPr>
            </w:pPr>
            <w:r>
              <w:rPr>
                <w:rFonts w:ascii="Times New Roman" w:eastAsia="宋体"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宋体"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宋体" w:hAnsi="Times New Roman" w:cs="Times New Roman"/>
                <w:bCs/>
              </w:rPr>
            </w:pPr>
            <w:r>
              <w:rPr>
                <w:rFonts w:ascii="Times New Roman" w:eastAsia="宋体"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宋体" w:hAnsi="Times New Roman" w:cs="Times New Roman"/>
                <w:bCs/>
              </w:rPr>
              <w:t xml:space="preserve">it would be a shame if they are precluded.  So, similar to Nokia’s view, it may not be necessary to agree to </w:t>
            </w:r>
            <w:r w:rsidR="004F062F">
              <w:rPr>
                <w:rFonts w:ascii="Times New Roman" w:eastAsia="宋体" w:hAnsi="Times New Roman" w:cs="Times New Roman"/>
                <w:bCs/>
              </w:rPr>
              <w:t xml:space="preserve">formally </w:t>
            </w:r>
            <w:r w:rsidR="00B764BD">
              <w:rPr>
                <w:rFonts w:ascii="Times New Roman" w:eastAsia="宋体"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宋体" w:hAnsi="Times New Roman" w:cs="Times New Roman"/>
                <w:bCs/>
              </w:rPr>
            </w:pPr>
            <w:r w:rsidRPr="009225C1">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宋体"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宋体"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lastRenderedPageBreak/>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lastRenderedPageBreak/>
              <w:t>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宋体"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宋体"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宋体" w:hAnsi="Times New Roman" w:cs="Times New Roman"/>
                <w:bCs/>
              </w:rPr>
            </w:pPr>
            <w:r w:rsidRPr="00022656">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w:t>
            </w:r>
            <w:r w:rsidRPr="00022656">
              <w:rPr>
                <w:bCs/>
                <w:szCs w:val="21"/>
              </w:rPr>
              <w:lastRenderedPageBreak/>
              <w:t>durations UEs can support are more clear.</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lastRenderedPageBreak/>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lastRenderedPageBreak/>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7F33BF" w14:textId="02F70215"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t depends on gNB</w:t>
            </w:r>
            <w:r>
              <w:rPr>
                <w:rFonts w:ascii="Times New Roman" w:eastAsia="宋体" w:hAnsi="Times New Roman" w:cs="Times New Roman"/>
                <w:bCs/>
              </w:rPr>
              <w:t>’</w:t>
            </w:r>
            <w:r>
              <w:rPr>
                <w:rFonts w:ascii="Times New Roman" w:eastAsia="宋体"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宋体" w:hAnsi="Times New Roman" w:cs="Times New Roman" w:hint="eastAsia"/>
                <w:bCs/>
              </w:rPr>
              <w:t>Please note that whether joint channel estimation is also up to gNB</w:t>
            </w:r>
            <w:r>
              <w:rPr>
                <w:rFonts w:ascii="Times New Roman" w:eastAsia="宋体" w:hAnsi="Times New Roman" w:cs="Times New Roman"/>
                <w:bCs/>
              </w:rPr>
              <w:t>’</w:t>
            </w:r>
            <w:r>
              <w:rPr>
                <w:rFonts w:ascii="Times New Roman" w:eastAsia="宋体"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w:t>
            </w:r>
            <w:r w:rsidR="00014B1B">
              <w:rPr>
                <w:rFonts w:ascii="Times New Roman" w:eastAsia="宋体" w:hAnsi="Times New Roman" w:cs="Times New Roman"/>
                <w:bCs/>
              </w:rPr>
              <w:t xml:space="preserve">implementation, and UEs should not need to know whether gNB support it.  What we show in </w:t>
            </w:r>
            <w:r w:rsidR="00014B1B" w:rsidRPr="00014B1B">
              <w:rPr>
                <w:rFonts w:ascii="Times New Roman" w:eastAsia="宋体" w:hAnsi="Times New Roman" w:cs="Times New Roman"/>
                <w:bCs/>
              </w:rPr>
              <w:t>R1-2103446</w:t>
            </w:r>
            <w:r w:rsidR="00014B1B">
              <w:rPr>
                <w:rFonts w:ascii="Times New Roman" w:eastAsia="宋体"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bookmarkStart w:id="10" w:name="_GoBack"/>
      <w:bookmarkEnd w:id="10"/>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lastRenderedPageBreak/>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Support: Huawei, HiSilicon, CATT, LG, InterDigital,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610CF9">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3428D171" w14:textId="77777777" w:rsidR="001B2699" w:rsidRPr="00522FFB" w:rsidRDefault="001B2699" w:rsidP="00610CF9">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610CF9">
            <w:pPr>
              <w:pStyle w:val="ListParagraph"/>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610CF9">
            <w:pPr>
              <w:pStyle w:val="ListParagraph"/>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w:t>
            </w:r>
            <w:r>
              <w:rPr>
                <w:bCs/>
                <w:lang w:val="en-GB"/>
              </w:rPr>
              <w:lastRenderedPageBreak/>
              <w:t>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610CF9">
            <w:pPr>
              <w:pStyle w:val="ListParagraph"/>
              <w:ind w:left="420" w:firstLineChars="0" w:firstLine="0"/>
              <w:jc w:val="center"/>
              <w:rPr>
                <w:bCs/>
                <w:lang w:val="en-GB"/>
              </w:rPr>
            </w:pPr>
            <w:r>
              <w:rPr>
                <w:noProof/>
                <w:lang w:eastAsia="zh-CN"/>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610CF9">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610CF9">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610CF9">
            <w:pPr>
              <w:pStyle w:val="ListParagraph"/>
              <w:ind w:left="420" w:firstLineChars="0" w:firstLine="0"/>
              <w:jc w:val="center"/>
              <w:rPr>
                <w:bCs/>
                <w:lang w:val="en-GB" w:eastAsia="zh-CN"/>
              </w:rPr>
            </w:pPr>
            <w:r>
              <w:rPr>
                <w:noProof/>
                <w:lang w:eastAsia="zh-CN"/>
              </w:rPr>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610CF9">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76DB1F55" w14:textId="77777777" w:rsidR="001B2699" w:rsidRDefault="001B2699" w:rsidP="001B2699">
            <w:pPr>
              <w:pStyle w:val="ListParagraph"/>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610CF9">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7D212610" w14:textId="77777777" w:rsidR="001B2699" w:rsidRDefault="001B2699" w:rsidP="00610CF9">
            <w:pPr>
              <w:pStyle w:val="ListParagraph"/>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610CF9">
            <w:pPr>
              <w:pStyle w:val="ListParagraph"/>
              <w:ind w:left="420" w:firstLineChars="0" w:firstLine="0"/>
              <w:jc w:val="center"/>
              <w:rPr>
                <w:noProof/>
              </w:rPr>
            </w:pPr>
            <w:r>
              <w:rPr>
                <w:noProof/>
              </w:rPr>
              <w:t xml:space="preserve"> </w:t>
            </w:r>
            <w:r>
              <w:rPr>
                <w:noProof/>
                <w:lang w:eastAsia="zh-CN"/>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610CF9">
            <w:pPr>
              <w:pStyle w:val="ListParagraph"/>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610CF9">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ListParagraph"/>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610CF9">
            <w:pPr>
              <w:pStyle w:val="ListParagraph"/>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ListParagraph"/>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w:t>
            </w:r>
            <w:r w:rsidRPr="00522FFB">
              <w:rPr>
                <w:bCs/>
                <w:color w:val="000000" w:themeColor="text1"/>
                <w:lang w:val="en-GB"/>
              </w:rPr>
              <w:lastRenderedPageBreak/>
              <w:t xml:space="preserve">consecutive slots </w:t>
            </w:r>
            <w:r>
              <w:rPr>
                <w:bCs/>
                <w:color w:val="000000" w:themeColor="text1"/>
                <w:lang w:val="en-GB" w:eastAsia="zh-CN"/>
              </w:rPr>
              <w:t xml:space="preserve">at the </w:t>
            </w:r>
            <w:r w:rsidRPr="00522FFB">
              <w:rPr>
                <w:bCs/>
                <w:color w:val="000000" w:themeColor="text1"/>
                <w:lang w:val="en-GB"/>
              </w:rPr>
              <w:t>target of 1Mbps uplink throughput</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610CF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B254FE7" w14:textId="77777777" w:rsidR="001B2699" w:rsidRDefault="001B2699" w:rsidP="00610CF9">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宋体" w:hAnsi="Arial" w:cs="Arial"/>
          <w:szCs w:val="21"/>
          <w:highlight w:val="cyan"/>
        </w:rPr>
        <w:t>OPPO</w:t>
      </w:r>
      <w:r w:rsidRPr="003B5372">
        <w:rPr>
          <w:rFonts w:ascii="Arial" w:hAnsi="Arial" w:cs="Arial"/>
          <w:szCs w:val="21"/>
          <w:highlight w:val="cyan"/>
        </w:rPr>
        <w:t>, Er</w:t>
      </w:r>
      <w:r w:rsidRPr="003B5372">
        <w:rPr>
          <w:rFonts w:ascii="Arial" w:eastAsia="宋体" w:hAnsi="Arial" w:cs="Arial"/>
          <w:kern w:val="0"/>
          <w:szCs w:val="21"/>
          <w:highlight w:val="cyan"/>
          <w:lang w:eastAsia="en-US"/>
        </w:rPr>
        <w:t>icsson</w:t>
      </w:r>
      <w:r w:rsidR="003B5372" w:rsidRPr="003B5372">
        <w:rPr>
          <w:rFonts w:ascii="Arial" w:eastAsia="宋体"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 xml:space="preserve">a time domain window during which UE is expected to maintain power consistency and phase continuity among PUSCH transmissions subject to power consistency and phase continuity </w:t>
            </w:r>
            <w:r w:rsidRPr="00AE4833">
              <w:rPr>
                <w:rFonts w:ascii="Arial" w:hAnsi="Arial" w:cs="Arial"/>
                <w:sz w:val="21"/>
                <w:szCs w:val="21"/>
              </w:rPr>
              <w:lastRenderedPageBreak/>
              <w:t>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ListParagraph"/>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ListParagraph"/>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BF00F2">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w:t>
            </w:r>
            <w:r w:rsidRPr="00B643EF">
              <w:rPr>
                <w:rFonts w:ascii="Times New Roman" w:hAnsi="Times New Roman" w:cs="Times New Roman"/>
                <w:bCs/>
                <w:lang w:val="en-GB"/>
              </w:rPr>
              <w:lastRenderedPageBreak/>
              <w:t>two 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BF00F2">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1"/>
            <w:r>
              <w:rPr>
                <w:rFonts w:ascii="Times New Roman" w:hAnsi="Times New Roman" w:cs="Times New Roman"/>
                <w:bCs/>
                <w:lang w:val="en-GB"/>
              </w:rPr>
              <w:t>first FFS</w:t>
            </w:r>
            <w:commentRangeEnd w:id="11"/>
            <w:r>
              <w:rPr>
                <w:rStyle w:val="CommentReference"/>
              </w:rPr>
              <w:commentReference w:id="11"/>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610CF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C920CD" w14:textId="77777777" w:rsidR="001B2699" w:rsidRPr="003629D6" w:rsidRDefault="001B2699" w:rsidP="00610CF9">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610CF9">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(Intel) shows ~1.5dB degradation can be observed when DMRS symbols are not allocated in odd slots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610CF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BB8AF76" w14:textId="77777777" w:rsidR="001B2699" w:rsidRDefault="001B2699" w:rsidP="00610CF9">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610CF9">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610CF9">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lastRenderedPageBreak/>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BF00F2">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BF00F2">
            <w:pPr>
              <w:rPr>
                <w:rFonts w:ascii="Times New Roman" w:hAnsi="Times New Roman" w:cs="Times New Roman"/>
                <w:bCs/>
                <w:lang w:val="en-GB"/>
              </w:rPr>
            </w:pPr>
          </w:p>
          <w:p w14:paraId="589C041A" w14:textId="77777777" w:rsidR="0074559C" w:rsidRPr="00AE4833" w:rsidRDefault="0074559C" w:rsidP="00BF00F2">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BF00F2">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610CF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7F50148" w14:textId="77777777" w:rsidR="001B2699" w:rsidRDefault="001B2699" w:rsidP="00610CF9">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lastRenderedPageBreak/>
        <w:t>One company (HW) shows JCE w/ 2 DMRS located in special slot can improve the performance of PUSCH transmissions by 1.2dB at 10% BLER in TDD 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‘DDDSUDDSUU’</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AE4833">
        <w:rPr>
          <w:rFonts w:ascii="Arial" w:eastAsia="宋体" w:hAnsi="Arial" w:cs="Arial"/>
          <w:color w:val="FF0000"/>
          <w:kern w:val="0"/>
          <w:szCs w:val="21"/>
        </w:rPr>
        <w:t>, 2 DMRS symbol and 1 DMRS symbol per UL slot, respectively</w:t>
      </w:r>
      <w:r w:rsidRPr="00AE4833">
        <w:rPr>
          <w:rFonts w:ascii="Arial" w:eastAsia="宋体"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 JCE w/ 1 DMRS located in special slot can provide 0.7dB gain</w:t>
      </w:r>
      <w:r w:rsidRPr="00AE4833">
        <w:rPr>
          <w:rFonts w:ascii="Arial" w:eastAsia="宋体" w:hAnsi="Arial" w:cs="Arial"/>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2 repetitions, TDD </w:t>
      </w:r>
      <w:r w:rsidRPr="00AE4833">
        <w:rPr>
          <w:rFonts w:ascii="Arial" w:eastAsia="宋体" w:hAnsi="Arial" w:cs="Arial"/>
          <w:color w:val="FF0000"/>
          <w:kern w:val="0"/>
          <w:szCs w:val="21"/>
          <w:lang w:eastAsia="en-US"/>
        </w:rPr>
        <w:t>configuration</w:t>
      </w:r>
      <w:r w:rsidRPr="00AE4833">
        <w:rPr>
          <w:rFonts w:ascii="Arial" w:eastAsia="宋体" w:hAnsi="Arial" w:cs="Arial"/>
          <w:color w:val="FF0000"/>
          <w:kern w:val="0"/>
          <w:szCs w:val="21"/>
        </w:rPr>
        <w:t xml:space="preserve"> ‘DDSUU</w:t>
      </w:r>
      <w:r w:rsidRPr="00AE4833">
        <w:rPr>
          <w:rFonts w:ascii="Arial" w:eastAsia="宋体" w:hAnsi="Arial" w:cs="Arial"/>
          <w:color w:val="FF0000"/>
          <w:kern w:val="0"/>
          <w:szCs w:val="21"/>
          <w:lang w:eastAsia="en-US"/>
        </w:rPr>
        <w:t>’</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(Intel) shows JCE w/ 1 DMRS located in special slot can provide ~0.1dB gain</w:t>
      </w:r>
      <w:r w:rsidRPr="00AE4833">
        <w:rPr>
          <w:rFonts w:ascii="Arial" w:eastAsia="宋体" w:hAnsi="Arial" w:cs="Arial"/>
          <w:color w:val="FF0000"/>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4 repetitions, TDD and 2 DMRS symbol per UL slot</w:t>
      </w:r>
      <w:r w:rsidRPr="00AE4833">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120B6C">
              <w:rPr>
                <w:rFonts w:ascii="Arial" w:eastAsia="宋体" w:hAnsi="Arial" w:cs="Arial"/>
                <w:color w:val="00B0F0"/>
                <w:kern w:val="0"/>
                <w:szCs w:val="21"/>
              </w:rPr>
              <w:t>, with 2 DMRS in the UL slot</w:t>
            </w:r>
            <w:r w:rsidR="00652125">
              <w:rPr>
                <w:rFonts w:ascii="Arial" w:eastAsia="宋体" w:hAnsi="Arial" w:cs="Arial"/>
                <w:color w:val="00B0F0"/>
                <w:kern w:val="0"/>
                <w:szCs w:val="21"/>
              </w:rPr>
              <w:t xml:space="preserve"> with the </w:t>
            </w:r>
            <w:r w:rsidR="00C61102">
              <w:rPr>
                <w:rFonts w:ascii="Arial" w:eastAsia="宋体" w:hAnsi="Arial" w:cs="Arial"/>
                <w:color w:val="00B0F0"/>
                <w:kern w:val="0"/>
                <w:szCs w:val="21"/>
              </w:rPr>
              <w:t>baseline</w:t>
            </w:r>
            <w:r w:rsidR="00652125">
              <w:rPr>
                <w:rFonts w:ascii="Arial" w:eastAsia="宋体" w:hAnsi="Arial" w:cs="Arial"/>
                <w:color w:val="00B0F0"/>
                <w:kern w:val="0"/>
                <w:szCs w:val="21"/>
              </w:rPr>
              <w:t xml:space="preserve"> and optimized DM</w:t>
            </w:r>
            <w:r w:rsidR="00C61102">
              <w:rPr>
                <w:rFonts w:ascii="Arial" w:eastAsia="宋体" w:hAnsi="Arial" w:cs="Arial"/>
                <w:color w:val="00B0F0"/>
                <w:kern w:val="0"/>
                <w:szCs w:val="21"/>
              </w:rPr>
              <w:t>-</w:t>
            </w:r>
            <w:r w:rsidR="00652125">
              <w:rPr>
                <w:rFonts w:ascii="Arial" w:eastAsia="宋体" w:hAnsi="Arial" w:cs="Arial"/>
                <w:color w:val="00B0F0"/>
                <w:kern w:val="0"/>
                <w:szCs w:val="21"/>
              </w:rPr>
              <w:t>RS placement</w:t>
            </w:r>
            <w:r w:rsidR="008737B5">
              <w:rPr>
                <w:rFonts w:ascii="Arial" w:eastAsia="宋体" w:hAnsi="Arial" w:cs="Arial"/>
                <w:color w:val="00B0F0"/>
                <w:kern w:val="0"/>
                <w:szCs w:val="21"/>
              </w:rPr>
              <w:t xml:space="preserve"> in the uplink slot</w:t>
            </w:r>
            <w:r w:rsidR="00652125">
              <w:rPr>
                <w:rFonts w:ascii="Arial" w:eastAsia="宋体" w:hAnsi="Arial" w:cs="Arial"/>
                <w:color w:val="00B0F0"/>
                <w:kern w:val="0"/>
                <w:szCs w:val="21"/>
              </w:rPr>
              <w:t>, respectively</w:t>
            </w:r>
            <w:r w:rsidR="00C61102">
              <w:rPr>
                <w:rFonts w:ascii="Arial" w:eastAsia="宋体"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610CF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361821" w14:textId="77777777" w:rsidR="001B2699" w:rsidRDefault="001B2699" w:rsidP="00610CF9">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610CF9">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orphan DMRS symbol in-between 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 xml:space="preserve">orphan DMRS symbol in-between </w:t>
            </w:r>
            <w:r w:rsidRPr="0044002C">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w:t>
            </w:r>
            <w:r w:rsidRPr="00AE4833">
              <w:rPr>
                <w:rFonts w:ascii="Arial" w:eastAsia="宋体" w:hAnsi="Arial" w:cs="Arial"/>
                <w:color w:val="FF0000"/>
                <w:kern w:val="0"/>
                <w:szCs w:val="21"/>
                <w:lang w:eastAsia="en-US"/>
              </w:rPr>
              <w:t>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BF00F2">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w:t>
            </w:r>
            <w:r>
              <w:rPr>
                <w:rFonts w:ascii="Times New Roman" w:hAnsi="Times New Roman" w:cs="Times New Roman" w:hint="eastAsia"/>
                <w:bCs/>
                <w:lang w:val="en-GB"/>
              </w:rPr>
              <w:lastRenderedPageBreak/>
              <w:t xml:space="preserve">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宋体" w:hAnsi="Arial" w:cs="Arial" w:hint="eastAsia"/>
                <w:kern w:val="0"/>
                <w:szCs w:val="21"/>
                <w:lang w:eastAsia="en-US"/>
              </w:rPr>
              <w:t>F</w:t>
            </w:r>
            <w:r w:rsidRPr="00BD3DBE">
              <w:rPr>
                <w:rFonts w:ascii="Arial" w:eastAsia="宋体" w:hAnsi="Arial" w:cs="Arial"/>
                <w:kern w:val="0"/>
                <w:szCs w:val="21"/>
                <w:lang w:eastAsia="en-US"/>
              </w:rPr>
              <w:t>FS: Whether/</w:t>
            </w:r>
            <w:r w:rsidRPr="002A17CB">
              <w:rPr>
                <w:rFonts w:ascii="Arial" w:eastAsia="宋体" w:hAnsi="Arial" w:cs="Arial"/>
                <w:color w:val="FF0000"/>
                <w:kern w:val="0"/>
                <w:szCs w:val="21"/>
                <w:lang w:eastAsia="en-US"/>
              </w:rPr>
              <w:t xml:space="preserve">How </w:t>
            </w:r>
            <w:r w:rsidRPr="00BD3DBE">
              <w:rPr>
                <w:rFonts w:ascii="Arial" w:eastAsia="宋体"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610CF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5ACD9" w14:textId="77777777" w:rsidR="001B2699" w:rsidRDefault="001B2699" w:rsidP="00610CF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 at RAN1#104e</w:t>
      </w:r>
    </w:p>
    <w:p w14:paraId="03234DEF" w14:textId="77777777" w:rsidR="008C40D2" w:rsidRDefault="005B1055">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宋体"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2" w:name="_Ref58743353"/>
      <w:r>
        <w:rPr>
          <w:rStyle w:val="Hyperlink"/>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2"/>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3" w:name="_Ref68249138"/>
      <w:r>
        <w:rPr>
          <w:rStyle w:val="Hyperlink"/>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3"/>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4" w:name="_Ref61271833"/>
      <w:r>
        <w:rPr>
          <w:rStyle w:val="Hyperlink"/>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4"/>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5" w:name="_Ref65746764"/>
      <w:r>
        <w:rPr>
          <w:rStyle w:val="Hyperlink"/>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5"/>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R1-2102313</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R1-2102409</w:t>
      </w:r>
      <w:r>
        <w:rPr>
          <w:rStyle w:val="Hyperlink"/>
          <w:rFonts w:ascii="Times New Roman" w:eastAsia="宋体" w:hAnsi="Times New Roman" w:cs="Times New Roman"/>
          <w:color w:val="auto"/>
          <w:kern w:val="0"/>
          <w:sz w:val="20"/>
          <w:szCs w:val="20"/>
          <w:u w:val="none"/>
          <w:lang w:eastAsia="en-US"/>
        </w:rPr>
        <w:tab/>
        <w:t>Consideration on Joint channel estimation for PUSCH</w:t>
      </w:r>
      <w:r>
        <w:rPr>
          <w:rStyle w:val="Hyperlink"/>
          <w:rFonts w:ascii="Times New Roman" w:eastAsia="宋体"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R1-2102465</w:t>
      </w:r>
      <w:r>
        <w:rPr>
          <w:rStyle w:val="Hyperlink"/>
          <w:rFonts w:ascii="Times New Roman" w:eastAsia="宋体" w:hAnsi="Times New Roman" w:cs="Times New Roman"/>
          <w:color w:val="auto"/>
          <w:kern w:val="0"/>
          <w:sz w:val="20"/>
          <w:szCs w:val="20"/>
          <w:u w:val="none"/>
          <w:lang w:eastAsia="en-US"/>
        </w:rPr>
        <w:tab/>
        <w:t>Consideration on joint channel estimation over multi-PUSCH</w:t>
      </w:r>
      <w:r>
        <w:rPr>
          <w:rStyle w:val="Hyperlink"/>
          <w:rFonts w:ascii="Times New Roman" w:eastAsia="宋体"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R1-2102499</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R1-2102536</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R1-2102645</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R1-2102692</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R1-2102862</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R1-2102895</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R1-2102994</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R1-2103009</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R1-2103044</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R1-2103118</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R1-2103180</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R1-2103253</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R1-2103312</w:t>
      </w:r>
      <w:r>
        <w:rPr>
          <w:rStyle w:val="Hyperlink"/>
          <w:rFonts w:ascii="Times New Roman" w:eastAsia="宋体" w:hAnsi="Times New Roman" w:cs="Times New Roman"/>
          <w:color w:val="auto"/>
          <w:kern w:val="0"/>
          <w:sz w:val="20"/>
          <w:szCs w:val="20"/>
          <w:u w:val="none"/>
          <w:lang w:eastAsia="en-US"/>
        </w:rPr>
        <w:tab/>
        <w:t>UE configuration for enhanced JCE in TDD</w:t>
      </w:r>
      <w:r>
        <w:rPr>
          <w:rStyle w:val="Hyperlink"/>
          <w:rFonts w:ascii="Times New Roman" w:eastAsia="宋体"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R1-2103382</w:t>
      </w:r>
      <w:r>
        <w:rPr>
          <w:rStyle w:val="Hyperlink"/>
          <w:rFonts w:ascii="Times New Roman" w:eastAsia="宋体" w:hAnsi="Times New Roman" w:cs="Times New Roman"/>
          <w:color w:val="auto"/>
          <w:kern w:val="0"/>
          <w:sz w:val="20"/>
          <w:szCs w:val="20"/>
          <w:u w:val="none"/>
          <w:lang w:eastAsia="en-US"/>
        </w:rPr>
        <w:tab/>
        <w:t>Joint channel estimation for PUSCH coverage enhancements</w:t>
      </w:r>
      <w:r>
        <w:rPr>
          <w:rStyle w:val="Hyperlink"/>
          <w:rFonts w:ascii="Times New Roman" w:eastAsia="宋体"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R1-2103446</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R1-2103458</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R1-2103460</w:t>
      </w:r>
      <w:r>
        <w:rPr>
          <w:rStyle w:val="Hyperlink"/>
          <w:rFonts w:ascii="Times New Roman" w:eastAsia="宋体" w:hAnsi="Times New Roman" w:cs="Times New Roman"/>
          <w:color w:val="auto"/>
          <w:kern w:val="0"/>
          <w:sz w:val="20"/>
          <w:szCs w:val="20"/>
          <w:u w:val="none"/>
          <w:lang w:eastAsia="en-US"/>
        </w:rPr>
        <w:tab/>
        <w:t>Design Considerations for Joint channel estimation for PUSCH</w:t>
      </w:r>
      <w:r>
        <w:rPr>
          <w:rStyle w:val="Hyperlink"/>
          <w:rFonts w:ascii="Times New Roman" w:eastAsia="宋体"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R1-2103481</w:t>
      </w:r>
      <w:r>
        <w:rPr>
          <w:rStyle w:val="Hyperlink"/>
          <w:rFonts w:ascii="Times New Roman" w:eastAsia="宋体" w:hAnsi="Times New Roman" w:cs="Times New Roman"/>
          <w:color w:val="auto"/>
          <w:kern w:val="0"/>
          <w:sz w:val="20"/>
          <w:szCs w:val="20"/>
          <w:u w:val="none"/>
          <w:lang w:eastAsia="en-US"/>
        </w:rPr>
        <w:tab/>
        <w:t>Joint channel estimation for multi-slot PUSCH</w:t>
      </w:r>
      <w:r>
        <w:rPr>
          <w:rStyle w:val="Hyperlink"/>
          <w:rFonts w:ascii="Times New Roman" w:eastAsia="宋体"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R1-2103589</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R1-2103617</w:t>
      </w:r>
      <w:r>
        <w:rPr>
          <w:rStyle w:val="Hyperlink"/>
          <w:rFonts w:ascii="Times New Roman" w:eastAsia="宋体" w:hAnsi="Times New Roman" w:cs="Times New Roman"/>
          <w:color w:val="auto"/>
          <w:kern w:val="0"/>
          <w:sz w:val="20"/>
          <w:szCs w:val="20"/>
          <w:u w:val="none"/>
          <w:lang w:eastAsia="en-US"/>
        </w:rPr>
        <w:tab/>
        <w:t>Enhancements for joint channel estimation for multiple PUSCH</w:t>
      </w:r>
      <w:r>
        <w:rPr>
          <w:rStyle w:val="Hyperlink"/>
          <w:rFonts w:ascii="Times New Roman" w:eastAsia="宋体"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R1-2103626</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R1-2103701</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t>
            </w:r>
            <w:r>
              <w:rPr>
                <w:rFonts w:ascii="Times New Roman" w:eastAsia="宋体" w:hAnsi="Times New Roman" w:cs="Times New Roman"/>
                <w:i/>
                <w:kern w:val="0"/>
                <w:szCs w:val="21"/>
              </w:rPr>
              <w:lastRenderedPageBreak/>
              <w:t>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lastRenderedPageBreak/>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lastRenderedPageBreak/>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Joint channel estimation over back-to-back PUSCH transmissions for repetition type B scheduled by dynamic grant or configured grant is </w:t>
            </w:r>
            <w:r>
              <w:rPr>
                <w:rFonts w:ascii="Times New Roman" w:eastAsia="Calibri" w:hAnsi="Times New Roman" w:cs="Times New Roman"/>
                <w:b/>
                <w:kern w:val="0"/>
                <w:szCs w:val="21"/>
                <w:lang w:eastAsia="ko-KR"/>
              </w:rPr>
              <w:lastRenderedPageBreak/>
              <w:t>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lastRenderedPageBreak/>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lastRenderedPageBreak/>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lastRenderedPageBreak/>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Sub-slot repetition of PUCCH can provide coverage enhancement for </w:t>
            </w:r>
            <w:r>
              <w:rPr>
                <w:rFonts w:ascii="Times New Roman" w:eastAsia="宋体" w:hAnsi="Times New Roman" w:cs="Times New Roman"/>
                <w:szCs w:val="21"/>
              </w:rPr>
              <w:lastRenderedPageBreak/>
              <w:t>URLLC applications</w:t>
            </w:r>
          </w:p>
          <w:p w14:paraId="4161B03E"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lastRenderedPageBreak/>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[5]</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lastRenderedPageBreak/>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lastRenderedPageBreak/>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lastRenderedPageBreak/>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 xml:space="preserve">Proposal 6: For supporting joint channel estimation with DM-RS bundling across multiple PUSCHs for coverage enhancements in NR Rel-17, enabling or disabling of joint channel estimation can be jointly indicated by the presence of signalling for </w:t>
            </w:r>
            <w:r>
              <w:rPr>
                <w:rFonts w:ascii="Times New Roman" w:eastAsia="宋体" w:hAnsi="Times New Roman" w:cs="Times New Roman"/>
                <w:b/>
                <w:bCs/>
                <w:i/>
                <w:iCs/>
                <w:kern w:val="0"/>
                <w:szCs w:val="21"/>
                <w:lang w:val="en-GB" w:eastAsia="en-US"/>
              </w:rPr>
              <w:lastRenderedPageBreak/>
              <w:t>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ng Ly" w:date="2021-04-14T15:49:00Z" w:initials="HL">
    <w:p w14:paraId="50B17804" w14:textId="77777777" w:rsidR="005266A1" w:rsidRDefault="005266A1">
      <w:pPr>
        <w:pStyle w:val="CommentText"/>
      </w:pPr>
      <w:r>
        <w:rPr>
          <w:rStyle w:val="CommentReference"/>
        </w:rPr>
        <w:annotationRef/>
      </w:r>
      <w:r>
        <w:t>do you mean this FFS?</w:t>
      </w:r>
    </w:p>
    <w:p w14:paraId="43560B11" w14:textId="77777777" w:rsidR="005266A1" w:rsidRDefault="005266A1">
      <w:pPr>
        <w:pStyle w:val="CommentText"/>
      </w:pPr>
    </w:p>
    <w:p w14:paraId="56F36E4E" w14:textId="77777777" w:rsidR="005266A1" w:rsidRDefault="005266A1">
      <w:pPr>
        <w:pStyle w:val="CommentText"/>
      </w:pPr>
      <w:r>
        <w:rPr>
          <w:rFonts w:hint="eastAsia"/>
        </w:rPr>
        <w:t>‐</w:t>
      </w:r>
      <w:r>
        <w:tab/>
        <w:t>FFS: the time domain window may or may not be configured.</w:t>
      </w:r>
    </w:p>
    <w:p w14:paraId="53DB8C16" w14:textId="77777777" w:rsidR="005266A1" w:rsidRDefault="005266A1" w:rsidP="00BC686F">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B8C16" w16cid:durableId="24218D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FFCC9" w14:textId="77777777" w:rsidR="00750835" w:rsidRDefault="00750835" w:rsidP="0029758F">
      <w:pPr>
        <w:spacing w:after="0" w:line="240" w:lineRule="auto"/>
      </w:pPr>
      <w:r>
        <w:separator/>
      </w:r>
    </w:p>
  </w:endnote>
  <w:endnote w:type="continuationSeparator" w:id="0">
    <w:p w14:paraId="7076A6C6" w14:textId="77777777" w:rsidR="00750835" w:rsidRDefault="00750835"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D054B" w14:textId="77777777" w:rsidR="00750835" w:rsidRDefault="00750835" w:rsidP="0029758F">
      <w:pPr>
        <w:spacing w:after="0" w:line="240" w:lineRule="auto"/>
      </w:pPr>
      <w:r>
        <w:separator/>
      </w:r>
    </w:p>
  </w:footnote>
  <w:footnote w:type="continuationSeparator" w:id="0">
    <w:p w14:paraId="3AA71BED" w14:textId="77777777" w:rsidR="00750835" w:rsidRDefault="00750835" w:rsidP="00297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4"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2"/>
  </w:num>
  <w:num w:numId="4">
    <w:abstractNumId w:val="60"/>
  </w:num>
  <w:num w:numId="5">
    <w:abstractNumId w:val="36"/>
  </w:num>
  <w:num w:numId="6">
    <w:abstractNumId w:val="30"/>
  </w:num>
  <w:num w:numId="7">
    <w:abstractNumId w:val="22"/>
  </w:num>
  <w:num w:numId="8">
    <w:abstractNumId w:val="66"/>
  </w:num>
  <w:num w:numId="9">
    <w:abstractNumId w:val="46"/>
  </w:num>
  <w:num w:numId="10">
    <w:abstractNumId w:val="55"/>
  </w:num>
  <w:num w:numId="11">
    <w:abstractNumId w:val="63"/>
  </w:num>
  <w:num w:numId="12">
    <w:abstractNumId w:val="14"/>
  </w:num>
  <w:num w:numId="13">
    <w:abstractNumId w:val="48"/>
  </w:num>
  <w:num w:numId="14">
    <w:abstractNumId w:val="67"/>
  </w:num>
  <w:num w:numId="15">
    <w:abstractNumId w:val="19"/>
  </w:num>
  <w:num w:numId="16">
    <w:abstractNumId w:val="12"/>
  </w:num>
  <w:num w:numId="17">
    <w:abstractNumId w:val="32"/>
  </w:num>
  <w:num w:numId="18">
    <w:abstractNumId w:val="29"/>
  </w:num>
  <w:num w:numId="19">
    <w:abstractNumId w:val="64"/>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7"/>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6"/>
  </w:num>
  <w:num w:numId="40">
    <w:abstractNumId w:val="45"/>
  </w:num>
  <w:num w:numId="41">
    <w:abstractNumId w:val="43"/>
  </w:num>
  <w:num w:numId="42">
    <w:abstractNumId w:val="28"/>
  </w:num>
  <w:num w:numId="43">
    <w:abstractNumId w:val="51"/>
  </w:num>
  <w:num w:numId="44">
    <w:abstractNumId w:val="11"/>
  </w:num>
  <w:num w:numId="45">
    <w:abstractNumId w:val="57"/>
  </w:num>
  <w:num w:numId="46">
    <w:abstractNumId w:val="61"/>
  </w:num>
  <w:num w:numId="47">
    <w:abstractNumId w:val="49"/>
  </w:num>
  <w:num w:numId="48">
    <w:abstractNumId w:val="58"/>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2"/>
  </w:num>
  <w:num w:numId="58">
    <w:abstractNumId w:val="42"/>
  </w:num>
  <w:num w:numId="59">
    <w:abstractNumId w:val="53"/>
  </w:num>
  <w:num w:numId="60">
    <w:abstractNumId w:val="4"/>
  </w:num>
  <w:num w:numId="61">
    <w:abstractNumId w:val="25"/>
  </w:num>
  <w:num w:numId="62">
    <w:abstractNumId w:val="39"/>
  </w:num>
  <w:num w:numId="63">
    <w:abstractNumId w:val="50"/>
  </w:num>
  <w:num w:numId="64">
    <w:abstractNumId w:val="65"/>
  </w:num>
  <w:num w:numId="65">
    <w:abstractNumId w:val="59"/>
  </w:num>
  <w:num w:numId="66">
    <w:abstractNumId w:val="44"/>
  </w:num>
  <w:num w:numId="67">
    <w:abstractNumId w:val="26"/>
  </w:num>
  <w:num w:numId="68">
    <w:abstractNumId w:val="54"/>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FFEAD8-33B9-4104-BACA-FF169916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28160</Words>
  <Characters>160515</Characters>
  <Application>Microsoft Office Word</Application>
  <DocSecurity>0</DocSecurity>
  <Lines>1337</Lines>
  <Paragraphs>376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188299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Huawei</cp:lastModifiedBy>
  <cp:revision>14</cp:revision>
  <dcterms:created xsi:type="dcterms:W3CDTF">2021-04-14T23:40:00Z</dcterms:created>
  <dcterms:modified xsi:type="dcterms:W3CDTF">2021-04-14T23:59:00Z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