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7"/>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7"/>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7"/>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7"/>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7"/>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af3"/>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7"/>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7"/>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7"/>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7"/>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7"/>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7"/>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7"/>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af7"/>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af7"/>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7"/>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7"/>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af7"/>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af7"/>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7"/>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7"/>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af7"/>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7"/>
        <w:numPr>
          <w:ilvl w:val="0"/>
          <w:numId w:val="12"/>
        </w:numPr>
        <w:ind w:firstLineChars="0"/>
        <w:rPr>
          <w:sz w:val="21"/>
          <w:szCs w:val="21"/>
        </w:rPr>
      </w:pPr>
      <w:proofErr w:type="spellStart"/>
      <w:r>
        <w:rPr>
          <w:sz w:val="21"/>
          <w:szCs w:val="21"/>
        </w:rPr>
        <w:t>gNB</w:t>
      </w:r>
      <w:proofErr w:type="spell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7"/>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7"/>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7"/>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7"/>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7"/>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7"/>
        <w:numPr>
          <w:ilvl w:val="1"/>
          <w:numId w:val="11"/>
        </w:numPr>
        <w:ind w:firstLineChars="0"/>
        <w:rPr>
          <w:sz w:val="21"/>
          <w:szCs w:val="21"/>
        </w:rPr>
      </w:pPr>
      <w:r>
        <w:rPr>
          <w:sz w:val="21"/>
          <w:szCs w:val="21"/>
        </w:rPr>
        <w:t>Repetition type B for the same TB</w:t>
      </w:r>
    </w:p>
    <w:p w14:paraId="7945EEB8" w14:textId="77777777" w:rsidR="008C40D2" w:rsidRDefault="005B1055">
      <w:pPr>
        <w:pStyle w:val="af7"/>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7"/>
        <w:numPr>
          <w:ilvl w:val="1"/>
          <w:numId w:val="11"/>
        </w:numPr>
        <w:ind w:firstLineChars="0"/>
        <w:rPr>
          <w:sz w:val="21"/>
          <w:szCs w:val="21"/>
        </w:rPr>
      </w:pPr>
      <w:r>
        <w:rPr>
          <w:sz w:val="21"/>
          <w:szCs w:val="21"/>
        </w:rPr>
        <w:t>Repetition type B for the same TB</w:t>
      </w:r>
    </w:p>
    <w:p w14:paraId="55783C5D" w14:textId="77777777" w:rsidR="008C40D2" w:rsidRDefault="005B1055">
      <w:pPr>
        <w:pStyle w:val="af7"/>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7"/>
        <w:numPr>
          <w:ilvl w:val="1"/>
          <w:numId w:val="11"/>
        </w:numPr>
        <w:ind w:firstLineChars="0"/>
        <w:rPr>
          <w:sz w:val="21"/>
          <w:szCs w:val="21"/>
        </w:rPr>
      </w:pPr>
      <w:r>
        <w:rPr>
          <w:sz w:val="21"/>
          <w:szCs w:val="21"/>
        </w:rPr>
        <w:t>Repetition type A for the same TB</w:t>
      </w:r>
    </w:p>
    <w:p w14:paraId="6EFBFFDB" w14:textId="77777777" w:rsidR="008C40D2" w:rsidRDefault="005B1055">
      <w:pPr>
        <w:pStyle w:val="af7"/>
        <w:numPr>
          <w:ilvl w:val="1"/>
          <w:numId w:val="11"/>
        </w:numPr>
        <w:ind w:firstLineChars="0"/>
        <w:rPr>
          <w:sz w:val="21"/>
          <w:szCs w:val="21"/>
        </w:rPr>
      </w:pPr>
      <w:r>
        <w:rPr>
          <w:sz w:val="21"/>
          <w:szCs w:val="21"/>
        </w:rPr>
        <w:t>Repetition type B for the same TB</w:t>
      </w:r>
    </w:p>
    <w:p w14:paraId="54935554" w14:textId="77777777" w:rsidR="008C40D2" w:rsidRDefault="005B1055">
      <w:pPr>
        <w:pStyle w:val="af7"/>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7"/>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7"/>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7"/>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7"/>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7"/>
        <w:numPr>
          <w:ilvl w:val="0"/>
          <w:numId w:val="12"/>
        </w:numPr>
        <w:ind w:firstLineChars="0"/>
        <w:rPr>
          <w:sz w:val="21"/>
          <w:szCs w:val="21"/>
        </w:rPr>
      </w:pPr>
      <w:r>
        <w:rPr>
          <w:sz w:val="21"/>
          <w:szCs w:val="21"/>
        </w:rPr>
        <w:t>FFS: relation with UE capability</w:t>
      </w:r>
    </w:p>
    <w:p w14:paraId="7B450871" w14:textId="77777777" w:rsidR="008C40D2" w:rsidRDefault="005B1055">
      <w:pPr>
        <w:pStyle w:val="af7"/>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7"/>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7"/>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af3"/>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7"/>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af7"/>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5C290D37"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transmissions</w:t>
            </w:r>
            <w:r>
              <w:rPr>
                <w:sz w:val="21"/>
                <w:szCs w:val="21"/>
                <w:lang w:eastAsia="zh-CN"/>
              </w:rPr>
              <w:t>.</w:t>
            </w:r>
          </w:p>
          <w:p w14:paraId="74585453"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af7"/>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af7"/>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af7"/>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r w:rsidRPr="00AD298F">
        <w:rPr>
          <w:rFonts w:ascii="Times New Roman" w:eastAsia="SimSun" w:hAnsi="Times New Roman" w:cs="Times New Roman" w:hint="eastAsia"/>
          <w:b/>
          <w:kern w:val="0"/>
          <w:szCs w:val="21"/>
          <w:lang w:val="es-US"/>
        </w:rPr>
        <w:t xml:space="preserve">Support: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af7"/>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af7"/>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7"/>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7"/>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ＭＳ ゴシック" w:hAnsi="Times New Roman" w:cs="Times New Roman"/>
          <w:kern w:val="0"/>
          <w:szCs w:val="21"/>
          <w:lang w:eastAsia="ja-JP"/>
        </w:rPr>
      </w:pPr>
      <w:r>
        <w:rPr>
          <w:rFonts w:ascii="Times New Roman" w:hAnsi="Times New Roman" w:cs="Times New Roman" w:hint="eastAsia"/>
          <w:b/>
          <w:szCs w:val="21"/>
        </w:rPr>
        <w:t>NTT DOCOMO:</w:t>
      </w:r>
      <w:r>
        <w:rPr>
          <w:rFonts w:ascii="Times New Roman" w:eastAsia="ＭＳ ゴシック" w:hAnsi="Times New Roman" w:cs="Times New Roman"/>
          <w:kern w:val="0"/>
          <w:szCs w:val="21"/>
          <w:lang w:eastAsia="ja-JP"/>
        </w:rPr>
        <w:t xml:space="preserve"> There are two options to specify the time window per UE.</w:t>
      </w:r>
    </w:p>
    <w:p w14:paraId="40F3A2D4" w14:textId="77777777" w:rsidR="008C40D2" w:rsidRDefault="005B1055">
      <w:pPr>
        <w:pStyle w:val="af7"/>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7"/>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7"/>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7"/>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lastRenderedPageBreak/>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af7"/>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7"/>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7"/>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7"/>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7"/>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7"/>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af7"/>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7"/>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7"/>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7"/>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7"/>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7"/>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7"/>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7"/>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7"/>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7"/>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7"/>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7"/>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7"/>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6E2FC09B"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a8"/>
        <w:spacing w:beforeLines="0" w:before="0" w:after="0" w:line="240" w:lineRule="auto"/>
        <w:rPr>
          <w:rFonts w:ascii="Times New Roman" w:eastAsia="SimSun"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7"/>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7"/>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7"/>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7"/>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7"/>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af7"/>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af7"/>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7"/>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7"/>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7"/>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af7"/>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7"/>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7"/>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7"/>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7"/>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1B0F8D73" w14:textId="77777777" w:rsidR="008C40D2" w:rsidRDefault="005B1055">
      <w:pPr>
        <w:pStyle w:val="af7"/>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7"/>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af7"/>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af7"/>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7"/>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af7"/>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7"/>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7"/>
        <w:numPr>
          <w:ilvl w:val="0"/>
          <w:numId w:val="12"/>
        </w:numPr>
        <w:ind w:firstLineChars="0"/>
        <w:rPr>
          <w:sz w:val="21"/>
          <w:szCs w:val="21"/>
        </w:rPr>
      </w:pPr>
      <w:r>
        <w:rPr>
          <w:sz w:val="21"/>
          <w:szCs w:val="21"/>
          <w:lang w:eastAsia="zh-CN"/>
        </w:rPr>
        <w:t xml:space="preserve">Opt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7"/>
        <w:numPr>
          <w:ilvl w:val="0"/>
          <w:numId w:val="12"/>
        </w:numPr>
        <w:ind w:firstLineChars="0"/>
        <w:rPr>
          <w:sz w:val="21"/>
          <w:szCs w:val="21"/>
        </w:rPr>
      </w:pPr>
      <w:r>
        <w:rPr>
          <w:sz w:val="21"/>
          <w:szCs w:val="21"/>
          <w:lang w:eastAsia="zh-CN"/>
        </w:rPr>
        <w:t xml:space="preserve">Opt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a8"/>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a8"/>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25pt;mso-width-percent:0;mso-height-percent:0;mso-width-percent:0;mso-height-percent:0" o:ole="">
            <v:imagedata r:id="rId12" o:title=""/>
          </v:shape>
          <o:OLEObject Type="Embed" ProgID="Visio.Drawing.15" ShapeID="_x0000_i1025" DrawAspect="Content" ObjectID="_1679983918"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 xml:space="preserve">Phase correction at </w:t>
      </w:r>
      <w:proofErr w:type="spellStart"/>
      <w:r>
        <w:rPr>
          <w:rFonts w:ascii="Times New Roman" w:hAnsi="Times New Roman" w:cs="Times New Roman"/>
          <w:bCs w:val="0"/>
          <w:u w:val="single"/>
          <w:lang w:val="en-GB"/>
        </w:rPr>
        <w:t>gNB</w:t>
      </w:r>
      <w:proofErr w:type="spellEnd"/>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 xml:space="preserve">proposed further study the benefit of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7"/>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7"/>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 back-to-back PUSCH transmission within a single slot is not relevant to a cell-edge UE. </w:t>
            </w:r>
            <w:proofErr w:type="spellStart"/>
            <w:r>
              <w:rPr>
                <w:rFonts w:ascii="Times New Roman" w:eastAsia="ＭＳ 明朝" w:hAnsi="Times New Roman" w:cs="Times New Roman"/>
                <w:bCs/>
                <w:lang w:val="en-GB" w:eastAsia="ja-JP"/>
              </w:rPr>
              <w:t>Its</w:t>
            </w:r>
            <w:proofErr w:type="spellEnd"/>
            <w:r>
              <w:rPr>
                <w:rFonts w:ascii="Times New Roman" w:eastAsia="ＭＳ 明朝"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ＭＳ 明朝"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 xml:space="preserve">Even for different TB,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ＭＳ 明朝"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There is no need to consider different </w:t>
            </w:r>
            <w:proofErr w:type="spellStart"/>
            <w:r>
              <w:rPr>
                <w:rFonts w:ascii="Times New Roman" w:eastAsia="ＭＳ 明朝" w:hAnsi="Times New Roman" w:cs="Times New Roman"/>
                <w:bCs/>
                <w:lang w:val="en-GB" w:eastAsia="ja-JP"/>
              </w:rPr>
              <w:t>TBs.</w:t>
            </w:r>
            <w:proofErr w:type="spellEnd"/>
            <w:r>
              <w:rPr>
                <w:rFonts w:ascii="Times New Roman" w:eastAsia="ＭＳ 明朝"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w:t>
            </w:r>
            <w:r>
              <w:rPr>
                <w:rFonts w:ascii="Times New Roman" w:eastAsia="ＭＳ 明朝" w:hAnsi="Times New Roman" w:cs="Times New Roman"/>
                <w:bCs/>
                <w:lang w:val="en-GB" w:eastAsia="ja-JP"/>
              </w:rPr>
              <w:lastRenderedPageBreak/>
              <w:t>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lastRenderedPageBreak/>
              <w:t>Xiaomi</w:t>
            </w:r>
          </w:p>
        </w:tc>
        <w:tc>
          <w:tcPr>
            <w:tcW w:w="1440" w:type="dxa"/>
          </w:tcPr>
          <w:p w14:paraId="697DEFCE"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ＭＳ 明朝"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1440" w:type="dxa"/>
          </w:tcPr>
          <w:p w14:paraId="5FFE6079" w14:textId="304FDBD2" w:rsidR="005163F3" w:rsidRPr="005163F3" w:rsidRDefault="005163F3">
            <w:pP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N</w:t>
            </w:r>
            <w:r>
              <w:rPr>
                <w:rFonts w:ascii="Times New Roman" w:eastAsia="ＭＳ 明朝"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don’t support Use case 1. </w:t>
            </w: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don’t see the necessity of splitting a single slot resource into two PUSCHs for joint channel estimation. If we want channel estimation gain,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ＭＳ 明朝" w:hAnsi="Times New Roman" w:cs="Times New Roman" w:hint="eastAsia"/>
                <w:bCs/>
                <w:lang w:val="en-GB" w:eastAsia="ja-JP"/>
              </w:rPr>
              <w:lastRenderedPageBreak/>
              <w:t>I</w:t>
            </w:r>
            <w:r>
              <w:rPr>
                <w:rFonts w:ascii="Times New Roman" w:eastAsia="ＭＳ 明朝"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lastRenderedPageBreak/>
              <w:t>Panasonic</w:t>
            </w:r>
          </w:p>
        </w:tc>
        <w:tc>
          <w:tcPr>
            <w:tcW w:w="1440" w:type="dxa"/>
          </w:tcPr>
          <w:p w14:paraId="41573EBD" w14:textId="717D22DC" w:rsidR="00150069" w:rsidRDefault="00B13F5C">
            <w:pPr>
              <w:rPr>
                <w:rFonts w:ascii="Times New Roman" w:eastAsia="ＭＳ 明朝" w:hAnsi="Times New Roman" w:cs="Times New Roman"/>
                <w:bCs/>
                <w:lang w:eastAsia="ja-JP"/>
              </w:rPr>
            </w:pPr>
            <w:r>
              <w:rPr>
                <w:rFonts w:ascii="Times New Roman" w:eastAsia="ＭＳ 明朝"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7"/>
              <w:numPr>
                <w:ilvl w:val="1"/>
                <w:numId w:val="16"/>
              </w:numPr>
              <w:ind w:firstLineChars="0"/>
              <w:rPr>
                <w:rFonts w:eastAsia="ＭＳ 明朝"/>
                <w:bCs/>
                <w:sz w:val="21"/>
                <w:szCs w:val="21"/>
                <w:lang w:val="en-GB" w:eastAsia="ja-JP"/>
              </w:rPr>
            </w:pPr>
            <w:r w:rsidRPr="00B13F5C">
              <w:rPr>
                <w:rFonts w:eastAsia="ＭＳ 明朝"/>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ＭＳ 明朝" w:hAnsi="Times New Roman" w:cs="Times New Roman"/>
                <w:bCs/>
                <w:szCs w:val="21"/>
                <w:lang w:val="en-GB" w:eastAsia="ja-JP"/>
              </w:rPr>
            </w:pPr>
            <w:r w:rsidRPr="00B13F5C">
              <w:rPr>
                <w:rFonts w:ascii="Times New Roman" w:eastAsia="ＭＳ 明朝"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af7"/>
              <w:numPr>
                <w:ilvl w:val="1"/>
                <w:numId w:val="16"/>
              </w:numPr>
              <w:ind w:firstLineChars="0"/>
              <w:rPr>
                <w:rFonts w:eastAsia="ＭＳ 明朝"/>
                <w:bCs/>
                <w:sz w:val="21"/>
                <w:szCs w:val="21"/>
                <w:lang w:val="en-GB" w:eastAsia="ja-JP"/>
              </w:rPr>
            </w:pPr>
            <w:r w:rsidRPr="00B13F5C">
              <w:rPr>
                <w:rFonts w:eastAsia="ＭＳ 明朝"/>
                <w:bCs/>
                <w:sz w:val="21"/>
                <w:szCs w:val="21"/>
                <w:lang w:val="en-GB" w:eastAsia="ja-JP"/>
              </w:rPr>
              <w:t>PUSCH transmissions with different TBs within one slot</w:t>
            </w:r>
            <w:r w:rsidR="008C2128">
              <w:rPr>
                <w:rFonts w:eastAsia="ＭＳ 明朝"/>
                <w:bCs/>
                <w:sz w:val="21"/>
                <w:szCs w:val="21"/>
                <w:lang w:val="en-GB" w:eastAsia="ja-JP"/>
              </w:rPr>
              <w:t>:</w:t>
            </w:r>
          </w:p>
          <w:p w14:paraId="4677231C" w14:textId="77777777" w:rsidR="00B13F5C" w:rsidRPr="00B13F5C" w:rsidRDefault="00B13F5C" w:rsidP="00B13F5C">
            <w:pPr>
              <w:rPr>
                <w:rFonts w:ascii="Times New Roman" w:eastAsia="ＭＳ 明朝" w:hAnsi="Times New Roman" w:cs="Times New Roman"/>
                <w:bCs/>
                <w:lang w:val="en-GB" w:eastAsia="ja-JP"/>
              </w:rPr>
            </w:pPr>
            <w:r w:rsidRPr="00B13F5C">
              <w:rPr>
                <w:rFonts w:ascii="Times New Roman" w:eastAsia="ＭＳ 明朝"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7"/>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7"/>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7"/>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ＭＳ 明朝"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1440" w:type="dxa"/>
          </w:tcPr>
          <w:p w14:paraId="24C27C98" w14:textId="2A407832" w:rsidR="007C17F5" w:rsidRDefault="007C17F5" w:rsidP="007C17F5">
            <w:pPr>
              <w:rPr>
                <w:rFonts w:ascii="Times New Roman" w:eastAsia="ＭＳ 明朝"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7"/>
              <w:numPr>
                <w:ilvl w:val="1"/>
                <w:numId w:val="16"/>
              </w:numPr>
              <w:ind w:firstLineChars="0"/>
              <w:rPr>
                <w:rFonts w:eastAsia="ＭＳ 明朝"/>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ＭＳ 明朝" w:hAnsi="Times New Roman" w:cs="Times New Roman"/>
                <w:bCs/>
                <w:lang w:val="en-GB" w:eastAsia="ja-JP"/>
              </w:rPr>
            </w:pPr>
            <w:r w:rsidRPr="001D2301">
              <w:rPr>
                <w:rFonts w:ascii="Times New Roman" w:eastAsia="ＭＳ 明朝" w:hAnsi="Times New Roman" w:cs="Times New Roman" w:hint="eastAsia"/>
                <w:bCs/>
                <w:lang w:val="en-GB" w:eastAsia="ja-JP"/>
              </w:rPr>
              <w:t>W</w:t>
            </w:r>
            <w:r w:rsidRPr="001D2301">
              <w:rPr>
                <w:rFonts w:ascii="Times New Roman" w:eastAsia="ＭＳ 明朝" w:hAnsi="Times New Roman" w:cs="Times New Roman"/>
                <w:bCs/>
                <w:lang w:val="en-GB" w:eastAsia="ja-JP"/>
              </w:rPr>
              <w:t xml:space="preserve">e </w:t>
            </w:r>
            <w:r>
              <w:rPr>
                <w:rFonts w:ascii="Times New Roman" w:eastAsia="ＭＳ 明朝"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35AB82B3" w14:textId="49888C3B" w:rsidR="008C08DD" w:rsidRPr="001D2301" w:rsidRDefault="008C08DD" w:rsidP="00FF7D26">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 xml:space="preserve">Lenovo, Motorola </w:t>
            </w:r>
            <w:r>
              <w:rPr>
                <w:rFonts w:ascii="Times New Roman" w:eastAsia="SimSun" w:hAnsi="Times New Roman" w:cs="Times New Roman"/>
                <w:bCs/>
              </w:rPr>
              <w:lastRenderedPageBreak/>
              <w:t>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lastRenderedPageBreak/>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 xml:space="preserve">We support joint channel estimation for back-to-back PUSCHs within a slot (for both same and different TB). For PUSCH repetition type B, if back-to-back </w:t>
            </w:r>
            <w:r>
              <w:rPr>
                <w:rFonts w:ascii="Times New Roman" w:eastAsia="SimSun" w:hAnsi="Times New Roman" w:cs="Times New Roman"/>
                <w:bCs/>
              </w:rPr>
              <w:lastRenderedPageBreak/>
              <w:t>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ＭＳ 明朝" w:hAnsi="Times New Roman" w:cs="Times New Roman"/>
                <w:bCs/>
                <w:lang w:val="en-GB" w:eastAsia="ja-JP"/>
              </w:rPr>
              <w:lastRenderedPageBreak/>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ＭＳ 明朝"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7"/>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af7"/>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ＭＳ 明朝" w:hAnsi="Times New Roman" w:cs="Times New Roman"/>
                <w:bCs/>
                <w:lang w:val="en-GB" w:eastAsia="ja-JP"/>
              </w:rPr>
              <w:t xml:space="preserve">Different TBs may in general occupy different PRBs, have different MCS, be transmitted on different beams, use different precoders, and have different requirements, e.g. UCI only on PUSCH vs. </w:t>
            </w:r>
            <w:proofErr w:type="spellStart"/>
            <w:r>
              <w:rPr>
                <w:rFonts w:ascii="Times New Roman" w:eastAsia="ＭＳ 明朝" w:hAnsi="Times New Roman" w:cs="Times New Roman"/>
                <w:bCs/>
                <w:lang w:val="en-GB" w:eastAsia="ja-JP"/>
              </w:rPr>
              <w:t>eMBB</w:t>
            </w:r>
            <w:proofErr w:type="spellEnd"/>
            <w:r>
              <w:rPr>
                <w:rFonts w:ascii="Times New Roman" w:eastAsia="ＭＳ 明朝" w:hAnsi="Times New Roman" w:cs="Times New Roman"/>
                <w:bCs/>
                <w:lang w:val="en-GB" w:eastAsia="ja-JP"/>
              </w:rPr>
              <w:t xml:space="preserve"> PUSCH vs. URLLC PUSCH, etc, so the likelihood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7"/>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7"/>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precoding, MCS and power could remain the same. Thus the joint channel estimation could work.</w:t>
            </w:r>
          </w:p>
          <w:p w14:paraId="0BCC01F2"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1440" w:type="dxa"/>
          </w:tcPr>
          <w:p w14:paraId="7AAF720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ＭＳ 明朝"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Supporting repetition type B provides flexibility in time resource assignment. It is effective especially in TDD scenarios, </w:t>
            </w: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s PUSCH can be allocated to different numbers of symbols over each slot.</w:t>
            </w:r>
            <w:r>
              <w:rPr>
                <w:rFonts w:ascii="Times New Roman" w:eastAsia="ＭＳ 明朝"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ＭＳ 明朝" w:hAnsi="Times New Roman" w:cs="Times New Roman"/>
                <w:bCs/>
                <w:lang w:val="en-GB" w:eastAsia="ja-JP"/>
              </w:rPr>
            </w:pPr>
            <w:r>
              <w:t>Sony</w:t>
            </w:r>
          </w:p>
        </w:tc>
        <w:tc>
          <w:tcPr>
            <w:tcW w:w="1440" w:type="dxa"/>
          </w:tcPr>
          <w:p w14:paraId="4017F244" w14:textId="77777777" w:rsidR="008C40D2" w:rsidRDefault="005B1055">
            <w:pPr>
              <w:rPr>
                <w:rFonts w:ascii="Times New Roman" w:eastAsia="ＭＳ 明朝"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ＭＳ 明朝"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1440" w:type="dxa"/>
          </w:tcPr>
          <w:p w14:paraId="62C3B237" w14:textId="5011AE94" w:rsidR="005163F3" w:rsidRPr="005163F3" w:rsidRDefault="005163F3">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Y</w:t>
            </w:r>
            <w:r>
              <w:rPr>
                <w:rFonts w:ascii="Times New Roman" w:eastAsia="ＭＳ 明朝"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support Use case 3. Repetition type B is beneficial for coverage enhancement </w:t>
            </w:r>
            <w:r>
              <w:rPr>
                <w:rFonts w:ascii="Times New Roman" w:eastAsia="ＭＳ 明朝" w:hAnsi="Times New Roman" w:cs="Times New Roman"/>
                <w:bCs/>
                <w:lang w:val="en-GB" w:eastAsia="ja-JP"/>
              </w:rPr>
              <w:lastRenderedPageBreak/>
              <w:t xml:space="preserve">due to increasing UL symbols. We can also support different </w:t>
            </w:r>
            <w:proofErr w:type="spellStart"/>
            <w:r>
              <w:rPr>
                <w:rFonts w:ascii="Times New Roman" w:eastAsia="ＭＳ 明朝"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lastRenderedPageBreak/>
              <w:t>Panasonic</w:t>
            </w:r>
          </w:p>
        </w:tc>
        <w:tc>
          <w:tcPr>
            <w:tcW w:w="1440" w:type="dxa"/>
          </w:tcPr>
          <w:p w14:paraId="2CF25756" w14:textId="5099257D" w:rsidR="008C2128" w:rsidRDefault="008C212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7"/>
              <w:numPr>
                <w:ilvl w:val="1"/>
                <w:numId w:val="16"/>
              </w:numPr>
              <w:ind w:firstLineChars="0"/>
              <w:rPr>
                <w:rFonts w:eastAsia="ＭＳ 明朝"/>
                <w:bCs/>
                <w:sz w:val="21"/>
                <w:szCs w:val="21"/>
                <w:lang w:val="en-GB" w:eastAsia="ja-JP"/>
              </w:rPr>
            </w:pPr>
            <w:r w:rsidRPr="00032394">
              <w:rPr>
                <w:rFonts w:eastAsia="ＭＳ 明朝"/>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ＭＳ 明朝" w:hAnsi="Times New Roman" w:cs="Times New Roman"/>
                <w:bCs/>
                <w:szCs w:val="21"/>
                <w:lang w:val="en-GB" w:eastAsia="ja-JP"/>
              </w:rPr>
            </w:pPr>
            <w:r w:rsidRPr="00032394">
              <w:rPr>
                <w:rFonts w:ascii="Times New Roman" w:eastAsia="ＭＳ 明朝"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7"/>
              <w:numPr>
                <w:ilvl w:val="1"/>
                <w:numId w:val="16"/>
              </w:numPr>
              <w:ind w:firstLineChars="0"/>
              <w:rPr>
                <w:rFonts w:eastAsia="ＭＳ 明朝"/>
                <w:bCs/>
                <w:sz w:val="21"/>
                <w:szCs w:val="21"/>
                <w:lang w:val="en-GB" w:eastAsia="ja-JP"/>
              </w:rPr>
            </w:pPr>
            <w:r w:rsidRPr="00032394">
              <w:rPr>
                <w:rFonts w:eastAsia="ＭＳ 明朝"/>
                <w:bCs/>
                <w:sz w:val="21"/>
                <w:szCs w:val="21"/>
                <w:lang w:val="en-GB" w:eastAsia="ja-JP"/>
              </w:rPr>
              <w:t xml:space="preserve">PUSCH transmissions with different TBs </w:t>
            </w:r>
            <w:r w:rsidRPr="00032394">
              <w:rPr>
                <w:sz w:val="21"/>
                <w:szCs w:val="21"/>
                <w:lang w:eastAsia="ko-KR"/>
              </w:rPr>
              <w:t>across consecutive slots</w:t>
            </w:r>
            <w:r w:rsidRPr="00032394">
              <w:rPr>
                <w:rFonts w:eastAsia="ＭＳ 明朝"/>
                <w:bCs/>
                <w:sz w:val="21"/>
                <w:szCs w:val="21"/>
                <w:lang w:val="en-GB" w:eastAsia="ja-JP"/>
              </w:rPr>
              <w:t>:</w:t>
            </w:r>
          </w:p>
          <w:p w14:paraId="456400B0" w14:textId="77777777" w:rsidR="00032394" w:rsidRPr="00032394" w:rsidRDefault="00032394" w:rsidP="00032394">
            <w:pPr>
              <w:rPr>
                <w:rFonts w:ascii="Times New Roman" w:eastAsia="ＭＳ 明朝" w:hAnsi="Times New Roman" w:cs="Times New Roman"/>
                <w:bCs/>
                <w:szCs w:val="21"/>
                <w:lang w:val="en-GB" w:eastAsia="ja-JP"/>
              </w:rPr>
            </w:pPr>
            <w:r w:rsidRPr="00032394">
              <w:rPr>
                <w:rFonts w:ascii="Times New Roman" w:eastAsia="ＭＳ 明朝"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7"/>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7"/>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7"/>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ＭＳ 明朝"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1440" w:type="dxa"/>
          </w:tcPr>
          <w:p w14:paraId="3C6D3D79" w14:textId="63ABA051" w:rsidR="007C17F5" w:rsidRDefault="007C17F5" w:rsidP="007C17F5">
            <w:pPr>
              <w:rPr>
                <w:rFonts w:ascii="Times New Roman" w:eastAsia="ＭＳ 明朝"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7"/>
              <w:numPr>
                <w:ilvl w:val="1"/>
                <w:numId w:val="16"/>
              </w:numPr>
              <w:ind w:firstLineChars="0"/>
              <w:rPr>
                <w:rFonts w:eastAsia="ＭＳ 明朝"/>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ＭＳ 明朝" w:hAnsi="Times New Roman" w:cs="Times New Roman"/>
                <w:bCs/>
                <w:lang w:val="en-GB" w:eastAsia="ja-JP"/>
              </w:rPr>
            </w:pPr>
            <w:r w:rsidRPr="001D2301">
              <w:rPr>
                <w:rFonts w:ascii="Times New Roman" w:eastAsia="ＭＳ 明朝" w:hAnsi="Times New Roman" w:cs="Times New Roman" w:hint="eastAsia"/>
                <w:bCs/>
                <w:lang w:val="en-GB" w:eastAsia="ja-JP"/>
              </w:rPr>
              <w:t>W</w:t>
            </w:r>
            <w:r w:rsidRPr="001D2301">
              <w:rPr>
                <w:rFonts w:ascii="Times New Roman" w:eastAsia="ＭＳ 明朝" w:hAnsi="Times New Roman" w:cs="Times New Roman"/>
                <w:bCs/>
                <w:lang w:val="en-GB" w:eastAsia="ja-JP"/>
              </w:rPr>
              <w:t xml:space="preserve">e </w:t>
            </w:r>
            <w:r>
              <w:rPr>
                <w:rFonts w:ascii="Times New Roman" w:eastAsia="ＭＳ 明朝"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61CDCD12" w14:textId="66BDC342" w:rsidR="008C08DD" w:rsidRPr="001D2301" w:rsidRDefault="008C08DD" w:rsidP="00FF7D26">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SimSun" w:hAnsi="Times New Roman" w:cs="Times New Roman" w:hint="eastAsia"/>
                <w:bCs/>
              </w:rPr>
              <w:lastRenderedPageBreak/>
              <w:t xml:space="preserve">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lastRenderedPageBreak/>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7"/>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7"/>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w:t>
            </w:r>
            <w:proofErr w:type="spellStart"/>
            <w:r w:rsidRPr="00974EB5">
              <w:rPr>
                <w:rFonts w:ascii="Times New Roman" w:eastAsia="SimSun" w:hAnsi="Times New Roman" w:cs="Times New Roman"/>
                <w:bCs/>
              </w:rPr>
              <w:t>TBs.</w:t>
            </w:r>
            <w:proofErr w:type="spellEnd"/>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7"/>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7"/>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7"/>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ＭＳ 明朝" w:hAnsi="Times New Roman" w:cs="Times New Roman"/>
                <w:bCs/>
                <w:lang w:eastAsia="ja-JP"/>
              </w:rPr>
            </w:pPr>
            <w:r>
              <w:rPr>
                <w:rFonts w:ascii="Times New Roman" w:eastAsia="ＭＳ 明朝"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ＭＳ 明朝"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6E52495B"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af7"/>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7"/>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Thus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identified cases.</w:t>
            </w:r>
          </w:p>
          <w:p w14:paraId="45E6BF6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B804939"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non-back-to-back PUSCH transmissions within one slot for different </w:t>
            </w:r>
            <w:proofErr w:type="spellStart"/>
            <w:r>
              <w:rPr>
                <w:rFonts w:ascii="Times New Roman" w:eastAsia="ＭＳ 明朝" w:hAnsi="Times New Roman" w:cs="Times New Roman"/>
                <w:bCs/>
                <w:lang w:val="en-GB" w:eastAsia="ja-JP"/>
              </w:rPr>
              <w:t>TBs.</w:t>
            </w:r>
            <w:proofErr w:type="spellEnd"/>
          </w:p>
          <w:p w14:paraId="5366FE3C" w14:textId="77777777" w:rsidR="00721417" w:rsidRPr="00601616" w:rsidRDefault="00721417" w:rsidP="00721417">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non-back-to-back PUSCH transmissions across slots</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ＭＳ 明朝"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ＭＳ 明朝" w:hAnsi="Times New Roman" w:cs="Times New Roman"/>
                <w:bCs/>
                <w:lang w:val="en-GB" w:eastAsia="ja-JP"/>
              </w:rPr>
              <w:lastRenderedPageBreak/>
              <w:t>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1511FE0"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ＭＳ 明朝"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ＭＳ 明朝"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ＭＳ 明朝"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w:t>
            </w:r>
            <w:proofErr w:type="gramStart"/>
            <w:r>
              <w:rPr>
                <w:rFonts w:ascii="Times New Roman" w:eastAsia="SimSun" w:hAnsi="Times New Roman" w:cs="Times New Roman"/>
                <w:bCs/>
              </w:rPr>
              <w:t>it’s</w:t>
            </w:r>
            <w:proofErr w:type="gramEnd"/>
            <w:r>
              <w:rPr>
                <w:rFonts w:ascii="Times New Roman" w:eastAsia="SimSun" w:hAnsi="Times New Roman" w:cs="Times New Roman"/>
                <w:bCs/>
              </w:rPr>
              <w:t xml:space="preserve">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ＭＳ 明朝"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7"/>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lastRenderedPageBreak/>
        <w:t>If companies still have concerns, please answer the following questions:</w:t>
      </w:r>
    </w:p>
    <w:p w14:paraId="2AE4EA88" w14:textId="77777777" w:rsidR="008C40D2" w:rsidRDefault="005B1055">
      <w:pPr>
        <w:pStyle w:val="af7"/>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7"/>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7"/>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46A3C5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the proposal. Without defining the time window for joint channel estimation, it is not clear to us when/how UE would maintain the power consistency and phase continuity and when/how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w:t>
            </w:r>
            <w:r>
              <w:rPr>
                <w:rFonts w:ascii="Times New Roman" w:eastAsia="SimSun" w:hAnsi="Times New Roman" w:cs="Times New Roman" w:hint="eastAsia"/>
                <w:bCs/>
              </w:rPr>
              <w:lastRenderedPageBreak/>
              <w:t>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lastRenderedPageBreak/>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agree</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 xml:space="preserve">We </w:t>
            </w:r>
            <w:proofErr w:type="gramStart"/>
            <w:r w:rsidRPr="002B7C62">
              <w:rPr>
                <w:rFonts w:ascii="Times New Roman" w:eastAsia="Times New Roman" w:hAnsi="Times New Roman" w:cs="Times New Roman"/>
                <w:kern w:val="0"/>
                <w:szCs w:val="21"/>
                <w:lang w:val="en-SG" w:eastAsia="en-SG"/>
              </w:rPr>
              <w:t>don't</w:t>
            </w:r>
            <w:proofErr w:type="gramEnd"/>
            <w:r w:rsidRPr="002B7C62">
              <w:rPr>
                <w:rFonts w:ascii="Times New Roman" w:eastAsia="Times New Roman" w:hAnsi="Times New Roman" w:cs="Times New Roman"/>
                <w:kern w:val="0"/>
                <w:szCs w:val="21"/>
                <w:lang w:val="en-SG" w:eastAsia="en-SG"/>
              </w:rPr>
              <w:t xml:space="preserve"> see so technical difference between " a time domain window is introduced to facilitate further discussion" and "specify it" from UE and </w:t>
            </w:r>
            <w:proofErr w:type="spellStart"/>
            <w:r w:rsidRPr="002B7C62">
              <w:rPr>
                <w:rFonts w:ascii="Times New Roman" w:eastAsia="Times New Roman" w:hAnsi="Times New Roman" w:cs="Times New Roman"/>
                <w:kern w:val="0"/>
                <w:szCs w:val="21"/>
                <w:lang w:val="en-SG" w:eastAsia="en-SG"/>
              </w:rPr>
              <w:t>gNB</w:t>
            </w:r>
            <w:proofErr w:type="spellEnd"/>
            <w:r w:rsidRPr="002B7C62">
              <w:rPr>
                <w:rFonts w:ascii="Times New Roman" w:eastAsia="Times New Roman" w:hAnsi="Times New Roman" w:cs="Times New Roman"/>
                <w:kern w:val="0"/>
                <w:szCs w:val="21"/>
                <w:lang w:val="en-SG" w:eastAsia="en-SG"/>
              </w:rPr>
              <w:t xml:space="preserve">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ＭＳ 明朝"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ＭＳ 明朝" w:hAnsi="Times New Roman" w:cs="Times New Roman"/>
                <w:bCs/>
                <w:lang w:val="en-GB" w:eastAsia="ja-JP"/>
              </w:rPr>
              <w:t>power consistency and phase continuity</w:t>
            </w:r>
            <w:r>
              <w:rPr>
                <w:rFonts w:ascii="Times New Roman" w:eastAsia="ＭＳ 明朝" w:hAnsi="Times New Roman" w:cs="Times New Roman"/>
                <w:bCs/>
                <w:lang w:val="en-GB" w:eastAsia="ja-JP"/>
              </w:rPr>
              <w:t xml:space="preserve">. For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receiver perspective, more deterministic UE behaviour is required in order to allow joint channel estimation. Therefore, by removing "is expected to", we propose "UE </w:t>
            </w:r>
            <w:r w:rsidRPr="00C617EB">
              <w:rPr>
                <w:rFonts w:ascii="Times New Roman" w:eastAsia="ＭＳ 明朝" w:hAnsi="Times New Roman" w:cs="Times New Roman"/>
                <w:bCs/>
                <w:highlight w:val="yellow"/>
                <w:lang w:val="en-GB" w:eastAsia="ja-JP"/>
              </w:rPr>
              <w:t>maintain</w:t>
            </w:r>
            <w:r>
              <w:rPr>
                <w:rFonts w:ascii="Times New Roman" w:eastAsia="ＭＳ 明朝"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ＭＳ 明朝" w:hAnsi="Times New Roman" w:cs="Times New Roman"/>
                <w:bCs/>
                <w:lang w:val="en-GB" w:eastAsia="ja-JP"/>
              </w:rPr>
            </w:pPr>
            <w:r w:rsidRPr="00520E2E">
              <w:rPr>
                <w:rFonts w:ascii="Times New Roman" w:eastAsia="ＭＳ 明朝" w:hAnsi="Times New Roman" w:cs="Times New Roman"/>
                <w:b/>
                <w:lang w:val="en-GB" w:eastAsia="ja-JP"/>
              </w:rPr>
              <w:t>Regarding technical problems beyond standardization effort:</w:t>
            </w:r>
            <w:r>
              <w:rPr>
                <w:rFonts w:ascii="Times New Roman" w:eastAsia="ＭＳ 明朝" w:hAnsi="Times New Roman" w:cs="Times New Roman"/>
                <w:bCs/>
                <w:lang w:val="en-GB" w:eastAsia="ja-JP"/>
              </w:rPr>
              <w:t xml:space="preserve"> </w:t>
            </w:r>
            <w:bookmarkStart w:id="6" w:name="_Hlk69175270"/>
            <w:r>
              <w:rPr>
                <w:rFonts w:ascii="Times New Roman" w:eastAsia="ＭＳ 明朝"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receiver may have to do parameter estimation differently across bundles than within them.  </w:t>
            </w:r>
            <w:r>
              <w:rPr>
                <w:rFonts w:ascii="Times New Roman" w:eastAsia="ＭＳ 明朝" w:hAnsi="Times New Roman" w:cs="Times New Roman"/>
                <w:bCs/>
                <w:lang w:val="en-GB" w:eastAsia="ja-JP"/>
              </w:rPr>
              <w:lastRenderedPageBreak/>
              <w:t xml:space="preserve">We would like to better understand what time domain window sizes UE vendors have in mind, so the impact on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receiver complexity and performance can be understood.</w:t>
            </w:r>
            <w:bookmarkEnd w:id="6"/>
          </w:p>
          <w:p w14:paraId="780548EF" w14:textId="77777777" w:rsidR="001651D4" w:rsidRDefault="001651D4" w:rsidP="001651D4">
            <w:pPr>
              <w:rPr>
                <w:rFonts w:ascii="Times New Roman" w:eastAsia="ＭＳ 明朝" w:hAnsi="Times New Roman" w:cs="Times New Roman"/>
                <w:bCs/>
                <w:lang w:val="en-GB" w:eastAsia="ja-JP"/>
              </w:rPr>
            </w:pPr>
            <w:r w:rsidRPr="00C22C4C">
              <w:rPr>
                <w:rFonts w:ascii="Times New Roman" w:eastAsia="ＭＳ 明朝" w:hAnsi="Times New Roman" w:cs="Times New Roman"/>
                <w:b/>
                <w:lang w:val="en-GB" w:eastAsia="ja-JP"/>
              </w:rPr>
              <w:t xml:space="preserve">On problems with not specifying a time domain window: </w:t>
            </w:r>
            <w:bookmarkStart w:id="7" w:name="_Hlk69175299"/>
            <w:r>
              <w:rPr>
                <w:rFonts w:ascii="Times New Roman" w:eastAsia="ＭＳ 明朝"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ＭＳ 明朝" w:hAnsi="Times New Roman" w:cs="Times New Roman"/>
                <w:bCs/>
                <w:lang w:val="en-GB" w:eastAsia="ja-JP"/>
              </w:rPr>
              <w:t>TBoMS</w:t>
            </w:r>
            <w:proofErr w:type="spellEnd"/>
            <w:r>
              <w:rPr>
                <w:rFonts w:ascii="Times New Roman" w:eastAsia="ＭＳ 明朝" w:hAnsi="Times New Roman" w:cs="Times New Roman"/>
                <w:bCs/>
                <w:lang w:val="en-GB" w:eastAsia="ja-JP"/>
              </w:rPr>
              <w:t xml:space="preserve">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ＭＳ 明朝" w:hAnsi="Times New Roman" w:cs="Times New Roman"/>
                <w:bCs/>
                <w:lang w:val="en-GB" w:eastAsia="ja-JP"/>
              </w:rPr>
            </w:pPr>
            <w:bookmarkStart w:id="8" w:name="_Hlk69175439"/>
            <w:r>
              <w:rPr>
                <w:rFonts w:ascii="Times New Roman" w:eastAsia="ＭＳ 明朝"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w:t>
            </w:r>
            <w:proofErr w:type="spellStart"/>
            <w:r>
              <w:rPr>
                <w:rFonts w:ascii="Times New Roman" w:eastAsia="ＭＳ 明朝" w:hAnsi="Times New Roman" w:cs="Times New Roman"/>
                <w:bCs/>
                <w:lang w:val="en-GB" w:eastAsia="ja-JP"/>
              </w:rPr>
              <w:t>eMBB</w:t>
            </w:r>
            <w:proofErr w:type="spellEnd"/>
            <w:r>
              <w:rPr>
                <w:rFonts w:ascii="Times New Roman" w:eastAsia="ＭＳ 明朝" w:hAnsi="Times New Roman" w:cs="Times New Roman"/>
                <w:bCs/>
                <w:lang w:val="en-GB" w:eastAsia="ja-JP"/>
              </w:rPr>
              <w:t xml:space="preserve">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ＭＳ 明朝" w:hAnsi="Times New Roman" w:cs="Times New Roman"/>
                <w:bCs/>
                <w:lang w:val="en-GB" w:eastAsia="ja-JP"/>
              </w:rPr>
            </w:pPr>
            <w:bookmarkStart w:id="9" w:name="_Hlk69175472"/>
            <w:bookmarkEnd w:id="8"/>
            <w:r>
              <w:rPr>
                <w:rFonts w:ascii="Times New Roman" w:eastAsia="ＭＳ 明朝"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af7"/>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af7"/>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7"/>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050A9DA8" w14:textId="77777777" w:rsidR="008C40D2" w:rsidRDefault="005B1055">
            <w:pPr>
              <w:pStyle w:val="af7"/>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7"/>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ＭＳ 明朝"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7"/>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7"/>
              <w:numPr>
                <w:ilvl w:val="0"/>
                <w:numId w:val="13"/>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0C99A50A" w14:textId="77777777" w:rsidR="008C40D2" w:rsidRDefault="005B1055">
            <w:pPr>
              <w:pStyle w:val="af7"/>
              <w:numPr>
                <w:ilvl w:val="0"/>
                <w:numId w:val="13"/>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7D5D27B4" w14:textId="77777777" w:rsidR="008C40D2" w:rsidRDefault="005B1055">
            <w:pPr>
              <w:pStyle w:val="af7"/>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Duration of time domain window to be specified in slots/symbols</w:t>
            </w:r>
          </w:p>
          <w:p w14:paraId="3F1E22EC"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 xml:space="preserve">Duration of time domain window to be governed by UE capability, i.e. not to exceed maximum duration indicated by UE capability. Limits based on </w:t>
            </w:r>
            <w:r>
              <w:rPr>
                <w:rFonts w:eastAsia="ＭＳ 明朝"/>
                <w:bCs/>
                <w:lang w:val="en-GB" w:eastAsia="ja-JP"/>
              </w:rPr>
              <w:lastRenderedPageBreak/>
              <w:t>modulation order may also need to be considered.</w:t>
            </w:r>
          </w:p>
          <w:p w14:paraId="022E88BC"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Depending on number of repetitions of PUSCH, one or more number of time domain windows may be necessary to indicate DMRS bundling.</w:t>
            </w:r>
          </w:p>
          <w:p w14:paraId="4E405556"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Start of each time domain window to be determined by start of a PUSCH transmission.</w:t>
            </w:r>
          </w:p>
          <w:p w14:paraId="15169133" w14:textId="77777777" w:rsidR="008C40D2" w:rsidRDefault="005B1055">
            <w:pPr>
              <w:pStyle w:val="af7"/>
              <w:ind w:firstLineChars="0" w:firstLine="0"/>
              <w:rPr>
                <w:rFonts w:eastAsia="ＭＳ 明朝"/>
                <w:bCs/>
                <w:lang w:val="en-GB" w:eastAsia="ja-JP"/>
              </w:rPr>
            </w:pPr>
            <w:r>
              <w:rPr>
                <w:rFonts w:eastAsia="ＭＳ 明朝"/>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998D392" w14:textId="77777777" w:rsidR="008C40D2" w:rsidRDefault="005B1055">
            <w:pPr>
              <w:pStyle w:val="af7"/>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af7"/>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14D70CD3" w14:textId="77777777" w:rsidR="008C40D2" w:rsidRDefault="005B1055">
            <w:pPr>
              <w:pStyle w:val="af7"/>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7"/>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F672F19" w14:textId="77777777" w:rsidR="008C40D2" w:rsidRDefault="005B1055">
            <w:pPr>
              <w:pStyle w:val="af7"/>
              <w:ind w:firstLineChars="0" w:firstLine="0"/>
              <w:rPr>
                <w:rFonts w:eastAsia="ＭＳ 明朝"/>
                <w:bCs/>
                <w:lang w:val="en-GB" w:eastAsia="ja-JP"/>
              </w:rPr>
            </w:pPr>
            <w:r>
              <w:rPr>
                <w:rFonts w:eastAsia="ＭＳ 明朝"/>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7"/>
              <w:ind w:firstLineChars="0" w:firstLine="0"/>
              <w:rPr>
                <w:rFonts w:eastAsia="ＭＳ 明朝"/>
                <w:bCs/>
                <w:lang w:val="en-GB" w:eastAsia="ja-JP"/>
              </w:rPr>
            </w:pPr>
            <w:r>
              <w:rPr>
                <w:rFonts w:eastAsia="ＭＳ 明朝"/>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ＭＳ 明朝"/>
                <w:bCs/>
                <w:lang w:val="en-GB" w:eastAsia="ja-JP"/>
              </w:rPr>
              <w:t xml:space="preserve">For Q4, </w:t>
            </w:r>
            <w:r>
              <w:rPr>
                <w:rFonts w:ascii="Times New Roman" w:eastAsia="ＭＳ 明朝"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the motivation for multiple windows is not clear</w:t>
            </w:r>
          </w:p>
          <w:p w14:paraId="6AC4D597"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w:t>
            </w:r>
            <w:proofErr w:type="spellStart"/>
            <w:r>
              <w:rPr>
                <w:rFonts w:ascii="Arial" w:hAnsi="Arial" w:cs="Arial"/>
                <w:sz w:val="21"/>
                <w:szCs w:val="21"/>
              </w:rPr>
              <w:t>gNB</w:t>
            </w:r>
            <w:proofErr w:type="spellEnd"/>
            <w:r>
              <w:rPr>
                <w:rFonts w:ascii="Arial" w:hAnsi="Arial" w:cs="Arial"/>
                <w:sz w:val="21"/>
                <w:szCs w:val="21"/>
              </w:rPr>
              <w:t xml:space="preserve"> can configure N time domain windows through RRC, and each UE can enable and support M time window simultaneously </w:t>
            </w:r>
          </w:p>
          <w:p w14:paraId="1E57ECB2"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7"/>
              <w:numPr>
                <w:ilvl w:val="1"/>
                <w:numId w:val="16"/>
              </w:numPr>
              <w:ind w:firstLineChars="0"/>
              <w:rPr>
                <w:rFonts w:eastAsia="ＭＳ 明朝"/>
                <w:bCs/>
                <w:lang w:val="en-GB" w:eastAsia="ja-JP"/>
              </w:rPr>
            </w:pPr>
            <w:r>
              <w:rPr>
                <w:rFonts w:eastAsia="ＭＳ 明朝" w:hint="eastAsia"/>
                <w:bCs/>
                <w:lang w:val="en-GB" w:eastAsia="ja-JP"/>
              </w:rPr>
              <w:t>T</w:t>
            </w:r>
            <w:r>
              <w:rPr>
                <w:rFonts w:eastAsia="ＭＳ 明朝"/>
                <w:bCs/>
                <w:lang w:val="en-GB" w:eastAsia="ja-JP"/>
              </w:rPr>
              <w:t xml:space="preserve">he time domain window should be studied for each use case, e.g., repetition or different </w:t>
            </w:r>
            <w:proofErr w:type="spellStart"/>
            <w:r>
              <w:rPr>
                <w:rFonts w:eastAsia="ＭＳ 明朝"/>
                <w:bCs/>
                <w:lang w:val="en-GB" w:eastAsia="ja-JP"/>
              </w:rPr>
              <w:t>TBs.</w:t>
            </w:r>
            <w:proofErr w:type="spellEnd"/>
          </w:p>
          <w:p w14:paraId="1DD99DF0" w14:textId="77777777" w:rsidR="00436BA0" w:rsidRDefault="00436BA0" w:rsidP="00436BA0">
            <w:pPr>
              <w:pStyle w:val="af7"/>
              <w:numPr>
                <w:ilvl w:val="1"/>
                <w:numId w:val="16"/>
              </w:numPr>
              <w:ind w:firstLineChars="0"/>
              <w:rPr>
                <w:rFonts w:eastAsia="ＭＳ 明朝"/>
                <w:bCs/>
                <w:lang w:val="en-GB" w:eastAsia="ja-JP"/>
              </w:rPr>
            </w:pPr>
            <w:r>
              <w:rPr>
                <w:rFonts w:eastAsia="ＭＳ 明朝" w:hint="eastAsia"/>
                <w:bCs/>
                <w:lang w:val="en-GB" w:eastAsia="ja-JP"/>
              </w:rPr>
              <w:t>I</w:t>
            </w:r>
            <w:r>
              <w:rPr>
                <w:rFonts w:eastAsia="ＭＳ 明朝"/>
                <w:bCs/>
                <w:lang w:val="en-GB" w:eastAsia="ja-JP"/>
              </w:rPr>
              <w:t>f a UE capability in terms of length is smaller than repetition factor, the window should depend on the UE capability.</w:t>
            </w:r>
          </w:p>
          <w:p w14:paraId="408CCBF1" w14:textId="77777777" w:rsidR="00436BA0" w:rsidRDefault="00436BA0" w:rsidP="00436BA0">
            <w:pPr>
              <w:pStyle w:val="af7"/>
              <w:numPr>
                <w:ilvl w:val="1"/>
                <w:numId w:val="16"/>
              </w:numPr>
              <w:ind w:firstLineChars="0"/>
              <w:rPr>
                <w:rFonts w:eastAsia="ＭＳ 明朝"/>
                <w:bCs/>
                <w:lang w:val="en-GB" w:eastAsia="ja-JP"/>
              </w:rPr>
            </w:pPr>
            <w:r>
              <w:rPr>
                <w:rFonts w:eastAsia="ＭＳ 明朝" w:hint="eastAsia"/>
                <w:bCs/>
                <w:lang w:val="en-GB" w:eastAsia="ja-JP"/>
              </w:rPr>
              <w:t>T</w:t>
            </w:r>
            <w:r>
              <w:rPr>
                <w:rFonts w:eastAsia="ＭＳ 明朝"/>
                <w:bCs/>
                <w:lang w:val="en-GB" w:eastAsia="ja-JP"/>
              </w:rPr>
              <w:t>he multiple time domain windows corresponding to multiple use cases should be studied.</w:t>
            </w:r>
          </w:p>
          <w:p w14:paraId="0773800F" w14:textId="0D4FD5EA" w:rsidR="00436BA0" w:rsidRPr="00436BA0" w:rsidRDefault="00436BA0" w:rsidP="00436BA0">
            <w:pPr>
              <w:pStyle w:val="af7"/>
              <w:numPr>
                <w:ilvl w:val="1"/>
                <w:numId w:val="16"/>
              </w:numPr>
              <w:ind w:firstLineChars="0"/>
              <w:rPr>
                <w:bCs/>
              </w:rPr>
            </w:pPr>
            <w:r w:rsidRPr="00436BA0">
              <w:rPr>
                <w:rFonts w:eastAsia="ＭＳ 明朝"/>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It should be further discussed how time domain window is obtained from UE before the </w:t>
            </w:r>
            <w:r>
              <w:rPr>
                <w:rFonts w:ascii="Times New Roman" w:eastAsia="ＭＳ 明朝" w:hAnsi="Times New Roman" w:cs="Times New Roman"/>
                <w:bCs/>
                <w:lang w:val="en-GB" w:eastAsia="ja-JP"/>
              </w:rPr>
              <w:lastRenderedPageBreak/>
              <w:t>decision of single or multiple time domain window.</w:t>
            </w:r>
          </w:p>
          <w:p w14:paraId="094A44D0" w14:textId="48D8B734" w:rsidR="00E76254" w:rsidRPr="00E76254" w:rsidRDefault="00E76254" w:rsidP="00E76254">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ＭＳ 明朝"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0FF02D84" w14:textId="77777777" w:rsidR="007C17F5" w:rsidRPr="003962E9" w:rsidRDefault="007C17F5" w:rsidP="007C17F5">
            <w:pPr>
              <w:pStyle w:val="af7"/>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7"/>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7"/>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ＭＳ 明朝"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7"/>
              <w:numPr>
                <w:ilvl w:val="0"/>
                <w:numId w:val="59"/>
              </w:numPr>
              <w:ind w:firstLineChars="0"/>
              <w:rPr>
                <w:rFonts w:eastAsia="ＭＳ 明朝"/>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7"/>
              <w:numPr>
                <w:ilvl w:val="0"/>
                <w:numId w:val="59"/>
              </w:numPr>
              <w:ind w:firstLineChars="0"/>
              <w:rPr>
                <w:rFonts w:eastAsia="ＭＳ 明朝"/>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af7"/>
              <w:numPr>
                <w:ilvl w:val="0"/>
                <w:numId w:val="59"/>
              </w:numPr>
              <w:ind w:firstLineChars="0"/>
              <w:rPr>
                <w:rFonts w:eastAsia="ＭＳ 明朝"/>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7"/>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7"/>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7"/>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7"/>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7"/>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7"/>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7"/>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7"/>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w:t>
            </w:r>
            <w:r w:rsidRPr="00022656">
              <w:rPr>
                <w:bCs/>
                <w:szCs w:val="21"/>
              </w:rPr>
              <w:lastRenderedPageBreak/>
              <w:t xml:space="preserve">durations UEs can support are </w:t>
            </w:r>
            <w:proofErr w:type="gramStart"/>
            <w:r w:rsidRPr="00022656">
              <w:rPr>
                <w:bCs/>
                <w:szCs w:val="21"/>
              </w:rPr>
              <w:t>more clear</w:t>
            </w:r>
            <w:proofErr w:type="gramEnd"/>
            <w:r w:rsidRPr="00022656">
              <w:rPr>
                <w:bCs/>
                <w:szCs w:val="21"/>
              </w:rPr>
              <w:t>.</w:t>
            </w:r>
          </w:p>
          <w:p w14:paraId="3D42283A" w14:textId="77777777" w:rsidR="00022656" w:rsidRPr="00022656" w:rsidRDefault="00022656" w:rsidP="00022656">
            <w:pPr>
              <w:pStyle w:val="af7"/>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7"/>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If the definition is in units of transmissions/repetitions rather than absolute time, the use of multiple windows are different.</w:t>
            </w:r>
          </w:p>
          <w:p w14:paraId="6CC1A8C5" w14:textId="77777777" w:rsidR="00022656" w:rsidRPr="00022656" w:rsidRDefault="00022656" w:rsidP="00022656">
            <w:pPr>
              <w:pStyle w:val="af7"/>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7"/>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7"/>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7"/>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7"/>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 xml:space="preserve">Question 3-2 is clear. In our view, as long as the length 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Qualcomm</w:t>
            </w:r>
          </w:p>
        </w:tc>
        <w:tc>
          <w:tcPr>
            <w:tcW w:w="8257" w:type="dxa"/>
            <w:shd w:val="clear" w:color="auto" w:fill="auto"/>
            <w:vAlign w:val="center"/>
          </w:tcPr>
          <w:p w14:paraId="16019257" w14:textId="77777777" w:rsidR="008C40D2" w:rsidRDefault="005B1055">
            <w:pPr>
              <w:pStyle w:val="af7"/>
              <w:ind w:firstLineChars="0" w:firstLine="0"/>
              <w:rPr>
                <w:bCs/>
                <w:lang w:val="en-GB" w:eastAsia="zh-CN"/>
              </w:rPr>
            </w:pPr>
            <w:r>
              <w:rPr>
                <w:rFonts w:eastAsia="ＭＳ 明朝"/>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7"/>
              <w:ind w:firstLineChars="0" w:firstLine="0"/>
              <w:rPr>
                <w:rFonts w:eastAsia="ＭＳ 明朝"/>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7"/>
              <w:ind w:firstLineChars="0" w:firstLine="0"/>
              <w:rPr>
                <w:rFonts w:eastAsia="Malgun Gothic"/>
                <w:bCs/>
                <w:lang w:val="en-GB" w:eastAsia="ko-KR"/>
              </w:rPr>
            </w:pPr>
            <w:r>
              <w:rPr>
                <w:rFonts w:eastAsia="ＭＳ 明朝"/>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ＭＳ 明朝"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N</w:t>
            </w:r>
            <w:r>
              <w:rPr>
                <w:rFonts w:ascii="Times New Roman" w:eastAsia="ＭＳ 明朝"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ＭＳ 明朝" w:hAnsi="Times New Roman" w:cs="Times New Roman" w:hint="eastAsia"/>
                <w:bCs/>
                <w:lang w:val="en-GB" w:eastAsia="ja-JP"/>
              </w:rPr>
              <w:t>B</w:t>
            </w:r>
            <w:r>
              <w:rPr>
                <w:rFonts w:ascii="Times New Roman" w:eastAsia="ＭＳ 明朝"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ＭＳ 明朝"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7"/>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7"/>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7"/>
              <w:numPr>
                <w:ilvl w:val="0"/>
                <w:numId w:val="21"/>
              </w:numPr>
              <w:ind w:firstLineChars="0"/>
              <w:rPr>
                <w:rFonts w:eastAsia="ＭＳ 明朝"/>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 xml:space="preserve">Basically, commonality between FDD and TDD should be exploited as much as possible. It should be applied to half-duplex FDD discussed in WID of </w:t>
            </w:r>
            <w:proofErr w:type="spellStart"/>
            <w:r w:rsidRPr="005B1055">
              <w:rPr>
                <w:rFonts w:ascii="Times New Roman" w:eastAsia="SimSun" w:hAnsi="Times New Roman" w:cs="Times New Roman"/>
                <w:bCs/>
              </w:rPr>
              <w:t>RedCap</w:t>
            </w:r>
            <w:proofErr w:type="spellEnd"/>
            <w:r w:rsidRPr="005B1055">
              <w:rPr>
                <w:rFonts w:ascii="Times New Roman" w:eastAsia="SimSun" w:hAnsi="Times New Roman" w:cs="Times New Roman"/>
                <w:bCs/>
              </w:rPr>
              <w:t>.</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ＭＳ 明朝"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7"/>
              <w:numPr>
                <w:ilvl w:val="0"/>
                <w:numId w:val="60"/>
              </w:numPr>
              <w:ind w:firstLineChars="0"/>
              <w:rPr>
                <w:rFonts w:eastAsia="ＭＳ 明朝"/>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7"/>
              <w:numPr>
                <w:ilvl w:val="0"/>
                <w:numId w:val="60"/>
              </w:numPr>
              <w:ind w:firstLineChars="0"/>
              <w:rPr>
                <w:rFonts w:eastAsia="ＭＳ 明朝"/>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af7"/>
              <w:numPr>
                <w:ilvl w:val="0"/>
                <w:numId w:val="60"/>
              </w:numPr>
              <w:ind w:firstLineChars="0"/>
              <w:rPr>
                <w:rFonts w:eastAsia="ＭＳ 明朝"/>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7"/>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7"/>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7"/>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7"/>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ＭＳ 明朝"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7"/>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7"/>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 xml:space="preserve">Independently configured can be a starting point.  Having frequency hopping patterns strictly rely on bundling may be unnecessarily complicated and restrict </w:t>
            </w:r>
            <w:proofErr w:type="spellStart"/>
            <w:r w:rsidRPr="0055022B">
              <w:rPr>
                <w:rFonts w:ascii="Arial" w:hAnsi="Arial" w:cs="Arial"/>
                <w:sz w:val="21"/>
                <w:szCs w:val="21"/>
                <w:lang w:eastAsia="ko-KR"/>
              </w:rPr>
              <w:t>gNB</w:t>
            </w:r>
            <w:proofErr w:type="spellEnd"/>
            <w:r w:rsidRPr="0055022B">
              <w:rPr>
                <w:rFonts w:ascii="Arial" w:hAnsi="Arial" w:cs="Arial"/>
                <w:sz w:val="21"/>
                <w:szCs w:val="21"/>
                <w:lang w:eastAsia="ko-KR"/>
              </w:rPr>
              <w:t xml:space="preserve"> implementation.</w:t>
            </w:r>
          </w:p>
          <w:p w14:paraId="3B5B30AF" w14:textId="77777777" w:rsidR="002D608B" w:rsidRPr="0055022B" w:rsidRDefault="002D608B" w:rsidP="002D608B">
            <w:pPr>
              <w:pStyle w:val="af7"/>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7"/>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7"/>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7"/>
              <w:numPr>
                <w:ilvl w:val="1"/>
                <w:numId w:val="63"/>
              </w:numPr>
              <w:spacing w:line="252" w:lineRule="auto"/>
              <w:ind w:firstLineChars="0"/>
              <w:contextualSpacing/>
              <w:rPr>
                <w:bCs/>
              </w:rPr>
            </w:pPr>
            <w:r w:rsidRPr="0055022B">
              <w:rPr>
                <w:rFonts w:ascii="Arial" w:hAnsi="Arial" w:cs="Arial"/>
                <w:sz w:val="21"/>
                <w:szCs w:val="21"/>
                <w:lang w:eastAsia="ko-KR"/>
              </w:rPr>
              <w:t xml:space="preserve">Explicitly configured can be a starting point.  Having frequency hopping patterns strictly rely on e.g. the number of repetitions may be unnecessarily complicated and restrict </w:t>
            </w:r>
            <w:proofErr w:type="spellStart"/>
            <w:r w:rsidRPr="0055022B">
              <w:rPr>
                <w:rFonts w:ascii="Arial" w:hAnsi="Arial" w:cs="Arial"/>
                <w:sz w:val="21"/>
                <w:szCs w:val="21"/>
                <w:lang w:eastAsia="ko-KR"/>
              </w:rPr>
              <w:t>gNB</w:t>
            </w:r>
            <w:proofErr w:type="spellEnd"/>
            <w:r w:rsidRPr="0055022B">
              <w:rPr>
                <w:rFonts w:ascii="Arial" w:hAnsi="Arial" w:cs="Arial"/>
                <w:sz w:val="21"/>
                <w:szCs w:val="21"/>
                <w:lang w:eastAsia="ko-KR"/>
              </w:rPr>
              <w:t xml:space="preserve">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lastRenderedPageBreak/>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7"/>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While we appreciate the simulation results, we are not in </w:t>
            </w:r>
            <w:proofErr w:type="spellStart"/>
            <w:r>
              <w:rPr>
                <w:rFonts w:ascii="Times New Roman" w:eastAsia="ＭＳ 明朝" w:hAnsi="Times New Roman" w:cs="Times New Roman"/>
                <w:bCs/>
                <w:lang w:val="en-GB" w:eastAsia="ja-JP"/>
              </w:rPr>
              <w:t>favor</w:t>
            </w:r>
            <w:proofErr w:type="spellEnd"/>
            <w:r>
              <w:rPr>
                <w:rFonts w:ascii="Times New Roman" w:eastAsia="ＭＳ 明朝"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of the performance degradation is due to the CFO estimation accuracy. If </w:t>
            </w:r>
            <w:r>
              <w:rPr>
                <w:rFonts w:ascii="Times New Roman" w:eastAsia="ＭＳ 明朝"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Panasonic</w:t>
            </w:r>
          </w:p>
        </w:tc>
        <w:tc>
          <w:tcPr>
            <w:tcW w:w="8257" w:type="dxa"/>
            <w:shd w:val="clear" w:color="auto" w:fill="auto"/>
            <w:vAlign w:val="center"/>
          </w:tcPr>
          <w:p w14:paraId="48B116DC" w14:textId="02343C7B" w:rsidR="00A32DEC" w:rsidRDefault="00A32DE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ＭＳ 明朝"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ＭＳ 明朝"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ＭＳ 明朝" w:hAnsi="Times New Roman" w:cs="Times New Roman" w:hint="eastAsia"/>
                <w:bCs/>
                <w:lang w:val="en-GB" w:eastAsia="ja-JP"/>
              </w:rPr>
              <w:t xml:space="preserve"> that </w:t>
            </w:r>
            <w:r w:rsidRPr="00392349">
              <w:rPr>
                <w:rFonts w:ascii="Times New Roman" w:eastAsia="ＭＳ 明朝" w:hAnsi="Times New Roman" w:cs="Times New Roman"/>
                <w:bCs/>
                <w:lang w:val="en-GB" w:eastAsia="ja-JP"/>
              </w:rPr>
              <w:t>optimization of DMRS granularity in time domain with joint channel estimation</w:t>
            </w:r>
            <w:r w:rsidRPr="00392349">
              <w:rPr>
                <w:rFonts w:ascii="Times New Roman" w:eastAsia="ＭＳ 明朝"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7"/>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169E35B5" w14:textId="344C4198" w:rsidR="0029758F" w:rsidRDefault="0029758F" w:rsidP="0029758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ＭＳ 明朝" w:hAnsi="Times New Roman" w:cs="Times New Roman"/>
                <w:bCs/>
                <w:lang w:val="en-GB" w:eastAsia="ja-JP"/>
              </w:rPr>
              <w:t>TBoMS</w:t>
            </w:r>
            <w:proofErr w:type="spellEnd"/>
            <w:r>
              <w:rPr>
                <w:rFonts w:ascii="Times New Roman" w:eastAsia="ＭＳ 明朝" w:hAnsi="Times New Roman" w:cs="Times New Roman"/>
                <w:bCs/>
                <w:lang w:val="en-GB" w:eastAsia="ja-JP"/>
              </w:rPr>
              <w:t xml:space="preserve">. Not in </w:t>
            </w:r>
            <w:proofErr w:type="spellStart"/>
            <w:r>
              <w:rPr>
                <w:rFonts w:ascii="Times New Roman" w:eastAsia="ＭＳ 明朝" w:hAnsi="Times New Roman" w:cs="Times New Roman"/>
                <w:bCs/>
                <w:lang w:val="en-GB" w:eastAsia="ja-JP"/>
              </w:rPr>
              <w:t>favor</w:t>
            </w:r>
            <w:proofErr w:type="spellEnd"/>
            <w:r>
              <w:rPr>
                <w:rFonts w:ascii="Times New Roman" w:eastAsia="ＭＳ 明朝"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lastRenderedPageBreak/>
              <w:t>InterDigital</w:t>
            </w:r>
            <w:proofErr w:type="spellEnd"/>
          </w:p>
        </w:tc>
        <w:tc>
          <w:tcPr>
            <w:tcW w:w="8257" w:type="dxa"/>
            <w:shd w:val="clear" w:color="auto" w:fill="auto"/>
            <w:vAlign w:val="center"/>
          </w:tcPr>
          <w:p w14:paraId="4AE8CA2C"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C</w:t>
            </w:r>
            <w:r>
              <w:rPr>
                <w:rFonts w:ascii="Times New Roman" w:eastAsia="ＭＳ 明朝"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ＭＳ 明朝"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af7"/>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Using orphan symbol for DMRS seems to be a corner case, since in coverage shortage scenario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7"/>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proofErr w:type="spellStart"/>
            <w:r>
              <w:rPr>
                <w:rFonts w:ascii="Times New Roman" w:hAnsi="Times New Roman" w:cs="Times New Roman"/>
                <w:bCs/>
                <w:lang w:val="en-GB"/>
              </w:rPr>
              <w:lastRenderedPageBreak/>
              <w:t>gNB</w:t>
            </w:r>
            <w:proofErr w:type="spellEnd"/>
            <w:r>
              <w:rPr>
                <w:rFonts w:ascii="Times New Roman" w:hAnsi="Times New Roman" w:cs="Times New Roman"/>
                <w:bCs/>
                <w:lang w:val="en-GB"/>
              </w:rPr>
              <w:t xml:space="preserve">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0B14967B" w14:textId="62535208" w:rsidR="0029758F" w:rsidRDefault="0029758F" w:rsidP="0029758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ＭＳ 明朝"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ＭＳ 明朝" w:hAnsi="Times New Roman" w:cs="Times New Roman"/>
                <w:bCs/>
                <w:szCs w:val="21"/>
                <w:lang w:val="en-GB" w:eastAsia="ja-JP"/>
              </w:rPr>
            </w:pPr>
            <w:r>
              <w:rPr>
                <w:rFonts w:ascii="Times New Roman" w:hAnsi="Times New Roman" w:cs="Times New Roman"/>
                <w:szCs w:val="21"/>
              </w:rPr>
              <w:t xml:space="preserve">+/- 0.1 ppm is appropriate for CFO assumption but a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receiver compensates it using received PUSCH/PUCCH. Without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lastRenderedPageBreak/>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Further, similar to Huawei, we think that with proper PTRS configuration, any residual phase offset across slots can </w:t>
            </w:r>
            <w:proofErr w:type="gramStart"/>
            <w:r>
              <w:rPr>
                <w:rFonts w:ascii="Times New Roman" w:eastAsia="ＭＳ 明朝" w:hAnsi="Times New Roman" w:cs="Times New Roman"/>
                <w:bCs/>
                <w:lang w:val="en-GB" w:eastAsia="ja-JP"/>
              </w:rPr>
              <w:t>be  estimated</w:t>
            </w:r>
            <w:proofErr w:type="gramEnd"/>
            <w:r>
              <w:rPr>
                <w:rFonts w:ascii="Times New Roman" w:eastAsia="ＭＳ 明朝" w:hAnsi="Times New Roman" w:cs="Times New Roman"/>
                <w:bCs/>
                <w:lang w:val="en-GB" w:eastAsia="ja-JP"/>
              </w:rPr>
              <w:t xml:space="preserve"> and compensated for prior to joint channel estimation by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We support to include PT-RS in the DM-RS bundle, at least for FR2, to assist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 xml:space="preserve">Companies are encouraged to provide views on whether phase correction at </w:t>
      </w:r>
      <w:proofErr w:type="spellStart"/>
      <w:r>
        <w:rPr>
          <w:rFonts w:ascii="Arial" w:hAnsi="Arial" w:cs="Arial"/>
          <w:b/>
          <w:szCs w:val="21"/>
        </w:rPr>
        <w:t>gNB</w:t>
      </w:r>
      <w:proofErr w:type="spellEnd"/>
      <w:r>
        <w:rPr>
          <w:rFonts w:ascii="Arial" w:hAnsi="Arial" w:cs="Arial"/>
          <w:b/>
          <w:szCs w:val="21"/>
        </w:rPr>
        <w:t xml:space="preserve">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Is the assumption here that all </w:t>
            </w:r>
            <w:proofErr w:type="spellStart"/>
            <w:r>
              <w:rPr>
                <w:rFonts w:ascii="Times New Roman" w:eastAsia="ＭＳ 明朝" w:hAnsi="Times New Roman" w:cs="Times New Roman"/>
                <w:bCs/>
                <w:lang w:val="en-GB" w:eastAsia="ja-JP"/>
              </w:rPr>
              <w:t>gNBs</w:t>
            </w:r>
            <w:proofErr w:type="spellEnd"/>
            <w:r>
              <w:rPr>
                <w:rFonts w:ascii="Times New Roman" w:eastAsia="ＭＳ 明朝" w:hAnsi="Times New Roman" w:cs="Times New Roman"/>
                <w:bCs/>
                <w:lang w:val="en-GB" w:eastAsia="ja-JP"/>
              </w:rPr>
              <w:t xml:space="preserve"> will be able to correct for phase errors? If only a subset of </w:t>
            </w:r>
            <w:proofErr w:type="spellStart"/>
            <w:r>
              <w:rPr>
                <w:rFonts w:ascii="Times New Roman" w:eastAsia="ＭＳ 明朝" w:hAnsi="Times New Roman" w:cs="Times New Roman"/>
                <w:bCs/>
                <w:lang w:val="en-GB" w:eastAsia="ja-JP"/>
              </w:rPr>
              <w:t>gNBs</w:t>
            </w:r>
            <w:proofErr w:type="spellEnd"/>
            <w:r>
              <w:rPr>
                <w:rFonts w:ascii="Times New Roman" w:eastAsia="ＭＳ 明朝" w:hAnsi="Times New Roman" w:cs="Times New Roman"/>
                <w:bCs/>
                <w:lang w:val="en-GB" w:eastAsia="ja-JP"/>
              </w:rPr>
              <w:t xml:space="preserve"> implement this, how will the UE know whether this feature is available at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PT-RS in the DM-RS bundle should aid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Phase correction at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ＭＳ 明朝" w:hAnsi="Times New Roman" w:cs="Times New Roman"/>
                <w:bCs/>
                <w:lang w:val="en-GB" w:eastAsia="ja-JP"/>
              </w:rPr>
              <w:t xml:space="preserve">Agree with Qualcomm. This aspect can be considered as </w:t>
            </w:r>
            <w:proofErr w:type="spellStart"/>
            <w:r>
              <w:rPr>
                <w:rFonts w:ascii="Times New Roman" w:eastAsia="ＭＳ 明朝" w:hAnsi="Times New Roman" w:cs="Times New Roman"/>
                <w:bCs/>
                <w:lang w:val="en-GB" w:eastAsia="ja-JP"/>
              </w:rPr>
              <w:t>gNB’s</w:t>
            </w:r>
            <w:proofErr w:type="spellEnd"/>
            <w:r>
              <w:rPr>
                <w:rFonts w:ascii="Times New Roman" w:eastAsia="ＭＳ 明朝"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7690ED22" w14:textId="27F86BBF" w:rsidR="008C08DD" w:rsidRDefault="008C08DD" w:rsidP="0029758F">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w:t>
            </w:r>
            <w:r w:rsidR="00014B1B">
              <w:rPr>
                <w:rFonts w:ascii="Times New Roman" w:eastAsia="SimSun" w:hAnsi="Times New Roman" w:cs="Times New Roman"/>
                <w:bCs/>
              </w:rPr>
              <w:t xml:space="preserve">implementation, and UEs should not need to know whether </w:t>
            </w:r>
            <w:proofErr w:type="spellStart"/>
            <w:r w:rsidR="00014B1B">
              <w:rPr>
                <w:rFonts w:ascii="Times New Roman" w:eastAsia="SimSun" w:hAnsi="Times New Roman" w:cs="Times New Roman"/>
                <w:bCs/>
              </w:rPr>
              <w:t>gNB</w:t>
            </w:r>
            <w:proofErr w:type="spellEnd"/>
            <w:r w:rsidR="00014B1B">
              <w:rPr>
                <w:rFonts w:ascii="Times New Roman" w:eastAsia="SimSun" w:hAnsi="Times New Roman" w:cs="Times New Roman"/>
                <w:bCs/>
              </w:rPr>
              <w:t xml:space="preserve">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w:t>
            </w:r>
            <w:proofErr w:type="spellStart"/>
            <w:r w:rsidR="00014B1B">
              <w:rPr>
                <w:rFonts w:ascii="Times New Roman" w:eastAsia="SimSun" w:hAnsi="Times New Roman" w:cs="Times New Roman"/>
                <w:bCs/>
              </w:rPr>
              <w:t>gNB</w:t>
            </w:r>
            <w:proofErr w:type="spellEnd"/>
            <w:r w:rsidR="00014B1B">
              <w:rPr>
                <w:rFonts w:ascii="Times New Roman" w:eastAsia="SimSun" w:hAnsi="Times New Roman" w:cs="Times New Roman"/>
                <w:bCs/>
              </w:rPr>
              <w:t xml:space="preserve">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ＭＳ 明朝"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7"/>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7"/>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6490B6AA"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3"/>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t>PUSCH repetition type B</w:t>
            </w:r>
          </w:p>
        </w:tc>
        <w:tc>
          <w:tcPr>
            <w:tcW w:w="3969" w:type="dxa"/>
          </w:tcPr>
          <w:p w14:paraId="065F4712" w14:textId="77777777" w:rsidR="00343A71" w:rsidRPr="00AE4833" w:rsidRDefault="00343A71" w:rsidP="00343A71">
            <w:pPr>
              <w:pStyle w:val="af7"/>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7"/>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7"/>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7"/>
              <w:numPr>
                <w:ilvl w:val="0"/>
                <w:numId w:val="64"/>
              </w:numPr>
              <w:ind w:firstLineChars="0"/>
              <w:rPr>
                <w:rFonts w:ascii="Arial" w:eastAsia="ＭＳ 明朝" w:hAnsi="Arial" w:cs="Arial"/>
                <w:bCs/>
                <w:sz w:val="21"/>
                <w:szCs w:val="21"/>
                <w:lang w:val="en-GB" w:eastAsia="ja-JP"/>
              </w:rPr>
            </w:pPr>
            <w:r w:rsidRPr="00AE4833">
              <w:rPr>
                <w:rFonts w:ascii="Arial" w:eastAsia="ＭＳ 明朝"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7"/>
              <w:numPr>
                <w:ilvl w:val="0"/>
                <w:numId w:val="64"/>
              </w:numPr>
              <w:ind w:firstLineChars="0"/>
              <w:rPr>
                <w:rFonts w:ascii="Arial" w:hAnsi="Arial" w:cs="Arial"/>
                <w:b/>
                <w:bCs/>
                <w:sz w:val="21"/>
                <w:szCs w:val="21"/>
                <w:lang w:val="en-GB"/>
              </w:rPr>
            </w:pPr>
            <w:r w:rsidRPr="00AE4833">
              <w:rPr>
                <w:rFonts w:ascii="Arial" w:eastAsia="ＭＳ 明朝"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7"/>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7"/>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vivo, CATT,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Samsung, Xiaomi, China Telecom, </w:t>
      </w:r>
      <w:r w:rsidRPr="00AE4833">
        <w:rPr>
          <w:rFonts w:ascii="Arial" w:hAnsi="Arial" w:cs="Arial"/>
          <w:bCs/>
          <w:sz w:val="21"/>
          <w:szCs w:val="21"/>
          <w:highlight w:val="cyan"/>
          <w:lang w:val="en-GB"/>
        </w:rPr>
        <w:t xml:space="preserve">Sony, Intel, ZTE, </w:t>
      </w:r>
      <w:r w:rsidRPr="00AE4833">
        <w:rPr>
          <w:rFonts w:ascii="Arial" w:eastAsia="ＭＳ 明朝"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xml:space="preserve">, </w:t>
      </w:r>
      <w:proofErr w:type="spellStart"/>
      <w:r w:rsidRPr="00AE4833">
        <w:rPr>
          <w:rFonts w:ascii="Arial" w:hAnsi="Arial" w:cs="Arial"/>
          <w:bCs/>
          <w:sz w:val="21"/>
          <w:szCs w:val="21"/>
          <w:highlight w:val="cyan"/>
          <w:lang w:val="en-GB"/>
        </w:rPr>
        <w:t>Spreadtrum</w:t>
      </w:r>
      <w:proofErr w:type="spellEnd"/>
      <w:r w:rsidRPr="00AE4833">
        <w:rPr>
          <w:rFonts w:ascii="Arial" w:hAnsi="Arial" w:cs="Arial"/>
          <w:bCs/>
          <w:sz w:val="21"/>
          <w:szCs w:val="21"/>
          <w:highlight w:val="cyan"/>
          <w:lang w:val="en-GB"/>
        </w:rPr>
        <w:t>, NTT DOCOMO (21)</w:t>
      </w:r>
    </w:p>
    <w:p w14:paraId="37773561" w14:textId="232B8343" w:rsidR="00343A71" w:rsidRPr="005D0556" w:rsidRDefault="00343A71" w:rsidP="005D0556">
      <w:pPr>
        <w:pStyle w:val="af7"/>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7"/>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LG,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7"/>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lastRenderedPageBreak/>
        <w:t xml:space="preserve">Not support: Qualcomm, Samsung, Sharp, </w:t>
      </w:r>
      <w:r w:rsidRPr="003E1EB1">
        <w:rPr>
          <w:rFonts w:ascii="Arial" w:eastAsia="ＭＳ 明朝"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7"/>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7"/>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xml:space="preserve">, Samsung, Xiaomi, China Telecom, NTT DOCOMO, Sony, Intel, ZTE, Sharp, Panasonic, Nokia, NSB, WILUS, OPPO, Lenovo, Motorola Mobility, </w:t>
      </w:r>
      <w:proofErr w:type="spellStart"/>
      <w:r w:rsidRPr="00AE4833">
        <w:rPr>
          <w:rFonts w:ascii="Arial" w:hAnsi="Arial" w:cs="Arial"/>
          <w:sz w:val="21"/>
          <w:szCs w:val="21"/>
          <w:highlight w:val="cyan"/>
        </w:rPr>
        <w:t>Spreadtrum</w:t>
      </w:r>
      <w:proofErr w:type="spellEnd"/>
      <w:r w:rsidRPr="00AE4833">
        <w:rPr>
          <w:rFonts w:ascii="Arial" w:hAnsi="Arial" w:cs="Arial"/>
          <w:sz w:val="21"/>
          <w:szCs w:val="21"/>
          <w:highlight w:val="cyan"/>
        </w:rPr>
        <w:t xml:space="preserve"> (21)</w:t>
      </w:r>
    </w:p>
    <w:p w14:paraId="4CC1606C" w14:textId="56F0FF9E" w:rsidR="00343A71" w:rsidRPr="00C66F4C" w:rsidRDefault="00343A71" w:rsidP="00C66F4C">
      <w:pPr>
        <w:pStyle w:val="af7"/>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7"/>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 xml:space="preserve">Support: Huawei, </w:t>
      </w:r>
      <w:proofErr w:type="spellStart"/>
      <w:r w:rsidRPr="00AE4833">
        <w:rPr>
          <w:rFonts w:ascii="Arial" w:hAnsi="Arial" w:cs="Arial"/>
          <w:sz w:val="21"/>
          <w:szCs w:val="21"/>
          <w:highlight w:val="cyan"/>
          <w:lang w:eastAsia="zh-CN"/>
        </w:rPr>
        <w:t>HiSilicon</w:t>
      </w:r>
      <w:proofErr w:type="spellEnd"/>
      <w:r w:rsidRPr="00AE4833">
        <w:rPr>
          <w:rFonts w:ascii="Arial" w:hAnsi="Arial" w:cs="Arial"/>
          <w:sz w:val="21"/>
          <w:szCs w:val="21"/>
          <w:highlight w:val="cyan"/>
          <w:lang w:eastAsia="zh-CN"/>
        </w:rPr>
        <w:t xml:space="preserve">, CATT, LG, </w:t>
      </w:r>
      <w:proofErr w:type="spellStart"/>
      <w:r w:rsidRPr="00AE4833">
        <w:rPr>
          <w:rFonts w:ascii="Arial" w:hAnsi="Arial" w:cs="Arial"/>
          <w:sz w:val="21"/>
          <w:szCs w:val="21"/>
          <w:highlight w:val="cyan"/>
          <w:lang w:eastAsia="zh-CN"/>
        </w:rPr>
        <w:t>InterDigital</w:t>
      </w:r>
      <w:proofErr w:type="spellEnd"/>
      <w:r w:rsidRPr="00AE4833">
        <w:rPr>
          <w:rFonts w:ascii="Arial" w:hAnsi="Arial" w:cs="Arial"/>
          <w:sz w:val="21"/>
          <w:szCs w:val="21"/>
          <w:highlight w:val="cyan"/>
          <w:lang w:eastAsia="zh-CN"/>
        </w:rPr>
        <w:t>, CMCC, China Telecom, Sony, ZTE, Sharp, Nokia, NSB, Lenovo, Motorola Mobility</w:t>
      </w:r>
    </w:p>
    <w:p w14:paraId="48E93AC6" w14:textId="77777777" w:rsidR="00343A71" w:rsidRPr="00AE4833" w:rsidRDefault="00343A71" w:rsidP="00C66F4C">
      <w:pPr>
        <w:pStyle w:val="af7"/>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7"/>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6A5F5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6A5F5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6A5F5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6A5F5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proofErr w:type="spellStart"/>
            <w:r w:rsidRPr="00034378">
              <w:rPr>
                <w:rFonts w:ascii="Times New Roman" w:hAnsi="Times New Roman" w:cs="Times New Roman"/>
                <w:bCs/>
              </w:rPr>
              <w:t>InterDigital</w:t>
            </w:r>
            <w:proofErr w:type="spellEnd"/>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6A5F5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Ok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7"/>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7"/>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7"/>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7"/>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lastRenderedPageBreak/>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CMCC, Samsung, Xiaomi, China Telecom, NTT DOCOMO, Sony, Intel, ZTE, Sharp, Panasonic, Apple, Nokia, NSB, WILUS, OPPO, Lenovo, Motorola Mobility, Ericsson (24)</w:t>
      </w:r>
    </w:p>
    <w:p w14:paraId="3BFC5DA1" w14:textId="77777777" w:rsidR="00343A71" w:rsidRPr="00AE4833" w:rsidRDefault="00343A71" w:rsidP="00343A71">
      <w:pPr>
        <w:pStyle w:val="af7"/>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6A5F5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6A5F5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6A5F5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6A5F5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proofErr w:type="spellStart"/>
            <w:r w:rsidRPr="00FF2154">
              <w:rPr>
                <w:rFonts w:ascii="Times New Roman" w:hAnsi="Times New Roman" w:cs="Times New Roman"/>
                <w:bCs/>
                <w:lang w:val="en-GB"/>
              </w:rPr>
              <w:t>InterDigital</w:t>
            </w:r>
            <w:proofErr w:type="spellEnd"/>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6A5F5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lastRenderedPageBreak/>
        <w:t>Proposal 4:</w:t>
      </w:r>
    </w:p>
    <w:p w14:paraId="444EB25D" w14:textId="516F6ADE" w:rsidR="00343A71" w:rsidRPr="00AE4833" w:rsidRDefault="00343A71" w:rsidP="00343A71">
      <w:pPr>
        <w:pStyle w:val="af7"/>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7"/>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Qualcomm,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af7"/>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7"/>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7"/>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7"/>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7"/>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7"/>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w:t>
            </w:r>
            <w:proofErr w:type="spellStart"/>
            <w:r w:rsidRPr="009A0949">
              <w:rPr>
                <w:rFonts w:ascii="Times New Roman" w:eastAsia="Malgun Gothic" w:hAnsi="Times New Roman" w:cs="Times New Roman"/>
                <w:bCs/>
                <w:lang w:val="en-GB" w:eastAsia="ko-KR"/>
              </w:rPr>
              <w:t>gNB</w:t>
            </w:r>
            <w:proofErr w:type="spellEnd"/>
            <w:r w:rsidRPr="009A0949">
              <w:rPr>
                <w:rFonts w:ascii="Times New Roman" w:eastAsia="Malgun Gothic" w:hAnsi="Times New Roman" w:cs="Times New Roman"/>
                <w:bCs/>
                <w:lang w:val="en-GB" w:eastAsia="ko-KR"/>
              </w:rPr>
              <w:t xml:space="preserve">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6A5F5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6A5F5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6A5F5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6A5F5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proofErr w:type="spellStart"/>
            <w:r w:rsidRPr="00787C15">
              <w:rPr>
                <w:rFonts w:ascii="Times New Roman" w:hAnsi="Times New Roman" w:cs="Times New Roman"/>
                <w:bCs/>
                <w:lang w:val="en-GB"/>
              </w:rPr>
              <w:t>InterDigital</w:t>
            </w:r>
            <w:proofErr w:type="spellEnd"/>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af7"/>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af7"/>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af7"/>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af7"/>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af7"/>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af7"/>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af7"/>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af7"/>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6A5F5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 xml:space="preserve">As we have commented before, we would really like to have a quantitative notion of what UE vendors think is an appropriate window duration.  If it is only a few slots vs. a radio frame or more, the solutions and the impact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receivers could be quite different.  It will be hard </w:t>
            </w:r>
            <w:r>
              <w:rPr>
                <w:rFonts w:ascii="Times New Roman" w:hAnsi="Times New Roman" w:cs="Times New Roman"/>
                <w:bCs/>
                <w:lang w:val="en-GB"/>
              </w:rPr>
              <w:lastRenderedPageBreak/>
              <w:t>to make good progress without such information.</w:t>
            </w:r>
          </w:p>
        </w:tc>
      </w:tr>
      <w:tr w:rsidR="0033137C" w14:paraId="1AEA60A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af7"/>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af7"/>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af7"/>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BF00F2">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how much phase can change between two 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BF00F2">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hint="eastAsia"/>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hint="eastAsia"/>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lastRenderedPageBreak/>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ＭＳ 明朝"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ＭＳ 明朝" w:hAnsi="Arial" w:cs="Arial"/>
          <w:bCs/>
          <w:color w:val="FF0000"/>
          <w:kern w:val="0"/>
          <w:szCs w:val="21"/>
          <w:lang w:val="en-GB" w:eastAsia="ja-JP"/>
        </w:rPr>
        <w:t>[</w:t>
      </w:r>
      <w:proofErr w:type="gramEnd"/>
      <w:r w:rsidRPr="00AE4833">
        <w:rPr>
          <w:rFonts w:ascii="Arial" w:eastAsia="ＭＳ 明朝"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w:t>
      </w:r>
      <w:proofErr w:type="gramStart"/>
      <w:r w:rsidRPr="00AE4833">
        <w:rPr>
          <w:rFonts w:ascii="Arial" w:eastAsia="SimSun" w:hAnsi="Arial" w:cs="Arial"/>
          <w:color w:val="FF0000"/>
          <w:kern w:val="0"/>
          <w:szCs w:val="21"/>
        </w:rPr>
        <w:t>include::</w:t>
      </w:r>
      <w:proofErr w:type="gramEnd"/>
      <w:r w:rsidRPr="00AE4833">
        <w:rPr>
          <w:rFonts w:ascii="Arial" w:eastAsia="SimSun"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ＭＳ 明朝"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ＭＳ 明朝"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ＭＳ 明朝"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ＭＳ 明朝"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6A5F5B">
        <w:trPr>
          <w:trHeight w:val="419"/>
        </w:trPr>
        <w:tc>
          <w:tcPr>
            <w:tcW w:w="1220" w:type="dxa"/>
            <w:shd w:val="clear" w:color="auto" w:fill="auto"/>
            <w:vAlign w:val="center"/>
          </w:tcPr>
          <w:p w14:paraId="7928E3BC" w14:textId="72FDE30B" w:rsidR="005C04D1" w:rsidRDefault="005C04D1" w:rsidP="005C04D1">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6A5F5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ＭＳ 明朝"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ＭＳ 明朝"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6A5F5B">
        <w:trPr>
          <w:trHeight w:val="409"/>
        </w:trPr>
        <w:tc>
          <w:tcPr>
            <w:tcW w:w="1220" w:type="dxa"/>
            <w:shd w:val="clear" w:color="auto" w:fill="auto"/>
            <w:vAlign w:val="center"/>
          </w:tcPr>
          <w:p w14:paraId="07539F82" w14:textId="71ECCAD2" w:rsidR="002A3FCA" w:rsidRDefault="002A3FCA" w:rsidP="002A3FCA">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 general, we don’t see the point of agreeing the proposed observations. The same applies for all observations 1~5.</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7"/>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7"/>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7"/>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7"/>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6A5F5B">
        <w:trPr>
          <w:trHeight w:val="419"/>
        </w:trPr>
        <w:tc>
          <w:tcPr>
            <w:tcW w:w="1220" w:type="dxa"/>
            <w:shd w:val="clear" w:color="auto" w:fill="auto"/>
            <w:vAlign w:val="center"/>
          </w:tcPr>
          <w:p w14:paraId="06E0D674" w14:textId="46D34321" w:rsidR="00380AAD" w:rsidRDefault="00380AAD" w:rsidP="00380AAD">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6A5F5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6A5F5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3D10D1">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af7"/>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3D10D1">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3D10D1">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3D10D1">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BF00F2">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BF00F2">
            <w:pPr>
              <w:rPr>
                <w:rFonts w:ascii="Times New Roman" w:hAnsi="Times New Roman" w:cs="Times New Roman"/>
                <w:bCs/>
                <w:lang w:val="en-GB"/>
              </w:rPr>
            </w:pPr>
          </w:p>
          <w:p w14:paraId="589C041A" w14:textId="77777777" w:rsidR="0074559C" w:rsidRPr="00AE4833" w:rsidRDefault="0074559C" w:rsidP="00BF00F2">
            <w:pPr>
              <w:pStyle w:val="af7"/>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BF00F2">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6A5F5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6A5F5B">
        <w:trPr>
          <w:trHeight w:val="419"/>
        </w:trPr>
        <w:tc>
          <w:tcPr>
            <w:tcW w:w="1220" w:type="dxa"/>
            <w:shd w:val="clear" w:color="auto" w:fill="auto"/>
            <w:vAlign w:val="center"/>
          </w:tcPr>
          <w:p w14:paraId="4634D897" w14:textId="38DB61BF" w:rsidR="002E11CE" w:rsidRDefault="00120B6C" w:rsidP="002E11CE">
            <w:pPr>
              <w:jc w:val="center"/>
              <w:rPr>
                <w:rFonts w:ascii="Times New Roman" w:eastAsia="ＭＳ 明朝" w:hAnsi="Times New Roman" w:cs="Times New Roman"/>
                <w:bCs/>
                <w:lang w:val="en-GB" w:eastAsia="ja-JP"/>
              </w:rPr>
            </w:pPr>
            <w:proofErr w:type="spellStart"/>
            <w:r w:rsidRPr="00120B6C">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2757ADF8" w14:textId="04E5033B" w:rsidR="00120B6C" w:rsidRDefault="00120B6C" w:rsidP="002E11CE">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thank the FL for going through our contributions for details in the simulation assumption.</w:t>
            </w:r>
            <w:r w:rsidR="00C61102">
              <w:rPr>
                <w:rFonts w:ascii="Times New Roman" w:eastAsia="ＭＳ 明朝" w:hAnsi="Times New Roman" w:cs="Times New Roman"/>
                <w:bCs/>
                <w:lang w:val="en-GB" w:eastAsia="ja-JP"/>
              </w:rPr>
              <w:t xml:space="preserve"> </w:t>
            </w:r>
          </w:p>
          <w:p w14:paraId="469EF520" w14:textId="7416BCD8" w:rsidR="002E11CE" w:rsidRDefault="00120B6C" w:rsidP="002E11CE">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make some </w:t>
            </w:r>
            <w:r w:rsidRPr="00120B6C">
              <w:rPr>
                <w:rFonts w:ascii="Times New Roman" w:eastAsia="ＭＳ 明朝" w:hAnsi="Times New Roman" w:cs="Times New Roman"/>
                <w:bCs/>
                <w:color w:val="00B0F0"/>
                <w:lang w:val="en-GB" w:eastAsia="ja-JP"/>
              </w:rPr>
              <w:t xml:space="preserve">modifications </w:t>
            </w:r>
            <w:r>
              <w:rPr>
                <w:rFonts w:ascii="Times New Roman" w:eastAsia="ＭＳ 明朝"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ＭＳ 明朝"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note that type B DM-RS placement is assumed for the simulation</w:t>
            </w:r>
            <w:r w:rsidR="00E93B94">
              <w:rPr>
                <w:rFonts w:ascii="Times New Roman" w:eastAsia="ＭＳ 明朝" w:hAnsi="Times New Roman" w:cs="Times New Roman"/>
                <w:bCs/>
                <w:lang w:val="en-GB" w:eastAsia="ja-JP"/>
              </w:rPr>
              <w:t xml:space="preserve"> and </w:t>
            </w:r>
            <w:r w:rsidR="008B2939" w:rsidRPr="008B2939">
              <w:rPr>
                <w:rFonts w:ascii="Times New Roman" w:eastAsia="ＭＳ 明朝" w:hAnsi="Times New Roman" w:cs="Times New Roman"/>
                <w:bCs/>
                <w:lang w:eastAsia="ja-JP"/>
              </w:rPr>
              <w:t xml:space="preserve">CFO ~ </w:t>
            </w:r>
            <w:proofErr w:type="gramStart"/>
            <w:r w:rsidR="008B2939" w:rsidRPr="008B2939">
              <w:rPr>
                <w:rFonts w:ascii="Times New Roman" w:eastAsia="ＭＳ 明朝" w:hAnsi="Times New Roman" w:cs="Times New Roman"/>
                <w:bCs/>
                <w:lang w:eastAsia="ja-JP"/>
              </w:rPr>
              <w:t>U[</w:t>
            </w:r>
            <w:proofErr w:type="gramEnd"/>
            <w:r w:rsidR="008B2939" w:rsidRPr="008B2939">
              <w:rPr>
                <w:rFonts w:ascii="Times New Roman" w:eastAsia="ＭＳ 明朝" w:hAnsi="Times New Roman" w:cs="Times New Roman"/>
                <w:bCs/>
                <w:lang w:eastAsia="ja-JP"/>
              </w:rPr>
              <w:t xml:space="preserve">-0.1, 0.1] ppm </w:t>
            </w:r>
            <w:r w:rsidR="00BF1A0E">
              <w:rPr>
                <w:rFonts w:ascii="Times New Roman" w:eastAsia="ＭＳ 明朝" w:hAnsi="Times New Roman" w:cs="Times New Roman"/>
                <w:bCs/>
                <w:lang w:eastAsia="ja-JP"/>
              </w:rPr>
              <w:t xml:space="preserve">is also </w:t>
            </w:r>
            <w:r w:rsidR="00AF4753">
              <w:rPr>
                <w:rFonts w:ascii="Times New Roman" w:eastAsia="ＭＳ 明朝" w:hAnsi="Times New Roman" w:cs="Times New Roman"/>
                <w:bCs/>
                <w:lang w:eastAsia="ja-JP"/>
              </w:rPr>
              <w:t>included</w:t>
            </w:r>
            <w:r w:rsidR="00BF1A0E">
              <w:rPr>
                <w:rFonts w:ascii="Times New Roman" w:eastAsia="ＭＳ 明朝" w:hAnsi="Times New Roman" w:cs="Times New Roman"/>
                <w:bCs/>
                <w:lang w:eastAsia="ja-JP"/>
              </w:rPr>
              <w:t xml:space="preserve"> in the simulation.</w:t>
            </w:r>
          </w:p>
        </w:tc>
      </w:tr>
      <w:tr w:rsidR="00831171" w14:paraId="41C3242A" w14:textId="77777777" w:rsidTr="006A5F5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defer PDSCH transmissions to ensure the special slot is available for PUSCH.</w:t>
            </w:r>
          </w:p>
        </w:tc>
      </w:tr>
      <w:tr w:rsidR="00A402FB" w14:paraId="7F552981" w14:textId="77777777" w:rsidTr="006A5F5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ＭＳ 明朝"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6A5F5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lastRenderedPageBreak/>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ＭＳ 明朝"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7"/>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BF00F2">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7"/>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ＭＳ 明朝"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ＭＳ 明朝"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6A5F5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af7"/>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6A5F5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6A5F5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DD0ECE" w14:paraId="6643AC32"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hint="eastAsia"/>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do not support the proposal. Nothing about time domain window has been decided yet. It is too early to decide the bundling size is configured independently from the time domain </w:t>
            </w:r>
            <w:r>
              <w:rPr>
                <w:rFonts w:ascii="Times New Roman" w:eastAsia="ＭＳ 明朝" w:hAnsi="Times New Roman" w:cs="Times New Roman"/>
                <w:bCs/>
                <w:lang w:val="en-GB" w:eastAsia="ja-JP"/>
              </w:rPr>
              <w:lastRenderedPageBreak/>
              <w:t xml:space="preserve">window size. Based on our simulation results, different frequency hopping patterns provide the negligible gain difference of frequency hopping. On the other hand, longer duration per hop provides better joint channel estimation gain. Long duration per hop achieves the highest gain </w:t>
            </w:r>
            <w:proofErr w:type="gramStart"/>
            <w:r>
              <w:rPr>
                <w:rFonts w:ascii="Times New Roman" w:eastAsia="ＭＳ 明朝" w:hAnsi="Times New Roman" w:cs="Times New Roman"/>
                <w:bCs/>
                <w:lang w:val="en-GB" w:eastAsia="ja-JP"/>
              </w:rPr>
              <w:t>as long as</w:t>
            </w:r>
            <w:proofErr w:type="gramEnd"/>
            <w:r>
              <w:rPr>
                <w:rFonts w:ascii="Times New Roman" w:eastAsia="ＭＳ 明朝" w:hAnsi="Times New Roman" w:cs="Times New Roman"/>
                <w:bCs/>
                <w:lang w:val="en-GB" w:eastAsia="ja-JP"/>
              </w:rPr>
              <w:t xml:space="preserve"> frequency hops once in repetition transmissions. </w:t>
            </w:r>
          </w:p>
          <w:p w14:paraId="66C9C676" w14:textId="0431EA32" w:rsidR="00FC57AB" w:rsidRDefault="00FC57AB" w:rsidP="00FC57AB">
            <w:pPr>
              <w:rPr>
                <w:rFonts w:ascii="Times New Roman" w:hAnsi="Times New Roman" w:cs="Times New Roman" w:hint="eastAsia"/>
                <w:bCs/>
                <w:lang w:val="en-GB"/>
              </w:rPr>
            </w:pPr>
            <w:r>
              <w:rPr>
                <w:rFonts w:ascii="Times New Roman" w:eastAsia="ＭＳ 明朝" w:hAnsi="Times New Roman" w:cs="Times New Roman"/>
                <w:bCs/>
                <w:lang w:val="en-GB" w:eastAsia="ja-JP"/>
              </w:rPr>
              <w:t xml:space="preserve">We are only concerned about the cases where the number of repetitions is less than the time domain window size. In that scenario, frequency </w:t>
            </w:r>
            <w:proofErr w:type="gramStart"/>
            <w:r>
              <w:rPr>
                <w:rFonts w:ascii="Times New Roman" w:eastAsia="ＭＳ 明朝" w:hAnsi="Times New Roman" w:cs="Times New Roman"/>
                <w:bCs/>
                <w:lang w:val="en-GB" w:eastAsia="ja-JP"/>
              </w:rPr>
              <w:t>doesn’t</w:t>
            </w:r>
            <w:proofErr w:type="gramEnd"/>
            <w:r>
              <w:rPr>
                <w:rFonts w:ascii="Times New Roman" w:eastAsia="ＭＳ 明朝" w:hAnsi="Times New Roman" w:cs="Times New Roman"/>
                <w:bCs/>
                <w:lang w:val="en-GB" w:eastAsia="ja-JP"/>
              </w:rPr>
              <w:t xml:space="preserve"> hop, which losses the gain of frequency diversity. To avoid it, we would like to decide the bundle size implicitly based on the number of repetitions and the time domain window size. In this approach,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can make sure to get the gain of frequency hopping with the highest joint channel estimation gain.</w:t>
            </w: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7"/>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7"/>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7"/>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7"/>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7"/>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7"/>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7"/>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7"/>
        <w:numPr>
          <w:ilvl w:val="1"/>
          <w:numId w:val="26"/>
        </w:numPr>
        <w:adjustRightInd/>
        <w:spacing w:line="252" w:lineRule="auto"/>
        <w:ind w:left="780" w:firstLineChars="0"/>
        <w:rPr>
          <w:rFonts w:ascii="Arial" w:hAnsi="Arial" w:cs="Arial"/>
          <w:sz w:val="21"/>
          <w:szCs w:val="21"/>
        </w:rPr>
      </w:pPr>
      <w:r>
        <w:rPr>
          <w:rFonts w:ascii="Arial" w:hAnsi="Arial" w:cs="Arial"/>
          <w:sz w:val="21"/>
          <w:szCs w:val="21"/>
        </w:rPr>
        <w:lastRenderedPageBreak/>
        <w:t>FFS: single or multiple time domain windows</w:t>
      </w:r>
    </w:p>
    <w:p w14:paraId="6BB5F86B" w14:textId="77777777" w:rsidR="008C40D2" w:rsidRDefault="005B1055">
      <w:pPr>
        <w:pStyle w:val="af7"/>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7"/>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7"/>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7"/>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7"/>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7"/>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7"/>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7"/>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7"/>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7"/>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7"/>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7"/>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7"/>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lastRenderedPageBreak/>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10" w:name="_Ref58743353"/>
      <w:r>
        <w:rPr>
          <w:rStyle w:val="a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0"/>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11" w:name="_Ref68249138"/>
      <w:r>
        <w:rPr>
          <w:rStyle w:val="af5"/>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1"/>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12" w:name="_Ref61271833"/>
      <w:r>
        <w:rPr>
          <w:rStyle w:val="af5"/>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2"/>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13" w:name="_Ref65746764"/>
      <w:r>
        <w:rPr>
          <w:rStyle w:val="af5"/>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3"/>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R1-2102313</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 xml:space="preserve">Huawei, </w:t>
      </w:r>
      <w:proofErr w:type="spellStart"/>
      <w:r>
        <w:rPr>
          <w:rStyle w:val="af5"/>
          <w:rFonts w:ascii="Times New Roman" w:eastAsia="SimSun"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R1-2102409</w:t>
      </w:r>
      <w:r>
        <w:rPr>
          <w:rStyle w:val="af5"/>
          <w:rFonts w:ascii="Times New Roman" w:eastAsia="SimSun" w:hAnsi="Times New Roman" w:cs="Times New Roman"/>
          <w:color w:val="auto"/>
          <w:kern w:val="0"/>
          <w:sz w:val="20"/>
          <w:szCs w:val="20"/>
          <w:u w:val="none"/>
          <w:lang w:eastAsia="en-US"/>
        </w:rPr>
        <w:tab/>
        <w:t>Consideration on Joint channel estimation for PUSCH</w:t>
      </w:r>
      <w:r>
        <w:rPr>
          <w:rStyle w:val="af5"/>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R1-2102465</w:t>
      </w:r>
      <w:r>
        <w:rPr>
          <w:rStyle w:val="af5"/>
          <w:rFonts w:ascii="Times New Roman" w:eastAsia="SimSun" w:hAnsi="Times New Roman" w:cs="Times New Roman"/>
          <w:color w:val="auto"/>
          <w:kern w:val="0"/>
          <w:sz w:val="20"/>
          <w:szCs w:val="20"/>
          <w:u w:val="none"/>
          <w:lang w:eastAsia="en-US"/>
        </w:rPr>
        <w:tab/>
        <w:t>Consideration on joint channel estimation over multi-PUSCH</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Spreadtrum</w:t>
      </w:r>
      <w:proofErr w:type="spellEnd"/>
      <w:r>
        <w:rPr>
          <w:rStyle w:val="af5"/>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R1-2102499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R1-2102536</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R1-2102645</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R1-2102692</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R1-2102862</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R1-2102895</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R1-2102994</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R1-2103009</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InterDigital</w:t>
      </w:r>
      <w:proofErr w:type="spellEnd"/>
      <w:r>
        <w:rPr>
          <w:rStyle w:val="af5"/>
          <w:rFonts w:ascii="Times New Roman" w:eastAsia="SimSun" w:hAnsi="Times New Roman" w:cs="Times New Roman"/>
          <w:color w:val="auto"/>
          <w:kern w:val="0"/>
          <w:sz w:val="20"/>
          <w:szCs w:val="20"/>
          <w:u w:val="none"/>
          <w:lang w:eastAsia="en-US"/>
        </w:rPr>
        <w:t>,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R1-2103044</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R1-2103118</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R1-2103180</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R1-2103253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R1-2103312</w:t>
      </w:r>
      <w:r>
        <w:rPr>
          <w:rStyle w:val="af5"/>
          <w:rFonts w:ascii="Times New Roman" w:eastAsia="SimSun" w:hAnsi="Times New Roman" w:cs="Times New Roman"/>
          <w:color w:val="auto"/>
          <w:kern w:val="0"/>
          <w:sz w:val="20"/>
          <w:szCs w:val="20"/>
          <w:u w:val="none"/>
          <w:lang w:eastAsia="en-US"/>
        </w:rPr>
        <w:tab/>
        <w:t>UE configuration for enhanced JCE in TDD</w:t>
      </w:r>
      <w:r>
        <w:rPr>
          <w:rStyle w:val="af5"/>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R1-2103382</w:t>
      </w:r>
      <w:r>
        <w:rPr>
          <w:rStyle w:val="af5"/>
          <w:rFonts w:ascii="Times New Roman" w:eastAsia="SimSun" w:hAnsi="Times New Roman" w:cs="Times New Roman"/>
          <w:color w:val="auto"/>
          <w:kern w:val="0"/>
          <w:sz w:val="20"/>
          <w:szCs w:val="20"/>
          <w:u w:val="none"/>
          <w:lang w:eastAsia="en-US"/>
        </w:rPr>
        <w:tab/>
        <w:t>Joint channel estimation for PUSCH coverage enhancements</w:t>
      </w:r>
      <w:r>
        <w:rPr>
          <w:rStyle w:val="af5"/>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R1-2103446</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R1-2103458</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R1-2103460</w:t>
      </w:r>
      <w:r>
        <w:rPr>
          <w:rStyle w:val="af5"/>
          <w:rFonts w:ascii="Times New Roman" w:eastAsia="SimSun" w:hAnsi="Times New Roman" w:cs="Times New Roman"/>
          <w:color w:val="auto"/>
          <w:kern w:val="0"/>
          <w:sz w:val="20"/>
          <w:szCs w:val="20"/>
          <w:u w:val="none"/>
          <w:lang w:eastAsia="en-US"/>
        </w:rPr>
        <w:tab/>
        <w:t>Design Considerations for Joint channel estimation for PUSCH</w:t>
      </w:r>
      <w:r>
        <w:rPr>
          <w:rStyle w:val="af5"/>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R1-2103481</w:t>
      </w:r>
      <w:r>
        <w:rPr>
          <w:rStyle w:val="af5"/>
          <w:rFonts w:ascii="Times New Roman" w:eastAsia="SimSun" w:hAnsi="Times New Roman" w:cs="Times New Roman"/>
          <w:color w:val="auto"/>
          <w:kern w:val="0"/>
          <w:sz w:val="20"/>
          <w:szCs w:val="20"/>
          <w:u w:val="none"/>
          <w:lang w:eastAsia="en-US"/>
        </w:rPr>
        <w:tab/>
        <w:t>Joint channel estimation for multi-slot PUSCH</w:t>
      </w:r>
      <w:r>
        <w:rPr>
          <w:rStyle w:val="af5"/>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R1-2103589</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R1-2103617</w:t>
      </w:r>
      <w:r>
        <w:rPr>
          <w:rStyle w:val="af5"/>
          <w:rFonts w:ascii="Times New Roman" w:eastAsia="SimSun" w:hAnsi="Times New Roman" w:cs="Times New Roman"/>
          <w:color w:val="auto"/>
          <w:kern w:val="0"/>
          <w:sz w:val="20"/>
          <w:szCs w:val="20"/>
          <w:u w:val="none"/>
          <w:lang w:eastAsia="en-US"/>
        </w:rPr>
        <w:tab/>
        <w:t>Enhancements for joint channel estimation for multiple PUSCH</w:t>
      </w:r>
      <w:r>
        <w:rPr>
          <w:rStyle w:val="af5"/>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R1-2103626</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R1-2103701</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p w14:paraId="19646085"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lastRenderedPageBreak/>
        <w:t>Appendix</w:t>
      </w:r>
    </w:p>
    <w:tbl>
      <w:tblPr>
        <w:tblStyle w:val="af3"/>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Company/</w:t>
            </w:r>
            <w:proofErr w:type="spellStart"/>
            <w:r>
              <w:rPr>
                <w:rStyle w:val="af5"/>
                <w:rFonts w:ascii="Times New Roman" w:eastAsia="SimSun"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proofErr w:type="gramStart"/>
            <w:r>
              <w:rPr>
                <w:rFonts w:ascii="Times New Roman" w:eastAsia="SimSun" w:hAnsi="Times New Roman" w:cs="Times New Roman"/>
                <w:i/>
                <w:kern w:val="0"/>
                <w:szCs w:val="21"/>
              </w:rPr>
              <w:t>e.g.</w:t>
            </w:r>
            <w:proofErr w:type="gramEnd"/>
            <w:r>
              <w:rPr>
                <w:rFonts w:ascii="Times New Roman" w:eastAsia="SimSun" w:hAnsi="Times New Roman" w:cs="Times New Roman"/>
                <w:i/>
                <w:kern w:val="0"/>
                <w:szCs w:val="21"/>
              </w:rPr>
              <w:t xml:space="preserve">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5"/>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1: Same DMRS antenna ports, same transmission power, same codebook, same Tx spatial parameters and same frequency domain resource allocation  shall </w:t>
            </w:r>
            <w:r>
              <w:rPr>
                <w:rFonts w:ascii="Times New Roman" w:eastAsia="SimSun" w:hAnsi="Times New Roman" w:cs="Times New Roman"/>
                <w:b/>
                <w:i/>
                <w:kern w:val="0"/>
                <w:szCs w:val="21"/>
              </w:rPr>
              <w:lastRenderedPageBreak/>
              <w:t>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5"/>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proofErr w:type="spellStart"/>
            <w:r>
              <w:rPr>
                <w:rFonts w:ascii="Times New Roman" w:hAnsi="Times New Roman" w:cs="Times New Roman"/>
                <w:szCs w:val="21"/>
              </w:rPr>
              <w:lastRenderedPageBreak/>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5"/>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5"/>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5"/>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 xml:space="preserve">A time domain window should be introduced in which the enhanced </w:t>
            </w:r>
            <w:r>
              <w:rPr>
                <w:rFonts w:ascii="Times New Roman" w:hAnsi="Times New Roman" w:cs="Times New Roman"/>
                <w:b/>
                <w:bCs/>
                <w:i/>
                <w:szCs w:val="21"/>
                <w:lang w:val="en-GB"/>
              </w:rPr>
              <w:lastRenderedPageBreak/>
              <w:t>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 xml:space="preserve">One of the defined windows can be configured/indicated by </w:t>
            </w:r>
            <w:proofErr w:type="spellStart"/>
            <w:r>
              <w:rPr>
                <w:rFonts w:ascii="Times New Roman" w:hAnsi="Times New Roman" w:cs="Times New Roman"/>
                <w:b/>
                <w:i/>
                <w:szCs w:val="21"/>
              </w:rPr>
              <w:t>gNB</w:t>
            </w:r>
            <w:proofErr w:type="spellEnd"/>
            <w:r>
              <w:rPr>
                <w:rFonts w:ascii="Times New Roman" w:hAnsi="Times New Roman" w:cs="Times New Roman"/>
                <w:b/>
                <w:i/>
                <w:szCs w:val="21"/>
              </w:rPr>
              <w:t>.</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5"/>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Observation 1.</w:t>
            </w:r>
            <w:r>
              <w:rPr>
                <w:rStyle w:val="af5"/>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 xml:space="preserve">Proposal 1: </w:t>
            </w:r>
            <w:r>
              <w:rPr>
                <w:rStyle w:val="af5"/>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 xml:space="preserve">Proposal 2: </w:t>
            </w:r>
            <w:r>
              <w:rPr>
                <w:rStyle w:val="af5"/>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Proposal 3:</w:t>
            </w:r>
            <w:r>
              <w:rPr>
                <w:rStyle w:val="af5"/>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Proposal 4:</w:t>
            </w:r>
            <w:r>
              <w:rPr>
                <w:rStyle w:val="af5"/>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Non-zero gap in-between adjacent PUSCH transmissions due to SRS or </w:t>
            </w:r>
            <w:r>
              <w:rPr>
                <w:rFonts w:ascii="Times New Roman" w:eastAsia="Calibri" w:hAnsi="Times New Roman" w:cs="Times New Roman"/>
                <w:b/>
                <w:kern w:val="0"/>
                <w:szCs w:val="21"/>
                <w:lang w:eastAsia="ko-KR"/>
              </w:rPr>
              <w:lastRenderedPageBreak/>
              <w:t>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5"/>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5"/>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2: DMRS bundling mechanism can be triggered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 xml:space="preserve">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3: The length of the time window should be final configured and indicated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5"/>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44D12A76"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游明朝" w:hAnsi="Times New Roman" w:cs="Times New Roman"/>
                <w:kern w:val="0"/>
                <w:szCs w:val="21"/>
                <w:lang w:val="en-GB"/>
              </w:rPr>
            </w:pPr>
            <w:r>
              <w:rPr>
                <w:rFonts w:ascii="Times New Roman" w:eastAsia="游明朝" w:hAnsi="Times New Roman" w:cs="Times New Roman"/>
                <w:b/>
                <w:kern w:val="0"/>
                <w:szCs w:val="21"/>
                <w:lang w:val="en-GB"/>
              </w:rPr>
              <w:lastRenderedPageBreak/>
              <w:t xml:space="preserve">Observation 7: In the presence of CFO, PT-RS insertion may assist the </w:t>
            </w:r>
            <w:proofErr w:type="spellStart"/>
            <w:r>
              <w:rPr>
                <w:rFonts w:ascii="Times New Roman" w:eastAsia="游明朝" w:hAnsi="Times New Roman" w:cs="Times New Roman"/>
                <w:b/>
                <w:kern w:val="0"/>
                <w:szCs w:val="21"/>
                <w:lang w:val="en-GB"/>
              </w:rPr>
              <w:t>gNB</w:t>
            </w:r>
            <w:proofErr w:type="spellEnd"/>
            <w:r>
              <w:rPr>
                <w:rFonts w:ascii="Times New Roman" w:eastAsia="游明朝" w:hAnsi="Times New Roman" w:cs="Times New Roman"/>
                <w:b/>
                <w:kern w:val="0"/>
                <w:szCs w:val="21"/>
                <w:lang w:val="en-GB"/>
              </w:rPr>
              <w:t xml:space="preserve">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游明朝" w:hAnsi="Times New Roman" w:cs="Times New Roman"/>
                <w:b/>
                <w:bCs/>
                <w:kern w:val="0"/>
                <w:szCs w:val="21"/>
                <w:lang w:eastAsia="ja-JP"/>
              </w:rPr>
            </w:pPr>
            <w:r>
              <w:rPr>
                <w:rFonts w:ascii="Times New Roman" w:eastAsia="游明朝" w:hAnsi="Times New Roman" w:cs="Times New Roman"/>
                <w:b/>
                <w:bCs/>
                <w:kern w:val="0"/>
                <w:szCs w:val="21"/>
                <w:lang w:eastAsia="ja-JP"/>
              </w:rPr>
              <w:t xml:space="preserve">Observation 10: Joint channel estimation for </w:t>
            </w:r>
            <w:proofErr w:type="spellStart"/>
            <w:r>
              <w:rPr>
                <w:rFonts w:ascii="Times New Roman" w:eastAsia="游明朝" w:hAnsi="Times New Roman" w:cs="Times New Roman"/>
                <w:b/>
                <w:bCs/>
                <w:kern w:val="0"/>
                <w:szCs w:val="21"/>
                <w:lang w:eastAsia="ja-JP"/>
              </w:rPr>
              <w:t>TBoMS</w:t>
            </w:r>
            <w:proofErr w:type="spellEnd"/>
            <w:r>
              <w:rPr>
                <w:rFonts w:ascii="Times New Roman" w:eastAsia="游明朝"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 xml:space="preserve">Proposal 3: Support a higher layer </w:t>
            </w:r>
            <w:proofErr w:type="spellStart"/>
            <w:r>
              <w:rPr>
                <w:rFonts w:ascii="Times New Roman" w:eastAsia="游明朝" w:hAnsi="Times New Roman" w:cs="Times New Roman"/>
                <w:b/>
                <w:bCs/>
                <w:kern w:val="0"/>
                <w:szCs w:val="21"/>
                <w:lang w:val="en-GB"/>
              </w:rPr>
              <w:t>signaling</w:t>
            </w:r>
            <w:proofErr w:type="spellEnd"/>
            <w:r>
              <w:rPr>
                <w:rFonts w:ascii="Times New Roman" w:eastAsia="游明朝" w:hAnsi="Times New Roman" w:cs="Times New Roman"/>
                <w:b/>
                <w:bCs/>
                <w:kern w:val="0"/>
                <w:szCs w:val="21"/>
                <w:lang w:val="en-GB"/>
              </w:rPr>
              <w:t xml:space="preserve"> (RRC) to enable DMRS bundling</w:t>
            </w:r>
          </w:p>
          <w:p w14:paraId="07D6B373"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游明朝" w:hAnsi="Times New Roman" w:cs="Times New Roman"/>
                <w:b/>
                <w:bCs/>
                <w:kern w:val="0"/>
                <w:szCs w:val="21"/>
                <w:lang w:eastAsia="ja-JP"/>
              </w:rPr>
            </w:pPr>
            <w:r>
              <w:rPr>
                <w:rFonts w:ascii="Times New Roman" w:eastAsia="游明朝"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游明朝" w:hAnsi="Times New Roman" w:cs="Times New Roman"/>
                <w:b/>
                <w:bCs/>
                <w:kern w:val="0"/>
                <w:szCs w:val="21"/>
                <w:lang w:eastAsia="ja-JP"/>
              </w:rPr>
              <w:t>TBoMS</w:t>
            </w:r>
            <w:proofErr w:type="spellEnd"/>
            <w:r>
              <w:rPr>
                <w:rFonts w:ascii="Times New Roman" w:eastAsia="游明朝"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游明朝" w:hAnsi="Times New Roman" w:cs="Times New Roman"/>
                <w:b/>
                <w:bCs/>
                <w:kern w:val="0"/>
                <w:szCs w:val="21"/>
              </w:rPr>
              <w:t>Proposal 11: RAN4 evaluation should include at least Use case 1 (</w:t>
            </w:r>
            <w:proofErr w:type="spellStart"/>
            <w:r>
              <w:rPr>
                <w:rFonts w:ascii="Times New Roman" w:eastAsia="游明朝" w:hAnsi="Times New Roman" w:cs="Times New Roman"/>
                <w:b/>
                <w:bCs/>
                <w:kern w:val="0"/>
                <w:szCs w:val="21"/>
              </w:rPr>
              <w:t>BtB</w:t>
            </w:r>
            <w:proofErr w:type="spellEnd"/>
            <w:r>
              <w:rPr>
                <w:rFonts w:ascii="Times New Roman" w:eastAsia="游明朝" w:hAnsi="Times New Roman" w:cs="Times New Roman"/>
                <w:b/>
                <w:bCs/>
                <w:kern w:val="0"/>
                <w:szCs w:val="21"/>
              </w:rPr>
              <w:t xml:space="preserve"> transmission for consecutive slots) and Use case 3 (</w:t>
            </w:r>
            <w:proofErr w:type="spellStart"/>
            <w:r>
              <w:rPr>
                <w:rFonts w:ascii="Times New Roman" w:eastAsia="游明朝" w:hAnsi="Times New Roman" w:cs="Times New Roman"/>
                <w:b/>
                <w:bCs/>
                <w:kern w:val="0"/>
                <w:szCs w:val="21"/>
              </w:rPr>
              <w:t>BtB</w:t>
            </w:r>
            <w:proofErr w:type="spellEnd"/>
            <w:r>
              <w:rPr>
                <w:rFonts w:ascii="Times New Roman" w:eastAsia="游明朝"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4 repetitions and joint channel estimation with bundling size of </w:t>
            </w:r>
            <w:r>
              <w:rPr>
                <w:rFonts w:ascii="Times New Roman" w:eastAsia="SimSun" w:hAnsi="Times New Roman" w:cs="Times New Roman"/>
                <w:i/>
                <w:iCs/>
                <w:kern w:val="0"/>
                <w:szCs w:val="21"/>
                <w:lang w:eastAsia="en-US"/>
              </w:rPr>
              <w:lastRenderedPageBreak/>
              <w:t>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 xml:space="preserve">The UE is not required to maintain phase continuity of the PUSCH </w:t>
            </w:r>
            <w:r>
              <w:rPr>
                <w:rFonts w:ascii="Times New Roman" w:eastAsia="SimSun" w:hAnsi="Times New Roman" w:cs="Times New Roman"/>
                <w:kern w:val="0"/>
                <w:szCs w:val="21"/>
              </w:rPr>
              <w:lastRenderedPageBreak/>
              <w:t>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lastRenderedPageBreak/>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7"/>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7"/>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7"/>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7"/>
              <w:numPr>
                <w:ilvl w:val="0"/>
                <w:numId w:val="44"/>
              </w:numPr>
              <w:spacing w:after="0" w:line="240" w:lineRule="auto"/>
              <w:ind w:firstLineChars="0"/>
              <w:rPr>
                <w:rStyle w:val="normaltextrun"/>
                <w:b/>
                <w:bCs/>
                <w:color w:val="000000"/>
                <w:sz w:val="21"/>
                <w:szCs w:val="21"/>
              </w:rPr>
            </w:pPr>
            <w:proofErr w:type="spellStart"/>
            <w:r>
              <w:rPr>
                <w:rStyle w:val="normaltextrun"/>
                <w:b/>
                <w:bCs/>
                <w:color w:val="000000"/>
                <w:sz w:val="21"/>
                <w:szCs w:val="21"/>
              </w:rPr>
              <w:t>gNB</w:t>
            </w:r>
            <w:proofErr w:type="spellEnd"/>
            <w:r>
              <w:rPr>
                <w:rStyle w:val="normaltextrun"/>
                <w:b/>
                <w:bCs/>
                <w:color w:val="000000"/>
                <w:sz w:val="21"/>
                <w:szCs w:val="21"/>
              </w:rPr>
              <w:t xml:space="preserve">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7"/>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This may be challenging from a RAN4 perspective, but heavy </w:t>
            </w:r>
            <w:proofErr w:type="gramStart"/>
            <w:r>
              <w:rPr>
                <w:rFonts w:ascii="Times New Roman" w:eastAsia="SimSun" w:hAnsi="Times New Roman" w:cs="Times New Roman"/>
                <w:szCs w:val="21"/>
              </w:rPr>
              <w:t>DL:UL</w:t>
            </w:r>
            <w:proofErr w:type="gramEnd"/>
            <w:r>
              <w:rPr>
                <w:rFonts w:ascii="Times New Roman" w:eastAsia="SimSun"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but further study is needed on how much needs to be specified vs. what can be done in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Even without explicit phase offset compensation in the receiver, joint channel estimation can perform well if the phase offsets between slots are not too </w:t>
            </w:r>
            <w:r>
              <w:rPr>
                <w:rFonts w:ascii="Times New Roman" w:eastAsia="SimSun" w:hAnsi="Times New Roman" w:cs="Times New Roman"/>
                <w:szCs w:val="21"/>
              </w:rPr>
              <w:lastRenderedPageBreak/>
              <w:t>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w:t>
            </w:r>
            <w:proofErr w:type="gramStart"/>
            <w:r>
              <w:rPr>
                <w:rFonts w:ascii="Times New Roman" w:eastAsia="SimSun" w:hAnsi="Times New Roman" w:cs="Times New Roman"/>
                <w:szCs w:val="21"/>
              </w:rPr>
              <w:t>in</w:t>
            </w:r>
            <w:proofErr w:type="gramEnd"/>
            <w:r>
              <w:rPr>
                <w:rFonts w:ascii="Times New Roman" w:eastAsia="SimSun" w:hAnsi="Times New Roman" w:cs="Times New Roman"/>
                <w:szCs w:val="21"/>
              </w:rPr>
              <w:t xml:space="preserve">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Further study the benefit of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 xml:space="preserve">Identify which mechanisms should be specified and which can be </w:t>
            </w:r>
            <w:proofErr w:type="spellStart"/>
            <w:r>
              <w:rPr>
                <w:rFonts w:ascii="Times New Roman" w:eastAsia="SimSun" w:hAnsi="Times New Roman" w:cs="Times New Roman"/>
                <w:szCs w:val="21"/>
                <w:lang w:val="en-GB"/>
              </w:rPr>
              <w:t>gNB</w:t>
            </w:r>
            <w:proofErr w:type="spellEnd"/>
            <w:r>
              <w:rPr>
                <w:rFonts w:ascii="Times New Roman" w:eastAsia="SimSun" w:hAnsi="Times New Roman" w:cs="Times New Roman"/>
                <w:szCs w:val="21"/>
                <w:lang w:val="en-GB"/>
              </w:rPr>
              <w:t xml:space="preserve">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ＭＳ 明朝" w:hAnsi="Times New Roman" w:cs="Times New Roman"/>
                <w:b/>
                <w:bCs/>
                <w:kern w:val="0"/>
                <w:szCs w:val="21"/>
                <w:u w:val="single"/>
                <w:lang w:val="en-GB" w:eastAsia="ja-JP"/>
              </w:rPr>
            </w:pPr>
            <w:r>
              <w:rPr>
                <w:rFonts w:ascii="Times New Roman" w:eastAsia="ＭＳ 明朝"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ＭＳ 明朝" w:hAnsi="Times New Roman" w:cs="Times New Roman"/>
                <w:kern w:val="0"/>
                <w:szCs w:val="21"/>
                <w:u w:val="single"/>
                <w:lang w:val="en-GB" w:eastAsia="ja-JP"/>
              </w:rPr>
            </w:pPr>
            <w:r>
              <w:rPr>
                <w:rFonts w:ascii="Times New Roman" w:eastAsia="ＭＳ 明朝" w:hAnsi="Times New Roman" w:cs="Times New Roman"/>
                <w:b/>
                <w:kern w:val="0"/>
                <w:szCs w:val="21"/>
                <w:lang w:val="en-GB" w:eastAsia="en-US"/>
              </w:rPr>
              <w:t xml:space="preserve">Over back-to-back PUSCH transmissions (of the same TB) for repetition type B </w:t>
            </w:r>
            <w:r>
              <w:rPr>
                <w:rFonts w:ascii="Times New Roman" w:eastAsia="ＭＳ 明朝" w:hAnsi="Times New Roman" w:cs="Times New Roman"/>
                <w:b/>
                <w:kern w:val="0"/>
                <w:szCs w:val="21"/>
                <w:lang w:val="en-GB" w:eastAsia="ja-JP"/>
              </w:rPr>
              <w:t>across consecutive slots</w:t>
            </w:r>
            <w:r>
              <w:rPr>
                <w:rFonts w:ascii="Times New Roman" w:eastAsia="ＭＳ 明朝" w:hAnsi="Times New Roman" w:cs="Times New Roman"/>
                <w:b/>
                <w:kern w:val="0"/>
                <w:szCs w:val="21"/>
                <w:lang w:val="en-GB" w:eastAsia="en-US"/>
              </w:rPr>
              <w:t xml:space="preserve"> and </w:t>
            </w:r>
            <w:r>
              <w:rPr>
                <w:rFonts w:ascii="Times New Roman" w:eastAsia="ＭＳ 明朝" w:hAnsi="Times New Roman" w:cs="Times New Roman"/>
                <w:b/>
                <w:kern w:val="0"/>
                <w:szCs w:val="21"/>
                <w:lang w:val="en-GB" w:eastAsia="ja-JP"/>
              </w:rPr>
              <w:t>within a slot</w:t>
            </w:r>
            <w:r>
              <w:rPr>
                <w:rFonts w:ascii="Times New Roman" w:eastAsia="ＭＳ 明朝"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ＭＳ 明朝" w:hAnsi="Times New Roman" w:cs="Times New Roman"/>
                <w:kern w:val="0"/>
                <w:szCs w:val="21"/>
                <w:u w:val="single"/>
                <w:lang w:val="en-GB" w:eastAsia="ja-JP"/>
              </w:rPr>
            </w:pPr>
            <w:r>
              <w:rPr>
                <w:rFonts w:ascii="Times New Roman" w:eastAsia="ＭＳ 明朝"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 xml:space="preserve">Proposal 4: The length of </w:t>
            </w:r>
            <w:r>
              <w:rPr>
                <w:rFonts w:ascii="Times New Roman" w:eastAsia="ＭＳ 明朝" w:hAnsi="Times New Roman" w:cs="Times New Roman"/>
                <w:b/>
                <w:kern w:val="0"/>
                <w:szCs w:val="21"/>
                <w:lang w:val="en-GB" w:eastAsia="ja-JP"/>
              </w:rPr>
              <w:t xml:space="preserve">time domain window </w:t>
            </w:r>
            <w:r>
              <w:rPr>
                <w:rFonts w:ascii="Times New Roman" w:eastAsia="ＭＳ 明朝"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ＭＳ 明朝"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ＭＳ 明朝" w:hAnsi="Times New Roman" w:cs="Times New Roman"/>
                <w:b/>
                <w:kern w:val="0"/>
                <w:szCs w:val="21"/>
                <w:lang w:val="en-SG" w:eastAsia="ja-JP"/>
              </w:rPr>
            </w:pPr>
            <w:r>
              <w:rPr>
                <w:rFonts w:ascii="Times New Roman" w:eastAsia="ＭＳ 明朝"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ＭＳ 明朝" w:hAnsi="Times New Roman" w:cs="Times New Roman"/>
                <w:b/>
                <w:bCs/>
                <w:kern w:val="0"/>
                <w:szCs w:val="21"/>
                <w:lang w:val="en-SG" w:eastAsia="ja-JP"/>
              </w:rPr>
            </w:pPr>
            <w:r>
              <w:rPr>
                <w:rFonts w:ascii="Times New Roman" w:eastAsia="ＭＳ 明朝"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ＭＳ 明朝"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ＭＳ 明朝"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ＭＳ 明朝" w:hAnsi="Times New Roman" w:cs="Times New Roman"/>
                <w:b/>
                <w:bCs/>
                <w:kern w:val="0"/>
                <w:szCs w:val="21"/>
                <w:u w:val="single"/>
                <w:lang w:val="en-GB" w:eastAsia="ja-JP"/>
              </w:rPr>
            </w:pPr>
            <w:r>
              <w:rPr>
                <w:rFonts w:ascii="Times New Roman" w:eastAsia="ＭＳ 明朝"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ＭＳ 明朝"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 xml:space="preserve">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may signal to the UE a required phase continuity time window which the UE shall maintain phase continuity over.</w:t>
            </w:r>
          </w:p>
          <w:p w14:paraId="01943257" w14:textId="77777777" w:rsidR="008C40D2" w:rsidRDefault="005B1055">
            <w:pPr>
              <w:pStyle w:val="af7"/>
              <w:numPr>
                <w:ilvl w:val="0"/>
                <w:numId w:val="50"/>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2D5BD553" w14:textId="77777777" w:rsidR="008C40D2" w:rsidRDefault="005B1055">
            <w:pPr>
              <w:pStyle w:val="af7"/>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to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ＭＳ 明朝" w:hAnsi="Times New Roman" w:cs="Times New Roman"/>
                <w:b/>
                <w:i/>
                <w:kern w:val="0"/>
                <w:szCs w:val="21"/>
                <w:lang w:val="en-GB" w:eastAsia="ja-JP"/>
              </w:rPr>
            </w:pPr>
            <w:r>
              <w:rPr>
                <w:rFonts w:ascii="Times New Roman" w:eastAsia="ＭＳ 明朝"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ＭＳ 明朝" w:hAnsi="Times New Roman" w:cs="Times New Roman"/>
                <w:kern w:val="0"/>
                <w:szCs w:val="21"/>
                <w:lang w:val="en-GB" w:eastAsia="ja-JP"/>
              </w:rPr>
            </w:pPr>
            <w:r>
              <w:rPr>
                <w:rFonts w:ascii="Times New Roman" w:eastAsia="ＭＳ 明朝"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ＭＳ 明朝" w:hAnsi="Times New Roman" w:cs="Times New Roman"/>
                <w:b/>
                <w:i/>
                <w:kern w:val="0"/>
                <w:szCs w:val="21"/>
                <w:lang w:val="en-GB" w:eastAsia="ja-JP"/>
              </w:rPr>
            </w:pPr>
            <w:r>
              <w:rPr>
                <w:rFonts w:ascii="Times New Roman" w:eastAsia="ＭＳ 明朝"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ＭＳ 明朝" w:hAnsi="Times New Roman" w:cs="Times New Roman"/>
                <w:b/>
                <w:i/>
                <w:kern w:val="0"/>
                <w:szCs w:val="21"/>
                <w:lang w:val="en-GB" w:eastAsia="ja-JP"/>
              </w:rPr>
            </w:pPr>
            <w:r>
              <w:rPr>
                <w:rFonts w:ascii="Times New Roman" w:eastAsia="ＭＳ 明朝" w:hAnsi="Times New Roman" w:cs="Times New Roman"/>
                <w:b/>
                <w:i/>
                <w:kern w:val="0"/>
                <w:szCs w:val="21"/>
                <w:lang w:val="en-GB" w:eastAsia="ja-JP"/>
              </w:rPr>
              <w:t xml:space="preserve">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w:t>
            </w:r>
            <w:proofErr w:type="gramStart"/>
            <w:r>
              <w:rPr>
                <w:rFonts w:ascii="Times New Roman" w:eastAsia="ＭＳ 明朝" w:hAnsi="Times New Roman" w:cs="Times New Roman"/>
                <w:b/>
                <w:i/>
                <w:kern w:val="0"/>
                <w:szCs w:val="21"/>
                <w:lang w:val="en-GB" w:eastAsia="ja-JP"/>
              </w:rPr>
              <w:t>corresponds</w:t>
            </w:r>
            <w:proofErr w:type="gramEnd"/>
            <w:r>
              <w:rPr>
                <w:rFonts w:ascii="Times New Roman" w:eastAsia="ＭＳ 明朝" w:hAnsi="Times New Roman" w:cs="Times New Roman"/>
                <w:b/>
                <w:i/>
                <w:kern w:val="0"/>
                <w:szCs w:val="21"/>
                <w:lang w:val="en-GB" w:eastAsia="ja-JP"/>
              </w:rPr>
              <w:t xml:space="preserve">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ＭＳ 明朝"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游明朝" w:hAnsi="Times New Roman" w:cs="Times New Roman"/>
                <w:b/>
                <w:kern w:val="0"/>
                <w:szCs w:val="21"/>
                <w:u w:val="single"/>
                <w:lang w:val="en-GB" w:eastAsia="ja-JP"/>
              </w:rPr>
              <w:t>Proposal 1</w:t>
            </w:r>
            <w:r>
              <w:rPr>
                <w:rFonts w:ascii="Times New Roman" w:eastAsia="游明朝"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游明朝" w:hAnsi="Times New Roman" w:cs="Times New Roman"/>
                <w:b/>
                <w:kern w:val="0"/>
                <w:szCs w:val="21"/>
                <w:u w:val="single"/>
                <w:lang w:val="en-GB" w:eastAsia="ja-JP"/>
              </w:rPr>
              <w:t>Proposal 2:</w:t>
            </w:r>
            <w:r>
              <w:rPr>
                <w:rFonts w:ascii="Times New Roman" w:eastAsia="游明朝"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游明朝" w:hAnsi="Times New Roman" w:cs="Times New Roman"/>
                <w:b/>
                <w:kern w:val="0"/>
                <w:szCs w:val="21"/>
                <w:u w:val="single"/>
                <w:lang w:val="en-GB" w:eastAsia="ja-JP"/>
              </w:rPr>
              <w:t>Proposal 3</w:t>
            </w:r>
            <w:r>
              <w:rPr>
                <w:rFonts w:ascii="Times New Roman" w:eastAsia="游明朝"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游明朝" w:hAnsi="Times New Roman" w:cs="Times New Roman"/>
                <w:b/>
                <w:kern w:val="0"/>
                <w:szCs w:val="21"/>
                <w:u w:val="single"/>
                <w:lang w:val="en-GB" w:eastAsia="ja-JP"/>
              </w:rPr>
              <w:t>Proposal 4</w:t>
            </w:r>
            <w:r>
              <w:rPr>
                <w:rFonts w:ascii="Times New Roman" w:eastAsia="游明朝" w:hAnsi="Times New Roman" w:cs="Times New Roman"/>
                <w:b/>
                <w:kern w:val="0"/>
                <w:szCs w:val="21"/>
                <w:lang w:val="en-GB" w:eastAsia="ja-JP"/>
              </w:rPr>
              <w:t>: T</w:t>
            </w:r>
            <w:r>
              <w:rPr>
                <w:rFonts w:ascii="Times New Roman" w:eastAsia="游明朝"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游明朝" w:hAnsi="Times New Roman" w:cs="Times New Roman"/>
                <w:b/>
                <w:kern w:val="0"/>
                <w:szCs w:val="21"/>
                <w:u w:val="single"/>
                <w:lang w:val="en-GB" w:eastAsia="ja-JP"/>
              </w:rPr>
              <w:t>Proposal 5</w:t>
            </w:r>
            <w:r>
              <w:rPr>
                <w:rFonts w:ascii="Times New Roman" w:eastAsia="游明朝" w:hAnsi="Times New Roman" w:cs="Times New Roman"/>
                <w:b/>
                <w:kern w:val="0"/>
                <w:szCs w:val="21"/>
                <w:lang w:val="en-GB" w:eastAsia="ja-JP"/>
              </w:rPr>
              <w:t xml:space="preserve">: </w:t>
            </w:r>
            <w:r>
              <w:rPr>
                <w:rFonts w:ascii="Times New Roman" w:eastAsia="游明朝"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游明朝"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游明朝" w:hAnsi="Times New Roman" w:cs="Times New Roman"/>
                <w:b/>
                <w:kern w:val="0"/>
                <w:szCs w:val="21"/>
                <w:u w:val="single"/>
                <w:lang w:val="en-GB" w:eastAsia="ja-JP"/>
              </w:rPr>
              <w:t>Observation 1</w:t>
            </w:r>
            <w:r>
              <w:rPr>
                <w:rFonts w:ascii="Times New Roman" w:eastAsia="游明朝"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f0"/>
              <w:tabs>
                <w:tab w:val="right" w:leader="dot" w:pos="9629"/>
              </w:tabs>
              <w:rPr>
                <w:rFonts w:ascii="Times New Roman" w:eastAsia="游明朝"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058D0" w14:textId="77777777" w:rsidR="00F83680" w:rsidRDefault="00F83680" w:rsidP="0029758F">
      <w:pPr>
        <w:spacing w:after="0" w:line="240" w:lineRule="auto"/>
      </w:pPr>
      <w:r>
        <w:separator/>
      </w:r>
    </w:p>
  </w:endnote>
  <w:endnote w:type="continuationSeparator" w:id="0">
    <w:p w14:paraId="249DFF9E" w14:textId="77777777" w:rsidR="00F83680" w:rsidRDefault="00F83680"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4E4CB" w14:textId="77777777" w:rsidR="00F83680" w:rsidRDefault="00F83680" w:rsidP="0029758F">
      <w:pPr>
        <w:spacing w:after="0" w:line="240" w:lineRule="auto"/>
      </w:pPr>
      <w:r>
        <w:separator/>
      </w:r>
    </w:p>
  </w:footnote>
  <w:footnote w:type="continuationSeparator" w:id="0">
    <w:p w14:paraId="567B0D6F" w14:textId="77777777" w:rsidR="00F83680" w:rsidRDefault="00F83680"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SimSun" w:eastAsia="SimSun" w:hAnsi="SimSun"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5289162F"/>
    <w:multiLevelType w:val="hybridMultilevel"/>
    <w:tmpl w:val="A19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9"/>
  </w:num>
  <w:num w:numId="5">
    <w:abstractNumId w:val="35"/>
  </w:num>
  <w:num w:numId="6">
    <w:abstractNumId w:val="29"/>
  </w:num>
  <w:num w:numId="7">
    <w:abstractNumId w:val="22"/>
  </w:num>
  <w:num w:numId="8">
    <w:abstractNumId w:val="65"/>
  </w:num>
  <w:num w:numId="9">
    <w:abstractNumId w:val="45"/>
  </w:num>
  <w:num w:numId="10">
    <w:abstractNumId w:val="54"/>
  </w:num>
  <w:num w:numId="11">
    <w:abstractNumId w:val="62"/>
  </w:num>
  <w:num w:numId="12">
    <w:abstractNumId w:val="14"/>
  </w:num>
  <w:num w:numId="13">
    <w:abstractNumId w:val="47"/>
  </w:num>
  <w:num w:numId="14">
    <w:abstractNumId w:val="66"/>
  </w:num>
  <w:num w:numId="15">
    <w:abstractNumId w:val="19"/>
  </w:num>
  <w:num w:numId="16">
    <w:abstractNumId w:val="12"/>
  </w:num>
  <w:num w:numId="17">
    <w:abstractNumId w:val="31"/>
  </w:num>
  <w:num w:numId="18">
    <w:abstractNumId w:val="28"/>
  </w:num>
  <w:num w:numId="19">
    <w:abstractNumId w:val="63"/>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5"/>
  </w:num>
  <w:num w:numId="40">
    <w:abstractNumId w:val="44"/>
  </w:num>
  <w:num w:numId="41">
    <w:abstractNumId w:val="42"/>
  </w:num>
  <w:num w:numId="42">
    <w:abstractNumId w:val="27"/>
  </w:num>
  <w:num w:numId="43">
    <w:abstractNumId w:val="50"/>
  </w:num>
  <w:num w:numId="44">
    <w:abstractNumId w:val="11"/>
  </w:num>
  <w:num w:numId="45">
    <w:abstractNumId w:val="56"/>
  </w:num>
  <w:num w:numId="46">
    <w:abstractNumId w:val="60"/>
  </w:num>
  <w:num w:numId="47">
    <w:abstractNumId w:val="48"/>
  </w:num>
  <w:num w:numId="48">
    <w:abstractNumId w:val="57"/>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1"/>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4"/>
  </w:num>
  <w:num w:numId="65">
    <w:abstractNumId w:val="58"/>
  </w:num>
  <w:num w:numId="66">
    <w:abstractNumId w:val="43"/>
  </w:num>
  <w:num w:numId="67">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val="en-US" w:eastAsia="en-US"/>
    </w:rPr>
  </w:style>
  <w:style w:type="character" w:customStyle="1" w:styleId="a5">
    <w:name w:val="図表番号 (文字)"/>
    <w:link w:val="a4"/>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val="en-US"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aliases w:val="Normal bullet 2 字符"/>
    <w:basedOn w:val="a1"/>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D61182-0936-49A5-8E35-C7E3FD8E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27298</Words>
  <Characters>155603</Characters>
  <Application>Microsoft Office Word</Application>
  <DocSecurity>0</DocSecurity>
  <Lines>1296</Lines>
  <Paragraphs>365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182536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Haruhi Echigo</cp:lastModifiedBy>
  <cp:revision>2</cp:revision>
  <dcterms:created xsi:type="dcterms:W3CDTF">2021-04-14T23:37:00Z</dcterms:created>
  <dcterms:modified xsi:type="dcterms:W3CDTF">2021-04-14T23:37:00Z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