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15pt;mso-width-percent:0;mso-height-percent:0;mso-width-percent:0;mso-height-percent:0" o:ole="">
            <v:imagedata r:id="rId12" o:title=""/>
          </v:shape>
          <o:OLEObject Type="Embed" ProgID="Visio.Drawing.15" ShapeID="_x0000_i1025" DrawAspect="Content" ObjectID="_1679920210"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w:t>
            </w:r>
            <w:r>
              <w:rPr>
                <w:rFonts w:ascii="Times New Roman" w:eastAsia="Malgun Gothic" w:hAnsi="Times New Roman" w:cs="Times New Roman"/>
                <w:bCs/>
                <w:lang w:val="en-GB" w:eastAsia="ko-KR"/>
              </w:rPr>
              <w:t>s as this will provide more gain since more DRMS can be aggregated so would like to keep that FFS.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lastRenderedPageBreak/>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lastRenderedPageBreak/>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lastRenderedPageBreak/>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6A5F5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lastRenderedPageBreak/>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3D10D1">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3D10D1">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6A5F5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lastRenderedPageBreak/>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lastRenderedPageBreak/>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t>
            </w:r>
            <w:r>
              <w:rPr>
                <w:rFonts w:ascii="Times New Roman" w:hAnsi="Times New Roman" w:cs="Times New Roman"/>
                <w:bCs/>
                <w:lang w:val="en-GB"/>
              </w:rPr>
              <w:lastRenderedPageBreak/>
              <w:t>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lastRenderedPageBreak/>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lastRenderedPageBreak/>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w:t>
            </w:r>
            <w:r>
              <w:rPr>
                <w:rFonts w:ascii="Times New Roman" w:hAnsi="Times New Roman" w:cs="Times New Roman"/>
                <w:szCs w:val="21"/>
              </w:rPr>
              <w:lastRenderedPageBreak/>
              <w:t>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D732F" w14:textId="77777777" w:rsidR="00AA7004" w:rsidRDefault="00AA7004" w:rsidP="0029758F">
      <w:pPr>
        <w:spacing w:after="0" w:line="240" w:lineRule="auto"/>
      </w:pPr>
      <w:r>
        <w:separator/>
      </w:r>
    </w:p>
  </w:endnote>
  <w:endnote w:type="continuationSeparator" w:id="0">
    <w:p w14:paraId="42CD6EBA" w14:textId="77777777" w:rsidR="00AA7004" w:rsidRDefault="00AA7004"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21361" w14:textId="77777777" w:rsidR="00AA7004" w:rsidRDefault="00AA7004" w:rsidP="0029758F">
      <w:pPr>
        <w:spacing w:after="0" w:line="240" w:lineRule="auto"/>
      </w:pPr>
      <w:r>
        <w:separator/>
      </w:r>
    </w:p>
  </w:footnote>
  <w:footnote w:type="continuationSeparator" w:id="0">
    <w:p w14:paraId="3F0B1871" w14:textId="77777777" w:rsidR="00AA7004" w:rsidRDefault="00AA7004"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51B97-AA9F-4B5D-886B-CCA6B074E3E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78</Pages>
  <Words>26764</Words>
  <Characters>152555</Characters>
  <Application>Microsoft Office Word</Application>
  <DocSecurity>0</DocSecurity>
  <Lines>1271</Lines>
  <Paragraphs>357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178962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Gus</cp:lastModifiedBy>
  <cp:revision>11</cp:revision>
  <dcterms:created xsi:type="dcterms:W3CDTF">2021-04-14T21:42:00Z</dcterms:created>
  <dcterms:modified xsi:type="dcterms:W3CDTF">2021-04-14T22:44:00Z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