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 xml:space="preserve">Not </w:t>
            </w:r>
            <w:proofErr w:type="gramStart"/>
            <w:r>
              <w:rPr>
                <w:sz w:val="21"/>
                <w:szCs w:val="21"/>
                <w:lang w:val="en-GB" w:eastAsia="zh-CN"/>
              </w:rPr>
              <w:t>support</w:t>
            </w:r>
            <w:r>
              <w:rPr>
                <w:rFonts w:hint="eastAsia"/>
                <w:sz w:val="21"/>
                <w:szCs w:val="21"/>
                <w:lang w:val="en-GB" w:eastAsia="zh-CN"/>
              </w:rPr>
              <w:t>:</w:t>
            </w:r>
            <w:proofErr w:type="gramEnd"/>
            <w:r>
              <w:rPr>
                <w:rFonts w:hint="eastAsia"/>
                <w:sz w:val="21"/>
                <w:szCs w:val="21"/>
                <w:lang w:val="en-GB" w:eastAsia="zh-CN"/>
              </w:rPr>
              <w:t xml:space="preserve">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r>
        <w:rPr>
          <w:sz w:val="21"/>
          <w:szCs w:val="21"/>
        </w:rPr>
        <w:t>TBoMS</w:t>
      </w:r>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InterDigital</w:t>
      </w:r>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 xml:space="preserve">uring a </w:t>
      </w:r>
      <w:proofErr w:type="gramStart"/>
      <w:r>
        <w:rPr>
          <w:rFonts w:ascii="Times New Roman" w:hAnsi="Times New Roman" w:cs="Times New Roman"/>
          <w:b w:val="0"/>
          <w:szCs w:val="21"/>
        </w:rPr>
        <w:t>time</w:t>
      </w:r>
      <w:proofErr w:type="gramEnd"/>
      <w:r>
        <w:rPr>
          <w:rFonts w:ascii="Times New Roman" w:hAnsi="Times New Roman" w:cs="Times New Roman"/>
          <w:b w:val="0"/>
          <w:szCs w:val="21"/>
        </w:rPr>
        <w:t xml:space="preserv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 xml:space="preserve">after a DL reception </w:t>
      </w:r>
      <w:proofErr w:type="gramStart"/>
      <w:r>
        <w:rPr>
          <w:sz w:val="21"/>
          <w:szCs w:val="21"/>
          <w:lang w:eastAsia="zh-CN"/>
        </w:rPr>
        <w:t>occasion</w:t>
      </w:r>
      <w:r>
        <w:rPr>
          <w:rFonts w:hint="eastAsia"/>
          <w:sz w:val="21"/>
          <w:szCs w:val="21"/>
          <w:lang w:eastAsia="zh-CN"/>
        </w:rPr>
        <w:t xml:space="preserve">, </w:t>
      </w:r>
      <w:r>
        <w:rPr>
          <w:sz w:val="21"/>
          <w:szCs w:val="21"/>
          <w:lang w:eastAsia="zh-CN"/>
        </w:rPr>
        <w:t>and</w:t>
      </w:r>
      <w:proofErr w:type="gramEnd"/>
      <w:r>
        <w:rPr>
          <w:sz w:val="21"/>
          <w:szCs w:val="21"/>
          <w:lang w:eastAsia="zh-CN"/>
        </w:rPr>
        <w:t xml:space="preserve">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r>
        <w:rPr>
          <w:bCs/>
          <w:szCs w:val="21"/>
          <w:lang w:val="en-GB"/>
        </w:rPr>
        <w:t>HiSilicon</w:t>
      </w:r>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 xml:space="preserve">Not </w:t>
      </w:r>
      <w:proofErr w:type="gramStart"/>
      <w:r>
        <w:rPr>
          <w:sz w:val="21"/>
          <w:szCs w:val="21"/>
          <w:lang w:eastAsia="zh-CN"/>
        </w:rPr>
        <w:t>support:</w:t>
      </w:r>
      <w:proofErr w:type="gramEnd"/>
      <w:r>
        <w:rPr>
          <w:sz w:val="21"/>
          <w:szCs w:val="21"/>
          <w:lang w:eastAsia="zh-CN"/>
        </w:rPr>
        <w:t xml:space="preserve">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7pt;height:101.3pt;mso-width-percent:0;mso-height-percent:0;mso-width-percent:0;mso-height-percent:0" o:ole="">
            <v:imagedata r:id="rId12" o:title=""/>
          </v:shape>
          <o:OLEObject Type="Embed" ProgID="Visio.Drawing.15" ShapeID="_x0000_i1025" DrawAspect="Content" ObjectID="_1679914816"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w:t>
            </w:r>
            <w:proofErr w:type="gramStart"/>
            <w:r>
              <w:rPr>
                <w:rFonts w:ascii="Times New Roman" w:eastAsia="SimSun" w:hAnsi="Times New Roman" w:cs="Times New Roman" w:hint="eastAsia"/>
                <w:bCs/>
              </w:rPr>
              <w:t>or</w:t>
            </w:r>
            <w:proofErr w:type="gramEnd"/>
            <w:r>
              <w:rPr>
                <w:rFonts w:ascii="Times New Roman" w:eastAsia="SimSun" w:hAnsi="Times New Roman" w:cs="Times New Roman" w:hint="eastAsia"/>
                <w:bCs/>
              </w:rPr>
              <w:t xml:space="preserve">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gNB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are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 xml:space="preserve">As long as the PUSCH transmissions (both for same TB and different TB) are back-to-back across slots, it is okay to support joint channel </w:t>
            </w:r>
            <w:proofErr w:type="gramStart"/>
            <w:r>
              <w:rPr>
                <w:rFonts w:ascii="Times New Roman" w:eastAsia="SimSun" w:hAnsi="Times New Roman" w:cs="Times New Roman"/>
                <w:bCs/>
              </w:rPr>
              <w:t>estimation.  )</w:t>
            </w:r>
            <w:proofErr w:type="gramEnd"/>
            <w:r>
              <w:rPr>
                <w:rFonts w:ascii="Times New Roman" w:eastAsia="SimSun" w:hAnsi="Times New Roman" w:cs="Times New Roman"/>
                <w:bCs/>
              </w:rPr>
              <w:t>.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 xml:space="preserve">ases where repetition is not used are naturally at higher SINR operating points, where channel estimation may not be so crucial.    Furthermore, the specification impact may be higher than for repetition, since each transmission will have a separate grant.  </w:t>
            </w:r>
            <w:proofErr w:type="gramStart"/>
            <w:r w:rsidRPr="00974EB5">
              <w:rPr>
                <w:rFonts w:ascii="Times New Roman" w:eastAsia="SimSun" w:hAnsi="Times New Roman" w:cs="Times New Roman"/>
                <w:bCs/>
              </w:rPr>
              <w:t>So</w:t>
            </w:r>
            <w:proofErr w:type="gramEnd"/>
            <w:r w:rsidRPr="00974EB5">
              <w:rPr>
                <w:rFonts w:ascii="Times New Roman" w:eastAsia="SimSun" w:hAnsi="Times New Roman" w:cs="Times New Roman"/>
                <w:bCs/>
              </w:rPr>
              <w:t xml:space="preserve">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w:t>
            </w:r>
            <w:proofErr w:type="gramStart"/>
            <w:r>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w:t>
            </w:r>
            <w:proofErr w:type="gramStart"/>
            <w:r>
              <w:rPr>
                <w:rFonts w:ascii="Times New Roman" w:hAnsi="Times New Roman" w:cs="Times New Roman"/>
                <w:bCs/>
              </w:rPr>
              <w:t>case, and</w:t>
            </w:r>
            <w:proofErr w:type="gramEnd"/>
            <w:r>
              <w:rPr>
                <w:rFonts w:ascii="Times New Roman" w:hAnsi="Times New Roman" w:cs="Times New Roman"/>
                <w:bCs/>
              </w:rPr>
              <w:t xml:space="preserve">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w:t>
            </w:r>
            <w:proofErr w:type="gramStart"/>
            <w:r>
              <w:rPr>
                <w:rFonts w:ascii="Times New Roman" w:eastAsia="Malgun Gothic" w:hAnsi="Times New Roman" w:cs="Times New Roman"/>
                <w:bCs/>
                <w:lang w:val="en-GB" w:eastAsia="ko-KR"/>
              </w:rPr>
              <w:t>sufficient</w:t>
            </w:r>
            <w:proofErr w:type="gramEnd"/>
            <w:r>
              <w:rPr>
                <w:rFonts w:ascii="Times New Roman" w:eastAsia="Malgun Gothic" w:hAnsi="Times New Roman" w:cs="Times New Roman"/>
                <w:bCs/>
                <w:lang w:val="en-GB" w:eastAsia="ko-KR"/>
              </w:rPr>
              <w:t xml:space="preserve">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SimSun"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TBoMS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lastRenderedPageBreak/>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 xml:space="preserve">Two time domain </w:t>
            </w:r>
            <w:proofErr w:type="gramStart"/>
            <w:r w:rsidRPr="003962E9">
              <w:rPr>
                <w:bCs/>
                <w:sz w:val="21"/>
                <w:szCs w:val="21"/>
              </w:rPr>
              <w:t>window</w:t>
            </w:r>
            <w:proofErr w:type="gramEnd"/>
            <w:r w:rsidRPr="003962E9">
              <w:rPr>
                <w:bCs/>
                <w:sz w:val="21"/>
                <w:szCs w:val="21"/>
              </w:rPr>
              <w:t xml:space="preserve">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durations UEs can support are </w:t>
            </w:r>
            <w:proofErr w:type="gramStart"/>
            <w:r w:rsidRPr="00022656">
              <w:rPr>
                <w:bCs/>
                <w:szCs w:val="21"/>
              </w:rPr>
              <w:t>more clear</w:t>
            </w:r>
            <w:proofErr w:type="gramEnd"/>
            <w:r w:rsidRPr="00022656">
              <w:rPr>
                <w:bCs/>
                <w:szCs w:val="21"/>
              </w:rPr>
              <w:t>.</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Prefer to further discuss once the definition of a time window is </w:t>
            </w:r>
            <w:proofErr w:type="gramStart"/>
            <w:r w:rsidRPr="00022656">
              <w:rPr>
                <w:bCs/>
                <w:szCs w:val="21"/>
              </w:rPr>
              <w:t>more clear</w:t>
            </w:r>
            <w:proofErr w:type="gramEnd"/>
            <w:r w:rsidRPr="00022656">
              <w:rPr>
                <w:bCs/>
                <w:szCs w:val="21"/>
              </w:rPr>
              <w:t xml:space="preserve">.  If the definition is in units of transmissions/repetitions rather than absolute time, the use of multiple windows </w:t>
            </w:r>
            <w:proofErr w:type="gramStart"/>
            <w:r w:rsidRPr="00022656">
              <w:rPr>
                <w:bCs/>
                <w:szCs w:val="21"/>
              </w:rPr>
              <w:t>are</w:t>
            </w:r>
            <w:proofErr w:type="gramEnd"/>
            <w:r w:rsidRPr="00022656">
              <w:rPr>
                <w:bCs/>
                <w:szCs w:val="21"/>
              </w:rPr>
              <w:t xml:space="preserv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w:t>
            </w:r>
            <w:proofErr w:type="gramStart"/>
            <w:r w:rsidRPr="0055022B">
              <w:rPr>
                <w:rFonts w:ascii="Arial" w:hAnsi="Arial" w:cs="Arial"/>
                <w:b/>
                <w:bCs/>
                <w:sz w:val="21"/>
                <w:szCs w:val="21"/>
              </w:rPr>
              <w:t>repetition</w:t>
            </w:r>
            <w:proofErr w:type="gramEnd"/>
            <w:r w:rsidRPr="0055022B">
              <w:rPr>
                <w:rFonts w:ascii="Arial" w:hAnsi="Arial" w:cs="Arial"/>
                <w:b/>
                <w:bCs/>
                <w:sz w:val="21"/>
                <w:szCs w:val="21"/>
              </w:rPr>
              <w:t>?</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w:t>
            </w:r>
            <w:proofErr w:type="gramStart"/>
            <w:r>
              <w:rPr>
                <w:rFonts w:ascii="Times New Roman" w:eastAsia="SimSun" w:hAnsi="Times New Roman" w:cs="Times New Roman" w:hint="eastAsia"/>
                <w:bCs/>
              </w:rPr>
              <w:t>to transmit</w:t>
            </w:r>
            <w:proofErr w:type="gramEnd"/>
            <w:r>
              <w:rPr>
                <w:rFonts w:ascii="Times New Roman" w:eastAsia="SimSun" w:hAnsi="Times New Roman" w:cs="Times New Roman" w:hint="eastAsia"/>
                <w:bCs/>
              </w:rPr>
              <w:t xml:space="preserve">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 xml:space="preserve">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gNB),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Heading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proofErr w:type="spellStart"/>
      <w:r w:rsidRPr="00AE4833">
        <w:rPr>
          <w:rFonts w:ascii="Arial" w:hAnsi="Arial" w:cs="Arial"/>
          <w:bCs/>
          <w:sz w:val="21"/>
          <w:szCs w:val="21"/>
          <w:highlight w:val="cyan"/>
          <w:lang w:val="en-GB"/>
        </w:rPr>
        <w:t>obility</w:t>
      </w:r>
      <w:proofErr w:type="spellEnd"/>
      <w:r w:rsidRPr="00AE4833">
        <w:rPr>
          <w:rFonts w:ascii="Arial" w:hAnsi="Arial" w:cs="Arial"/>
          <w:bCs/>
          <w:sz w:val="21"/>
          <w:szCs w:val="21"/>
          <w:highlight w:val="cyan"/>
          <w:lang w:val="en-GB"/>
        </w:rPr>
        <w:t>, Spreadtrum,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 xml:space="preserve">Not </w:t>
      </w:r>
      <w:proofErr w:type="gramStart"/>
      <w:r w:rsidRPr="002B348D">
        <w:rPr>
          <w:rFonts w:ascii="Arial" w:hAnsi="Arial" w:cs="Arial"/>
          <w:sz w:val="21"/>
          <w:szCs w:val="21"/>
          <w:highlight w:val="cyan"/>
          <w:lang w:eastAsia="zh-CN"/>
        </w:rPr>
        <w:t>support:</w:t>
      </w:r>
      <w:proofErr w:type="gramEnd"/>
      <w:r w:rsidRPr="002B348D">
        <w:rPr>
          <w:rFonts w:ascii="Arial" w:hAnsi="Arial" w:cs="Arial"/>
          <w:sz w:val="21"/>
          <w:szCs w:val="21"/>
          <w:highlight w:val="cyan"/>
          <w:lang w:eastAsia="zh-CN"/>
        </w:rPr>
        <w:t xml:space="preserve">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w:t>
      </w:r>
      <w:proofErr w:type="gramStart"/>
      <w:r w:rsidRPr="003E1EB1">
        <w:rPr>
          <w:rFonts w:ascii="Arial" w:hAnsi="Arial" w:cs="Arial"/>
          <w:bCs/>
          <w:szCs w:val="21"/>
          <w:highlight w:val="cyan"/>
          <w:lang w:val="en-GB"/>
        </w:rPr>
        <w:t>support:</w:t>
      </w:r>
      <w:proofErr w:type="gramEnd"/>
      <w:r w:rsidRPr="003E1EB1">
        <w:rPr>
          <w:rFonts w:ascii="Arial" w:hAnsi="Arial" w:cs="Arial"/>
          <w:bCs/>
          <w:szCs w:val="21"/>
          <w:highlight w:val="cyan"/>
          <w:lang w:val="en-GB"/>
        </w:rPr>
        <w:t xml:space="preserve">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 xml:space="preserve">Not </w:t>
      </w:r>
      <w:proofErr w:type="gramStart"/>
      <w:r w:rsidRPr="00C66F4C">
        <w:rPr>
          <w:rFonts w:ascii="Arial" w:hAnsi="Arial" w:cs="Arial"/>
          <w:sz w:val="21"/>
          <w:szCs w:val="21"/>
          <w:highlight w:val="cyan"/>
          <w:lang w:eastAsia="zh-CN"/>
        </w:rPr>
        <w:t>support:</w:t>
      </w:r>
      <w:proofErr w:type="gramEnd"/>
      <w:r w:rsidRPr="00C66F4C">
        <w:rPr>
          <w:rFonts w:ascii="Arial" w:hAnsi="Arial" w:cs="Arial"/>
          <w:sz w:val="21"/>
          <w:szCs w:val="21"/>
          <w:highlight w:val="cyan"/>
          <w:lang w:eastAsia="zh-CN"/>
        </w:rPr>
        <w:t xml:space="preserve">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 xml:space="preserve">Not </w:t>
      </w:r>
      <w:proofErr w:type="gramStart"/>
      <w:r w:rsidRPr="00AE4833">
        <w:rPr>
          <w:rFonts w:ascii="Arial" w:hAnsi="Arial" w:cs="Arial"/>
          <w:sz w:val="21"/>
          <w:szCs w:val="21"/>
          <w:highlight w:val="cyan"/>
          <w:lang w:eastAsia="zh-CN"/>
        </w:rPr>
        <w:t>support:</w:t>
      </w:r>
      <w:proofErr w:type="gramEnd"/>
      <w:r w:rsidRPr="00AE4833">
        <w:rPr>
          <w:rFonts w:ascii="Arial" w:hAnsi="Arial" w:cs="Arial"/>
          <w:sz w:val="21"/>
          <w:szCs w:val="21"/>
          <w:highlight w:val="cyan"/>
          <w:lang w:eastAsia="zh-CN"/>
        </w:rPr>
        <w:t xml:space="preserve">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6A5F5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6A5F5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6A5F5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6A5F5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6A5F5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6A5F5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6A5F5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6A5F5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r w:rsidRPr="00034378">
              <w:rPr>
                <w:rFonts w:ascii="Times New Roman" w:hAnsi="Times New Roman" w:cs="Times New Roman"/>
                <w:bCs/>
              </w:rPr>
              <w:t>InterDigital</w:t>
            </w:r>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6A5F5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BA316E">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6A5F5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6A5F5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6A5F5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6A5F5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6A5F5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6A5F5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6A5F5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6A5F5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r w:rsidRPr="00FF2154">
              <w:rPr>
                <w:rFonts w:ascii="Times New Roman" w:hAnsi="Times New Roman" w:cs="Times New Roman"/>
                <w:bCs/>
                <w:lang w:val="en-GB"/>
              </w:rPr>
              <w:t>InterDigital</w:t>
            </w:r>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6A5F5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BA316E">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BA316E">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77777777"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6A5F5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6A5F5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6A5F5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6A5F5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 xml:space="preserve">mandate a UE for specific behaviour to </w:t>
            </w:r>
            <w:r>
              <w:rPr>
                <w:rFonts w:ascii="Times New Roman" w:eastAsia="Malgun Gothic" w:hAnsi="Times New Roman" w:cs="Times New Roman"/>
                <w:bCs/>
                <w:lang w:val="en-GB" w:eastAsia="ko-KR"/>
              </w:rPr>
              <w:lastRenderedPageBreak/>
              <w:t>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6A5F5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6A5F5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proofErr w:type="gramStart"/>
            <w:r>
              <w:rPr>
                <w:rFonts w:ascii="Times New Roman" w:hAnsi="Times New Roman" w:cs="Times New Roman"/>
                <w:bCs/>
                <w:lang w:val="en-GB"/>
              </w:rPr>
              <w:t>Generally</w:t>
            </w:r>
            <w:proofErr w:type="gramEnd"/>
            <w:r>
              <w:rPr>
                <w:rFonts w:ascii="Times New Roman" w:hAnsi="Times New Roman" w:cs="Times New Roman"/>
                <w:bCs/>
                <w:lang w:val="en-GB"/>
              </w:rPr>
              <w:t xml:space="preserve">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6A5F5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6A5F5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r w:rsidRPr="00787C15">
              <w:rPr>
                <w:rFonts w:ascii="Times New Roman" w:hAnsi="Times New Roman" w:cs="Times New Roman"/>
                <w:bCs/>
                <w:lang w:val="en-GB"/>
              </w:rPr>
              <w:t>InterDigital</w:t>
            </w:r>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 xml:space="preserve">In addition, are we agreeing to select both implicit determination and explicit configuration, or narrowing down to one choice? If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that should be clarified with FFS.</w:t>
            </w:r>
          </w:p>
          <w:p w14:paraId="48EFEB16" w14:textId="4A72D38E" w:rsidR="00787C15" w:rsidRDefault="00FF2154" w:rsidP="00FF2154">
            <w:pPr>
              <w:spacing w:after="0"/>
              <w:rPr>
                <w:rFonts w:ascii="Times New Roman" w:hAnsi="Times New Roman" w:cs="Times New Roman"/>
                <w:bCs/>
                <w:lang w:val="en-GB"/>
              </w:rPr>
            </w:pPr>
            <w:proofErr w:type="gramStart"/>
            <w:r>
              <w:rPr>
                <w:rFonts w:ascii="Times New Roman" w:hAnsi="Times New Roman" w:cs="Times New Roman"/>
                <w:bCs/>
                <w:lang w:val="en-GB"/>
              </w:rPr>
              <w:t>Finally</w:t>
            </w:r>
            <w:proofErr w:type="gramEnd"/>
            <w:r>
              <w:rPr>
                <w:rFonts w:ascii="Times New Roman" w:hAnsi="Times New Roman" w:cs="Times New Roman"/>
                <w:bCs/>
                <w:lang w:val="en-GB"/>
              </w:rPr>
              <w:t xml:space="preserve">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ListParagraph"/>
              <w:numPr>
                <w:ilvl w:val="1"/>
                <w:numId w:val="26"/>
              </w:numPr>
              <w:adjustRightInd/>
              <w:spacing w:line="252" w:lineRule="auto"/>
              <w:ind w:left="780" w:firstLineChars="0"/>
              <w:jc w:val="left"/>
              <w:rPr>
                <w:rFonts w:ascii="Arial" w:hAnsi="Arial" w:cs="Arial"/>
                <w:color w:val="00B0F0"/>
                <w:sz w:val="21"/>
                <w:szCs w:val="21"/>
              </w:rPr>
            </w:pPr>
            <w:proofErr w:type="gramStart"/>
            <w:r w:rsidRPr="00FF2154">
              <w:rPr>
                <w:rFonts w:ascii="Arial" w:hAnsi="Arial" w:cs="Arial"/>
                <w:color w:val="00B0F0"/>
                <w:sz w:val="21"/>
                <w:szCs w:val="21"/>
              </w:rPr>
              <w:t>FFS :</w:t>
            </w:r>
            <w:proofErr w:type="gramEnd"/>
            <w:r w:rsidRPr="00FF2154">
              <w:rPr>
                <w:rFonts w:ascii="Arial" w:hAnsi="Arial" w:cs="Arial"/>
                <w:color w:val="00B0F0"/>
                <w:sz w:val="21"/>
                <w:szCs w:val="21"/>
              </w:rPr>
              <w:t xml:space="preserve">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lastRenderedPageBreak/>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6A5F5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BA316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BA316E">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BA316E">
            <w:pPr>
              <w:spacing w:after="0"/>
              <w:rPr>
                <w:rFonts w:ascii="Times New Roman" w:hAnsi="Times New Roman" w:cs="Times New Roman"/>
                <w:bCs/>
                <w:lang w:val="en-GB"/>
              </w:rPr>
            </w:pPr>
          </w:p>
          <w:p w14:paraId="26787DFB" w14:textId="77777777" w:rsidR="005C04D1" w:rsidRDefault="005C04D1" w:rsidP="00BA316E">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6A5F5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6A5F5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proofErr w:type="gramStart"/>
            <w:r w:rsidRPr="00162C94">
              <w:rPr>
                <w:rFonts w:ascii="Times New Roman" w:hAnsi="Times New Roman" w:cs="Times New Roman"/>
                <w:bCs/>
                <w:lang w:val="en-GB" w:eastAsia="ko-KR"/>
              </w:rPr>
              <w:t>controversial</w:t>
            </w:r>
            <w:proofErr w:type="gramEnd"/>
            <w:r w:rsidRPr="00162C94">
              <w:rPr>
                <w:rFonts w:ascii="Times New Roman" w:hAnsi="Times New Roman" w:cs="Times New Roman"/>
                <w:bCs/>
                <w:lang w:val="en-GB" w:eastAsia="ko-KR"/>
              </w:rPr>
              <w:t xml:space="preserve">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proofErr w:type="gramStart"/>
            <w:r>
              <w:rPr>
                <w:rFonts w:ascii="Times New Roman" w:hAnsi="Times New Roman" w:cs="Times New Roman"/>
                <w:bCs/>
                <w:lang w:val="en-GB" w:eastAsia="ko-KR"/>
              </w:rPr>
              <w:t>So</w:t>
            </w:r>
            <w:proofErr w:type="gramEnd"/>
            <w:r>
              <w:rPr>
                <w:rFonts w:ascii="Times New Roman" w:hAnsi="Times New Roman" w:cs="Times New Roman"/>
                <w:bCs/>
                <w:lang w:val="en-GB" w:eastAsia="ko-KR"/>
              </w:rPr>
              <w:t xml:space="preserve"> for now, it is desirable to be deprioritized</w:t>
            </w:r>
            <w:r w:rsidRPr="00162C94">
              <w:rPr>
                <w:rFonts w:ascii="Times New Roman" w:hAnsi="Times New Roman" w:cs="Times New Roman"/>
                <w:bCs/>
                <w:lang w:val="en-GB" w:eastAsia="ko-KR"/>
              </w:rPr>
              <w:t>.</w:t>
            </w:r>
          </w:p>
        </w:tc>
      </w:tr>
      <w:tr w:rsidR="005C04D1" w14:paraId="442B8D37" w14:textId="77777777" w:rsidTr="006A5F5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6A5F5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6A5F5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6A5F5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6A5F5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6A5F5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6A5F5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BA316E">
        <w:trPr>
          <w:trHeight w:val="409"/>
        </w:trPr>
        <w:tc>
          <w:tcPr>
            <w:tcW w:w="1220" w:type="dxa"/>
            <w:shd w:val="clear" w:color="auto" w:fill="auto"/>
            <w:vAlign w:val="center"/>
          </w:tcPr>
          <w:p w14:paraId="2DC01034" w14:textId="77777777" w:rsidR="005C04D1" w:rsidRDefault="005C04D1" w:rsidP="00BA316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BA316E">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BA316E">
            <w:pPr>
              <w:pStyle w:val="ListParagraph"/>
              <w:numPr>
                <w:ilvl w:val="0"/>
                <w:numId w:val="65"/>
              </w:numPr>
              <w:ind w:firstLineChars="0"/>
              <w:rPr>
                <w:rFonts w:ascii="Arial" w:hAnsi="Arial" w:cs="Arial"/>
                <w:sz w:val="21"/>
                <w:szCs w:val="21"/>
              </w:rPr>
            </w:pPr>
            <w:r w:rsidRPr="004E0C93">
              <w:rPr>
                <w:rFonts w:ascii="Arial" w:hAnsi="Arial" w:cs="Arial"/>
                <w:color w:val="FF0000"/>
                <w:sz w:val="21"/>
                <w:szCs w:val="21"/>
                <w:u w:val="single"/>
              </w:rPr>
              <w:lastRenderedPageBreak/>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BA316E">
            <w:pPr>
              <w:rPr>
                <w:rFonts w:ascii="Times New Roman" w:hAnsi="Times New Roman" w:cs="Times New Roman"/>
                <w:bCs/>
                <w:lang w:val="en-GB"/>
              </w:rPr>
            </w:pPr>
          </w:p>
        </w:tc>
      </w:tr>
      <w:tr w:rsidR="00621A59" w14:paraId="1623997F" w14:textId="77777777" w:rsidTr="00BA316E">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6A5F5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6A5F5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6A5F5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r w:rsidRPr="00120B6C">
              <w:rPr>
                <w:rFonts w:ascii="Times New Roman" w:eastAsia="MS Mincho" w:hAnsi="Times New Roman" w:cs="Times New Roman"/>
                <w:bCs/>
                <w:lang w:val="en-GB" w:eastAsia="ja-JP"/>
              </w:rPr>
              <w:t>InterDigital</w:t>
            </w:r>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U[-0.1,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6A5F5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w:t>
            </w:r>
            <w:r>
              <w:rPr>
                <w:rFonts w:ascii="Times New Roman" w:hAnsi="Times New Roman" w:cs="Times New Roman"/>
                <w:bCs/>
                <w:lang w:val="en-GB"/>
              </w:rPr>
              <w:lastRenderedPageBreak/>
              <w:t xml:space="preserve">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6A5F5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BA316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BA316E">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lastRenderedPageBreak/>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1E6F73" w14:paraId="6384A18E" w14:textId="77777777" w:rsidTr="006A5F5B">
        <w:trPr>
          <w:trHeight w:val="409"/>
        </w:trPr>
        <w:tc>
          <w:tcPr>
            <w:tcW w:w="1220" w:type="dxa"/>
            <w:shd w:val="clear" w:color="auto" w:fill="auto"/>
            <w:vAlign w:val="center"/>
          </w:tcPr>
          <w:p w14:paraId="0C0314C6"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6D40A19B" w14:textId="77777777" w:rsidR="001E6F73" w:rsidRDefault="001E6F73" w:rsidP="001E6F73">
            <w:pPr>
              <w:rPr>
                <w:rFonts w:ascii="Times New Roman" w:hAnsi="Times New Roman" w:cs="Times New Roman"/>
                <w:bCs/>
                <w:lang w:val="en-GB"/>
              </w:rPr>
            </w:pP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6A5F5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6A5F5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6A5F5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6A5F5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w:t>
            </w:r>
            <w:r>
              <w:rPr>
                <w:rFonts w:ascii="Times New Roman" w:eastAsia="Malgun Gothic" w:hAnsi="Times New Roman" w:cs="Times New Roman"/>
                <w:bCs/>
                <w:lang w:val="en-GB" w:eastAsia="ko-KR"/>
              </w:rPr>
              <w:lastRenderedPageBreak/>
              <w:t xml:space="preserve">suggest </w:t>
            </w:r>
            <w:proofErr w:type="gramStart"/>
            <w:r>
              <w:rPr>
                <w:rFonts w:ascii="Times New Roman" w:eastAsia="Malgun Gothic" w:hAnsi="Times New Roman" w:cs="Times New Roman"/>
                <w:bCs/>
                <w:lang w:val="en-GB" w:eastAsia="ko-KR"/>
              </w:rPr>
              <w:t>to add</w:t>
            </w:r>
            <w:proofErr w:type="gramEnd"/>
            <w:r>
              <w:rPr>
                <w:rFonts w:ascii="Times New Roman" w:eastAsia="Malgun Gothic" w:hAnsi="Times New Roman" w:cs="Times New Roman"/>
                <w:bCs/>
                <w:lang w:val="en-GB" w:eastAsia="ko-KR"/>
              </w:rPr>
              <w:t xml:space="preserve">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6A5F5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6A5F5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6A5F5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BA316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BA316E">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DD0ECE" w14:paraId="6643AC32"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lastRenderedPageBreak/>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0"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0"/>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1"/>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1271833"/>
      <w:r>
        <w:rPr>
          <w:rStyle w:val="Hyperlink"/>
          <w:rFonts w:ascii="Times New Roman" w:eastAsia="SimSun" w:hAnsi="Times New Roman" w:cs="Times New Roman"/>
          <w:color w:val="auto"/>
          <w:kern w:val="0"/>
          <w:sz w:val="20"/>
          <w:szCs w:val="20"/>
          <w:u w:val="none"/>
          <w:lang w:eastAsia="en-US"/>
        </w:rPr>
        <w:lastRenderedPageBreak/>
        <w:t>3GPP R1-2009784, “LS on PUCCH and PUSCH repetition”, Qualcomm, RAN1#103-e, October 26th – November 13th, 2020.</w:t>
      </w:r>
      <w:bookmarkEnd w:id="12"/>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3"/>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lastRenderedPageBreak/>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 xml:space="preserve">With a </w:t>
            </w:r>
            <w:proofErr w:type="gramStart"/>
            <w:r>
              <w:rPr>
                <w:rFonts w:ascii="Times New Roman" w:eastAsia="SimSun" w:hAnsi="Times New Roman" w:cs="Times New Roman"/>
                <w:i/>
                <w:kern w:val="0"/>
                <w:szCs w:val="21"/>
              </w:rPr>
              <w:t>time</w:t>
            </w:r>
            <w:proofErr w:type="gramEnd"/>
            <w:r>
              <w:rPr>
                <w:rFonts w:ascii="Times New Roman" w:eastAsia="SimSun" w:hAnsi="Times New Roman" w:cs="Times New Roman"/>
                <w:i/>
                <w:kern w:val="0"/>
                <w:szCs w:val="21"/>
              </w:rPr>
              <w:t xml:space="preserv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kern w:val="0"/>
                <w:szCs w:val="21"/>
              </w:rPr>
              <w:t>allocation  shall</w:t>
            </w:r>
            <w:proofErr w:type="gramEnd"/>
            <w:r>
              <w:rPr>
                <w:rFonts w:ascii="Times New Roman" w:eastAsia="SimSun" w:hAnsi="Times New Roman" w:cs="Times New Roman"/>
                <w:b/>
                <w:i/>
                <w:kern w:val="0"/>
                <w:szCs w:val="21"/>
              </w:rPr>
              <w:t xml:space="preserve">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lastRenderedPageBreak/>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w:t>
            </w:r>
            <w:proofErr w:type="gramStart"/>
            <w:r>
              <w:rPr>
                <w:rFonts w:ascii="Times New Roman" w:eastAsia="SimSun" w:hAnsi="Times New Roman" w:cs="Times New Roman"/>
                <w:i/>
                <w:iCs/>
                <w:kern w:val="0"/>
                <w:szCs w:val="21"/>
              </w:rPr>
              <w:t>to reuse</w:t>
            </w:r>
            <w:proofErr w:type="gramEnd"/>
            <w:r>
              <w:rPr>
                <w:rFonts w:ascii="Times New Roman" w:eastAsia="SimSun" w:hAnsi="Times New Roman" w:cs="Times New Roman"/>
                <w:i/>
                <w:iCs/>
                <w:kern w:val="0"/>
                <w:szCs w:val="21"/>
              </w:rPr>
              <w:t xml:space="preserv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lastRenderedPageBreak/>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lastRenderedPageBreak/>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 xml:space="preserve">Proposal </w:t>
            </w:r>
            <w:proofErr w:type="gramStart"/>
            <w:r>
              <w:rPr>
                <w:rFonts w:ascii="Times New Roman" w:eastAsia="SimSun" w:hAnsi="Times New Roman" w:cs="Times New Roman"/>
                <w:b/>
                <w:i/>
                <w:iCs/>
                <w:kern w:val="0"/>
                <w:szCs w:val="21"/>
              </w:rPr>
              <w:t>4 :</w:t>
            </w:r>
            <w:proofErr w:type="gramEnd"/>
            <w:r>
              <w:rPr>
                <w:rFonts w:ascii="Times New Roman" w:eastAsia="SimSun" w:hAnsi="Times New Roman" w:cs="Times New Roman"/>
                <w:b/>
                <w:i/>
                <w:iCs/>
                <w:kern w:val="0"/>
                <w:szCs w:val="21"/>
              </w:rPr>
              <w:t xml:space="preserve">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 xml:space="preserve">Observation 7: In the presence of CFO, PT-RS insertion may assist the gNB for the phase continuity maintenance within an acceptable </w:t>
            </w:r>
            <w:proofErr w:type="gramStart"/>
            <w:r>
              <w:rPr>
                <w:rFonts w:ascii="Times New Roman" w:eastAsia="Yu Mincho" w:hAnsi="Times New Roman" w:cs="Times New Roman"/>
                <w:b/>
                <w:kern w:val="0"/>
                <w:szCs w:val="21"/>
                <w:lang w:val="en-GB"/>
              </w:rPr>
              <w:t>range</w:t>
            </w:r>
            <w:proofErr w:type="gramEnd"/>
            <w:r>
              <w:rPr>
                <w:rFonts w:ascii="Times New Roman" w:eastAsia="Yu Mincho" w:hAnsi="Times New Roman" w:cs="Times New Roman"/>
                <w:b/>
                <w:kern w:val="0"/>
                <w:szCs w:val="21"/>
                <w:lang w:val="en-GB"/>
              </w:rPr>
              <w:t xml:space="preserv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w:t>
            </w:r>
            <w:proofErr w:type="gramStart"/>
            <w:r>
              <w:rPr>
                <w:rFonts w:ascii="Times New Roman" w:eastAsia="Yu Mincho" w:hAnsi="Times New Roman" w:cs="Times New Roman"/>
                <w:b/>
                <w:bCs/>
                <w:kern w:val="0"/>
                <w:szCs w:val="21"/>
                <w:lang w:eastAsia="ja-JP"/>
              </w:rPr>
              <w:t>assumption  from</w:t>
            </w:r>
            <w:proofErr w:type="gramEnd"/>
            <w:r>
              <w:rPr>
                <w:rFonts w:ascii="Times New Roman" w:eastAsia="Yu Mincho" w:hAnsi="Times New Roman" w:cs="Times New Roman"/>
                <w:b/>
                <w:bCs/>
                <w:kern w:val="0"/>
                <w:szCs w:val="21"/>
                <w:lang w:eastAsia="ja-JP"/>
              </w:rPr>
              <w:t xml:space="preserve">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 xml:space="preserve">Proposal </w:t>
            </w:r>
            <w:proofErr w:type="gramStart"/>
            <w:r>
              <w:rPr>
                <w:rFonts w:ascii="Times New Roman" w:eastAsia="Times New Roman" w:hAnsi="Times New Roman" w:cs="Times New Roman"/>
                <w:b/>
                <w:bCs/>
                <w:color w:val="000000"/>
                <w:kern w:val="0"/>
                <w:szCs w:val="21"/>
              </w:rPr>
              <w:t>2 :</w:t>
            </w:r>
            <w:proofErr w:type="gramEnd"/>
            <w:r>
              <w:rPr>
                <w:rFonts w:ascii="Times New Roman" w:eastAsia="Times New Roman" w:hAnsi="Times New Roman" w:cs="Times New Roman"/>
                <w:b/>
                <w:bCs/>
                <w:color w:val="000000"/>
                <w:kern w:val="0"/>
                <w:szCs w:val="21"/>
              </w:rPr>
              <w:t xml:space="preserve">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 xml:space="preserve">back-to-back PUSCH transmissions within one </w:t>
            </w:r>
            <w:proofErr w:type="gramStart"/>
            <w:r>
              <w:rPr>
                <w:rStyle w:val="normaltextrun"/>
                <w:b/>
                <w:bCs/>
                <w:color w:val="000000"/>
                <w:sz w:val="21"/>
                <w:szCs w:val="21"/>
              </w:rPr>
              <w:t>slot;</w:t>
            </w:r>
            <w:proofErr w:type="gramEnd"/>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lastRenderedPageBreak/>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if there </w:t>
            </w:r>
            <w:proofErr w:type="gramStart"/>
            <w:r>
              <w:rPr>
                <w:rFonts w:ascii="Times New Roman" w:eastAsia="SimSun" w:hAnsi="Times New Roman" w:cs="Times New Roman"/>
                <w:szCs w:val="21"/>
              </w:rPr>
              <w:t>is</w:t>
            </w:r>
            <w:proofErr w:type="gramEnd"/>
            <w:r>
              <w:rPr>
                <w:rFonts w:ascii="Times New Roman" w:eastAsia="SimSun" w:hAnsi="Times New Roman" w:cs="Times New Roman"/>
                <w:szCs w:val="21"/>
              </w:rPr>
              <w:t xml:space="preserve">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This may be challenging from a RAN4 perspective, but heavy </w:t>
            </w:r>
            <w:proofErr w:type="gramStart"/>
            <w:r>
              <w:rPr>
                <w:rFonts w:ascii="Times New Roman" w:eastAsia="SimSun" w:hAnsi="Times New Roman" w:cs="Times New Roman"/>
                <w:szCs w:val="21"/>
              </w:rPr>
              <w:t>DL:UL</w:t>
            </w:r>
            <w:proofErr w:type="gramEnd"/>
            <w:r>
              <w:rPr>
                <w:rFonts w:ascii="Times New Roman" w:eastAsia="SimSun" w:hAnsi="Times New Roman" w:cs="Times New Roman"/>
                <w:szCs w:val="21"/>
              </w:rPr>
              <w:t xml:space="preserve">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TBoMS configurations as </w:t>
            </w:r>
            <w:r>
              <w:rPr>
                <w:rFonts w:ascii="Times New Roman" w:eastAsia="SimSun" w:hAnsi="Times New Roman" w:cs="Times New Roman"/>
                <w:szCs w:val="21"/>
              </w:rPr>
              <w:lastRenderedPageBreak/>
              <w:t>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Further study the benefit of gNB estimated inter-slot relative phase correction for PUSCH, addressing how frequency selective such phase corrections would </w:t>
            </w:r>
            <w:r>
              <w:rPr>
                <w:rFonts w:ascii="Times New Roman" w:eastAsia="SimSun" w:hAnsi="Times New Roman" w:cs="Times New Roman"/>
                <w:szCs w:val="21"/>
              </w:rPr>
              <w:lastRenderedPageBreak/>
              <w:t>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Power consistency and phase continuity requirements are defined according to R1-2102298 as a starting </w:t>
            </w:r>
            <w:proofErr w:type="gramStart"/>
            <w:r>
              <w:rPr>
                <w:rFonts w:ascii="Times New Roman" w:eastAsia="SimSun" w:hAnsi="Times New Roman" w:cs="Times New Roman"/>
                <w:szCs w:val="21"/>
                <w:lang w:eastAsia="ja-JP"/>
              </w:rPr>
              <w:t>point, and</w:t>
            </w:r>
            <w:proofErr w:type="gramEnd"/>
            <w:r>
              <w:rPr>
                <w:rFonts w:ascii="Times New Roman" w:eastAsia="SimSun" w:hAnsi="Times New Roman" w:cs="Times New Roman"/>
                <w:szCs w:val="21"/>
                <w:lang w:eastAsia="ja-JP"/>
              </w:rPr>
              <w:t xml:space="preserve">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JCE LLS simulation assumptions should focus on indoor low doppler scenarios (e.g. 2Hz)since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 xml:space="preserve">RAN1’s answer to RAN4’s LS should be for RAN4 to focus on the TDD </w:t>
            </w:r>
            <w:r>
              <w:rPr>
                <w:rFonts w:ascii="Times New Roman" w:hAnsi="Times New Roman" w:cs="Times New Roman"/>
                <w:szCs w:val="21"/>
              </w:rPr>
              <w:lastRenderedPageBreak/>
              <w:t>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Proposal 3: For supporting joint channel estimation with DM-RS bundling across multiple PUSCHs for coverage enhancements in NR Rel-17, UE should be </w:t>
            </w:r>
            <w:r>
              <w:rPr>
                <w:rFonts w:ascii="Times New Roman" w:eastAsia="SimSun" w:hAnsi="Times New Roman" w:cs="Times New Roman"/>
                <w:b/>
                <w:bCs/>
                <w:i/>
                <w:iCs/>
                <w:kern w:val="0"/>
                <w:szCs w:val="21"/>
                <w:lang w:val="en-GB" w:eastAsia="en-US"/>
              </w:rPr>
              <w:lastRenderedPageBreak/>
              <w:t>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lastRenderedPageBreak/>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03247" w14:textId="77777777" w:rsidR="00101EB0" w:rsidRDefault="00101EB0" w:rsidP="0029758F">
      <w:pPr>
        <w:spacing w:after="0" w:line="240" w:lineRule="auto"/>
      </w:pPr>
      <w:r>
        <w:separator/>
      </w:r>
    </w:p>
  </w:endnote>
  <w:endnote w:type="continuationSeparator" w:id="0">
    <w:p w14:paraId="2650155F" w14:textId="77777777" w:rsidR="00101EB0" w:rsidRDefault="00101EB0"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98C7E" w14:textId="77777777" w:rsidR="00101EB0" w:rsidRDefault="00101EB0" w:rsidP="0029758F">
      <w:pPr>
        <w:spacing w:after="0" w:line="240" w:lineRule="auto"/>
      </w:pPr>
      <w:r>
        <w:separator/>
      </w:r>
    </w:p>
  </w:footnote>
  <w:footnote w:type="continuationSeparator" w:id="0">
    <w:p w14:paraId="07BE868A" w14:textId="77777777" w:rsidR="00101EB0" w:rsidRDefault="00101EB0"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42A903D7"/>
    <w:multiLevelType w:val="hybridMultilevel"/>
    <w:tmpl w:val="F67217F8"/>
    <w:lvl w:ilvl="0" w:tplc="DD0495BA">
      <w:start w:val="1"/>
      <w:numFmt w:val="bullet"/>
      <w:lvlText w:val="‐"/>
      <w:lvlJc w:val="left"/>
      <w:pPr>
        <w:ind w:left="840" w:hanging="420"/>
      </w:pPr>
      <w:rPr>
        <w:rFonts w:ascii="SimSun" w:eastAsia="SimSun" w:hAnsi="SimSun"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15:restartNumberingAfterBreak="0">
    <w:nsid w:val="5289162F"/>
    <w:multiLevelType w:val="hybridMultilevel"/>
    <w:tmpl w:val="A190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9"/>
  </w:num>
  <w:num w:numId="5">
    <w:abstractNumId w:val="35"/>
  </w:num>
  <w:num w:numId="6">
    <w:abstractNumId w:val="29"/>
  </w:num>
  <w:num w:numId="7">
    <w:abstractNumId w:val="22"/>
  </w:num>
  <w:num w:numId="8">
    <w:abstractNumId w:val="65"/>
  </w:num>
  <w:num w:numId="9">
    <w:abstractNumId w:val="45"/>
  </w:num>
  <w:num w:numId="10">
    <w:abstractNumId w:val="54"/>
  </w:num>
  <w:num w:numId="11">
    <w:abstractNumId w:val="62"/>
  </w:num>
  <w:num w:numId="12">
    <w:abstractNumId w:val="14"/>
  </w:num>
  <w:num w:numId="13">
    <w:abstractNumId w:val="47"/>
  </w:num>
  <w:num w:numId="14">
    <w:abstractNumId w:val="66"/>
  </w:num>
  <w:num w:numId="15">
    <w:abstractNumId w:val="19"/>
  </w:num>
  <w:num w:numId="16">
    <w:abstractNumId w:val="12"/>
  </w:num>
  <w:num w:numId="17">
    <w:abstractNumId w:val="31"/>
  </w:num>
  <w:num w:numId="18">
    <w:abstractNumId w:val="28"/>
  </w:num>
  <w:num w:numId="19">
    <w:abstractNumId w:val="63"/>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5"/>
  </w:num>
  <w:num w:numId="40">
    <w:abstractNumId w:val="44"/>
  </w:num>
  <w:num w:numId="41">
    <w:abstractNumId w:val="42"/>
  </w:num>
  <w:num w:numId="42">
    <w:abstractNumId w:val="27"/>
  </w:num>
  <w:num w:numId="43">
    <w:abstractNumId w:val="50"/>
  </w:num>
  <w:num w:numId="44">
    <w:abstractNumId w:val="11"/>
  </w:num>
  <w:num w:numId="45">
    <w:abstractNumId w:val="56"/>
  </w:num>
  <w:num w:numId="46">
    <w:abstractNumId w:val="60"/>
  </w:num>
  <w:num w:numId="47">
    <w:abstractNumId w:val="48"/>
  </w:num>
  <w:num w:numId="48">
    <w:abstractNumId w:val="57"/>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1"/>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4"/>
  </w:num>
  <w:num w:numId="65">
    <w:abstractNumId w:val="58"/>
  </w:num>
  <w:num w:numId="66">
    <w:abstractNumId w:val="43"/>
  </w:num>
  <w:num w:numId="67">
    <w:abstractNumId w:val="5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900"/>
    <w:rsid w:val="002C4E9E"/>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54"/>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7F"/>
    <w:rsid w:val="00FE63B2"/>
    <w:rsid w:val="00FE6690"/>
    <w:rsid w:val="00FE6696"/>
    <w:rsid w:val="00FE7C71"/>
    <w:rsid w:val="00FF02AA"/>
    <w:rsid w:val="00FF09D3"/>
    <w:rsid w:val="00FF0F37"/>
    <w:rsid w:val="00FF2154"/>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7884A85C-E6EE-4E97-950C-7F3C16C8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351B97-AA9F-4B5D-886B-CCA6B074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77</Pages>
  <Words>26590</Words>
  <Characters>151564</Characters>
  <Application>Microsoft Office Word</Application>
  <DocSecurity>0</DocSecurity>
  <Lines>1263</Lines>
  <Paragraphs>355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177799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Xiong, Gang</cp:lastModifiedBy>
  <cp:revision>61</cp:revision>
  <dcterms:created xsi:type="dcterms:W3CDTF">2021-04-14T13:02:00Z</dcterms:created>
  <dcterms:modified xsi:type="dcterms:W3CDTF">2021-04-14T21:13:00Z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