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ListParagraph"/>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r>
        <w:rPr>
          <w:sz w:val="21"/>
          <w:szCs w:val="21"/>
        </w:rPr>
        <w:t>TBoMS</w:t>
      </w:r>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InterDigital</w:t>
      </w:r>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 xml:space="preserve">Signalling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r>
        <w:rPr>
          <w:sz w:val="21"/>
          <w:szCs w:val="21"/>
          <w:lang w:eastAsia="zh-CN"/>
        </w:rPr>
        <w:t>Interdigital</w:t>
      </w:r>
      <w:r>
        <w:rPr>
          <w:rFonts w:hint="eastAsia"/>
          <w:sz w:val="21"/>
          <w:szCs w:val="21"/>
          <w:lang w:eastAsia="zh-CN"/>
        </w:rPr>
        <w:t xml:space="preserve">, </w:t>
      </w:r>
      <w:r>
        <w:rPr>
          <w:sz w:val="21"/>
          <w:szCs w:val="21"/>
          <w:lang w:eastAsia="zh-CN"/>
        </w:rPr>
        <w:t>HW</w:t>
      </w:r>
      <w:r>
        <w:rPr>
          <w:rFonts w:hint="eastAsia"/>
          <w:sz w:val="21"/>
          <w:szCs w:val="21"/>
          <w:lang w:eastAsia="zh-CN"/>
        </w:rPr>
        <w:t xml:space="preserve">, </w:t>
      </w:r>
      <w:r>
        <w:rPr>
          <w:bCs/>
          <w:szCs w:val="21"/>
          <w:lang w:val="en-GB"/>
        </w:rPr>
        <w:t>HiSilicon</w:t>
      </w:r>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ListParagraph"/>
        <w:numPr>
          <w:ilvl w:val="1"/>
          <w:numId w:val="12"/>
        </w:numPr>
        <w:ind w:firstLineChars="0"/>
        <w:rPr>
          <w:szCs w:val="21"/>
        </w:rPr>
      </w:pPr>
      <w:r>
        <w:rPr>
          <w:sz w:val="21"/>
          <w:szCs w:val="21"/>
          <w:lang w:eastAsia="zh-CN"/>
        </w:rPr>
        <w:lastRenderedPageBreak/>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pt;mso-width-percent:0;mso-height-percent:0;mso-width-percent:0;mso-height-percent:0" o:ole="">
            <v:imagedata r:id="rId12" o:title=""/>
          </v:shape>
          <o:OLEObject Type="Embed" ProgID="Visio.Drawing.15" ShapeID="_x0000_i1025" DrawAspect="Content" ObjectID="_1679902850"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r>
        <w:rPr>
          <w:rFonts w:ascii="Times New Roman" w:hAnsi="Times New Roman" w:cs="Times New Roman"/>
          <w:b/>
          <w:lang w:val="en-GB"/>
        </w:rPr>
        <w:lastRenderedPageBreak/>
        <w:t>InterDigital:</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lastRenderedPageBreak/>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sidRPr="00316A03">
              <w:rPr>
                <w:rFonts w:ascii="Times New Roman" w:hAnsi="Times New Roman" w:cs="Times New Roman"/>
                <w:szCs w:val="21"/>
                <w:lang w:eastAsia="ko-KR"/>
              </w:rPr>
              <w:lastRenderedPageBreak/>
              <w:t xml:space="preserve">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sidRPr="00032394">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lastRenderedPageBreak/>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sidRPr="002B7C62">
              <w:rPr>
                <w:rFonts w:ascii="Times New Roman" w:eastAsia="Times New Roman" w:hAnsi="Times New Roman" w:cs="Times New Roman"/>
                <w:kern w:val="0"/>
                <w:szCs w:val="21"/>
                <w:lang w:val="en-SG" w:eastAsia="en-SG"/>
              </w:rPr>
              <w:lastRenderedPageBreak/>
              <w:t>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We would prefer to save this for later discussion, once the range of durations UEs can support are more clear.</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Prefer to further discuss once the definition of a time window is more clear.  If the definition is in units of transmissions/repetitions rather than absolute time, the use of multiple windows are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w:t>
            </w:r>
            <w:r w:rsidRPr="00744E8C">
              <w:rPr>
                <w:rFonts w:ascii="Times New Roman" w:hAnsi="Times New Roman" w:cs="Times New Roman"/>
                <w:bCs/>
                <w:lang w:val="en-GB"/>
              </w:rPr>
              <w:lastRenderedPageBreak/>
              <w:t xml:space="preserve">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can  significant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w:t>
            </w:r>
            <w:r w:rsidR="00014B1B">
              <w:rPr>
                <w:rFonts w:ascii="Times New Roman" w:eastAsia="SimSun" w:hAnsi="Times New Roman" w:cs="Times New Roman"/>
                <w:bCs/>
              </w:rPr>
              <w:t xml:space="preserve">implementation, and UEs should not need to know whether gNB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HiSilicon, vivo, CATT, </w:t>
      </w:r>
      <w:r w:rsidRPr="00AE4833">
        <w:rPr>
          <w:rFonts w:ascii="Arial" w:eastAsia="BatangChe" w:hAnsi="Arial" w:cs="Arial"/>
          <w:bCs/>
          <w:sz w:val="21"/>
          <w:szCs w:val="21"/>
          <w:highlight w:val="cyan"/>
          <w:lang w:val="en-GB" w:eastAsia="ko-KR"/>
        </w:rPr>
        <w:t xml:space="preserve">InterDigital,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r w:rsidRPr="00AE4833">
        <w:rPr>
          <w:rFonts w:ascii="Arial" w:hAnsi="Arial" w:cs="Arial"/>
          <w:bCs/>
          <w:sz w:val="21"/>
          <w:szCs w:val="21"/>
          <w:highlight w:val="cyan"/>
          <w:lang w:val="en-GB"/>
        </w:rPr>
        <w:t>obility, Spreadtrum,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HiSilicon, LG, </w:t>
      </w:r>
      <w:r w:rsidRPr="00AE4833">
        <w:rPr>
          <w:rFonts w:ascii="Arial" w:eastAsia="BatangChe" w:hAnsi="Arial" w:cs="Arial"/>
          <w:bCs/>
          <w:sz w:val="21"/>
          <w:szCs w:val="21"/>
          <w:highlight w:val="cyan"/>
          <w:lang w:val="en-GB" w:eastAsia="ko-KR"/>
        </w:rPr>
        <w:t xml:space="preserve">InterDigital,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Support: Huawei, HiSilicon, CATT, LG, InterDigital,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6A5F5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6A5F5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6A5F5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6A5F5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6A5F5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r w:rsidRPr="00034378">
              <w:rPr>
                <w:rFonts w:ascii="Times New Roman" w:hAnsi="Times New Roman" w:cs="Times New Roman"/>
                <w:bCs/>
              </w:rPr>
              <w:t>InterDigital</w:t>
            </w:r>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lastRenderedPageBreak/>
        <w:t>Support: Huawei, HiSilicon, vivo, CATT, LG, InterDigital,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6A5F5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6A5F5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6A5F5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6A5F5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6A5F5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r w:rsidRPr="00FF2154">
              <w:rPr>
                <w:rFonts w:ascii="Times New Roman" w:hAnsi="Times New Roman" w:cs="Times New Roman"/>
                <w:bCs/>
                <w:lang w:val="en-GB"/>
              </w:rPr>
              <w:t>InterDigital</w:t>
            </w:r>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Support: Huawei, HiSilicon, vivo, CATT, Qualcomm, LG, InterDigital,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lastRenderedPageBreak/>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6A5F5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gNB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6A5F5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6A5F5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6A5F5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6A5F5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r w:rsidRPr="00787C15">
              <w:rPr>
                <w:rFonts w:ascii="Times New Roman" w:hAnsi="Times New Roman" w:cs="Times New Roman"/>
                <w:bCs/>
                <w:lang w:val="en-GB"/>
              </w:rPr>
              <w:t>InterDigital</w:t>
            </w:r>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Pr>
                <w:rFonts w:ascii="Times New Roman" w:hAnsi="Times New Roman" w:cs="Times New Roman"/>
                <w:bCs/>
                <w:lang w:val="en-GB"/>
              </w:rPr>
              <w:t>“</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w:t>
            </w:r>
            <w:r w:rsidR="00FF2154">
              <w:rPr>
                <w:rFonts w:ascii="Times New Roman" w:hAnsi="Times New Roman" w:cs="Times New Roman"/>
                <w:bCs/>
                <w:lang w:val="en-GB"/>
              </w:rPr>
              <w:t xml:space="preserve"> since we are already discussing whether the window is implicitly determined or </w:t>
            </w:r>
            <w:r w:rsidR="00FF2154">
              <w:rPr>
                <w:rFonts w:ascii="Times New Roman" w:hAnsi="Times New Roman" w:cs="Times New Roman"/>
                <w:bCs/>
                <w:lang w:val="en-GB"/>
              </w:rPr>
              <w:t xml:space="preserve">configured </w:t>
            </w:r>
            <w:r w:rsidR="00FF2154">
              <w:rPr>
                <w:rFonts w:ascii="Times New Roman" w:hAnsi="Times New Roman" w:cs="Times New Roman"/>
                <w:bCs/>
                <w:lang w:val="en-GB"/>
              </w:rPr>
              <w:t>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r>
              <w:rPr>
                <w:rFonts w:ascii="Times New Roman" w:hAnsi="Times New Roman" w:cs="Times New Roman"/>
                <w:bCs/>
                <w:lang w:val="en-GB"/>
              </w:rPr>
              <w:lastRenderedPageBreak/>
              <w:t>Finally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r>
              <w:rPr>
                <w:rFonts w:ascii="Times New Roman" w:hAnsi="Times New Roman" w:cs="Times New Roman"/>
                <w:bCs/>
                <w:lang w:val="en-GB"/>
              </w:rPr>
              <w:t xml:space="preserve">So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t xml:space="preserve">Units for the time domain window may be </w:t>
            </w:r>
            <w:r w:rsidRPr="005009D0">
              <w:rPr>
                <w:rFonts w:ascii="Arial" w:hAnsi="Arial" w:cs="Arial"/>
                <w:color w:val="00B0F0"/>
                <w:sz w:val="21"/>
                <w:szCs w:val="21"/>
              </w:rPr>
              <w:t>repetitions, slots, and/or symbols</w:t>
            </w:r>
            <w:r w:rsidRPr="005009D0">
              <w:rPr>
                <w:rFonts w:ascii="Arial" w:hAnsi="Arial" w:cs="Arial"/>
                <w:color w:val="00B0F0"/>
                <w:sz w:val="21"/>
                <w:szCs w:val="21"/>
              </w:rPr>
              <w:t xml:space="preserve">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w:t>
            </w:r>
            <w:r w:rsidRPr="00FF2154">
              <w:rPr>
                <w:rFonts w:ascii="Arial" w:hAnsi="Arial" w:cs="Arial"/>
                <w:color w:val="00B0F0"/>
                <w:sz w:val="21"/>
                <w:szCs w:val="21"/>
              </w:rPr>
              <w:t xml:space="preserve">he time domain window </w:t>
            </w:r>
            <w:r w:rsidRPr="00FF2154">
              <w:rPr>
                <w:rFonts w:ascii="Arial" w:hAnsi="Arial" w:cs="Arial"/>
                <w:color w:val="00B0F0"/>
                <w:sz w:val="21"/>
                <w:szCs w:val="21"/>
              </w:rPr>
              <w:t>is</w:t>
            </w:r>
            <w:r w:rsidRPr="00FF2154">
              <w:rPr>
                <w:rFonts w:ascii="Arial" w:hAnsi="Arial" w:cs="Arial"/>
                <w:color w:val="00B0F0"/>
                <w:sz w:val="21"/>
                <w:szCs w:val="21"/>
              </w:rPr>
              <w:t xml:space="preserve">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lastRenderedPageBreak/>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6A5F5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r>
              <w:rPr>
                <w:rFonts w:ascii="Times New Roman" w:hAnsi="Times New Roman" w:cs="Times New Roman"/>
                <w:bCs/>
                <w:lang w:val="en-GB" w:eastAsia="ko-KR"/>
              </w:rPr>
              <w:t>So for now, it is desirable to be deprioritized</w:t>
            </w:r>
            <w:r w:rsidRPr="00162C94">
              <w:rPr>
                <w:rFonts w:ascii="Times New Roman" w:hAnsi="Times New Roman" w:cs="Times New Roman"/>
                <w:bCs/>
                <w:lang w:val="en-GB" w:eastAsia="ko-KR"/>
              </w:rPr>
              <w:t>.</w:t>
            </w:r>
          </w:p>
        </w:tc>
      </w:tr>
      <w:tr w:rsidR="001E6F73" w14:paraId="442B8D37" w14:textId="77777777" w:rsidTr="006A5F5B">
        <w:trPr>
          <w:trHeight w:val="419"/>
        </w:trPr>
        <w:tc>
          <w:tcPr>
            <w:tcW w:w="1220" w:type="dxa"/>
            <w:shd w:val="clear" w:color="auto" w:fill="auto"/>
            <w:vAlign w:val="center"/>
          </w:tcPr>
          <w:p w14:paraId="7928E3BC" w14:textId="77777777" w:rsidR="001E6F73" w:rsidRDefault="001E6F73" w:rsidP="001E6F73">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E6F73" w:rsidRDefault="001E6F73" w:rsidP="001E6F73">
            <w:pPr>
              <w:rPr>
                <w:rFonts w:ascii="Times New Roman" w:eastAsia="MS Mincho" w:hAnsi="Times New Roman" w:cs="Times New Roman"/>
                <w:bCs/>
                <w:lang w:val="en-GB" w:eastAsia="ja-JP"/>
              </w:rPr>
            </w:pPr>
          </w:p>
        </w:tc>
      </w:tr>
      <w:tr w:rsidR="001E6F73" w14:paraId="27C8119D" w14:textId="77777777" w:rsidTr="006A5F5B">
        <w:trPr>
          <w:trHeight w:val="409"/>
        </w:trPr>
        <w:tc>
          <w:tcPr>
            <w:tcW w:w="1220" w:type="dxa"/>
            <w:shd w:val="clear" w:color="auto" w:fill="auto"/>
            <w:vAlign w:val="center"/>
          </w:tcPr>
          <w:p w14:paraId="55D545F4"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71E98CB6" w14:textId="77777777" w:rsidR="001E6F73" w:rsidRDefault="001E6F73" w:rsidP="001E6F73">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6A5F5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6A5F5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6A5F5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6A5F5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6A5F5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r w:rsidRPr="00120B6C">
              <w:rPr>
                <w:rFonts w:ascii="Times New Roman" w:eastAsia="MS Mincho" w:hAnsi="Times New Roman" w:cs="Times New Roman"/>
                <w:bCs/>
                <w:lang w:val="en-GB" w:eastAsia="ja-JP"/>
              </w:rPr>
              <w:t>InterDigital</w:t>
            </w:r>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CFO ~ U[-0.1, 0.1] ppm</w:t>
            </w:r>
            <w:r w:rsidR="008B2939" w:rsidRPr="008B2939">
              <w:rPr>
                <w:rFonts w:ascii="Times New Roman" w:eastAsia="MS Mincho" w:hAnsi="Times New Roman" w:cs="Times New Roman"/>
                <w:bCs/>
                <w:lang w:eastAsia="ja-JP"/>
              </w:rPr>
              <w:t xml:space="preserve">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2E11CE" w14:paraId="41C3242A" w14:textId="77777777" w:rsidTr="006A5F5B">
        <w:trPr>
          <w:trHeight w:val="409"/>
        </w:trPr>
        <w:tc>
          <w:tcPr>
            <w:tcW w:w="1220" w:type="dxa"/>
            <w:shd w:val="clear" w:color="auto" w:fill="auto"/>
            <w:vAlign w:val="center"/>
          </w:tcPr>
          <w:p w14:paraId="4FFA1630" w14:textId="77777777" w:rsidR="002E11CE" w:rsidRDefault="002E11CE" w:rsidP="002E11CE">
            <w:pPr>
              <w:jc w:val="center"/>
              <w:rPr>
                <w:rFonts w:ascii="Times New Roman" w:hAnsi="Times New Roman" w:cs="Times New Roman"/>
                <w:bCs/>
                <w:lang w:val="en-GB"/>
              </w:rPr>
            </w:pPr>
          </w:p>
        </w:tc>
        <w:tc>
          <w:tcPr>
            <w:tcW w:w="8257" w:type="dxa"/>
            <w:shd w:val="clear" w:color="auto" w:fill="auto"/>
            <w:vAlign w:val="center"/>
          </w:tcPr>
          <w:p w14:paraId="483203A8" w14:textId="77777777" w:rsidR="002E11CE" w:rsidRDefault="002E11CE" w:rsidP="002E11CE">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r>
              <w:rPr>
                <w:rFonts w:ascii="Times New Roman" w:eastAsia="Malgun Gothic" w:hAnsi="Times New Roman" w:cs="Times New Roman"/>
                <w:bCs/>
                <w:lang w:val="en-GB" w:eastAsia="ko-KR"/>
              </w:rPr>
              <w:t>Therefore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1E6F73" w14:paraId="6384A18E" w14:textId="77777777" w:rsidTr="006A5F5B">
        <w:trPr>
          <w:trHeight w:val="409"/>
        </w:trPr>
        <w:tc>
          <w:tcPr>
            <w:tcW w:w="1220" w:type="dxa"/>
            <w:shd w:val="clear" w:color="auto" w:fill="auto"/>
            <w:vAlign w:val="center"/>
          </w:tcPr>
          <w:p w14:paraId="0C0314C6" w14:textId="77777777" w:rsidR="001E6F73" w:rsidRDefault="001E6F73" w:rsidP="001E6F73">
            <w:pPr>
              <w:jc w:val="center"/>
              <w:rPr>
                <w:rFonts w:ascii="Times New Roman" w:hAnsi="Times New Roman" w:cs="Times New Roman"/>
                <w:bCs/>
                <w:lang w:val="en-GB"/>
              </w:rPr>
            </w:pPr>
          </w:p>
        </w:tc>
        <w:tc>
          <w:tcPr>
            <w:tcW w:w="8257" w:type="dxa"/>
            <w:shd w:val="clear" w:color="auto" w:fill="auto"/>
            <w:vAlign w:val="center"/>
          </w:tcPr>
          <w:p w14:paraId="6D40A19B" w14:textId="77777777" w:rsidR="001E6F73" w:rsidRDefault="001E6F73" w:rsidP="001E6F73">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lastRenderedPageBreak/>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6A5F5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6A5F5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6A5F5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6A5F5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0"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0"/>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1"/>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2"/>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3"/>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SimSun" w:hAnsi="Times New Roman" w:cs="Times New Roman"/>
                <w:i/>
                <w:kern w:val="0"/>
                <w:szCs w:val="21"/>
              </w:rPr>
              <w:lastRenderedPageBreak/>
              <w:t>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If no other conditions except power consistency and phase continuity should be maintained, only the consecutive slots/symbols intended for joint channel </w:t>
            </w:r>
            <w:r>
              <w:rPr>
                <w:rFonts w:ascii="Times New Roman" w:eastAsia="DengXian" w:hAnsi="Times New Roman" w:cs="Times New Roman"/>
                <w:b/>
                <w:bCs/>
                <w:kern w:val="0"/>
                <w:szCs w:val="21"/>
              </w:rPr>
              <w:lastRenderedPageBreak/>
              <w:t>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lastRenderedPageBreak/>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1. For back-to-back PUSCH transmissions with zero gap in-between adjacent transmissions, RAN1 to further support necessary design aspects to </w:t>
            </w:r>
            <w:r>
              <w:rPr>
                <w:rStyle w:val="normaltextrun"/>
                <w:rFonts w:ascii="Times New Roman" w:hAnsi="Times New Roman" w:cs="Times New Roman"/>
                <w:b/>
                <w:bCs/>
                <w:color w:val="000000"/>
                <w:szCs w:val="21"/>
              </w:rPr>
              <w:lastRenderedPageBreak/>
              <w:t>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TBoMS support for </w:t>
            </w:r>
            <w:r>
              <w:rPr>
                <w:rFonts w:ascii="Times New Roman" w:eastAsia="SimSun" w:hAnsi="Times New Roman" w:cs="Times New Roman"/>
                <w:szCs w:val="21"/>
              </w:rPr>
              <w:lastRenderedPageBreak/>
              <w:t>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A potential use case is where the window is smaller than the number of repetitions, but the performance and need for such a case requires </w:t>
            </w:r>
            <w:r>
              <w:rPr>
                <w:rFonts w:ascii="Times New Roman" w:eastAsia="SimSun" w:hAnsi="Times New Roman" w:cs="Times New Roman"/>
                <w:szCs w:val="21"/>
                <w:lang w:val="en-GB"/>
              </w:rPr>
              <w:lastRenderedPageBreak/>
              <w:t>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szCs w:val="21"/>
              </w:rPr>
              <w:t>[5]</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lastRenderedPageBreak/>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FFS whether signalling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lastRenderedPageBreak/>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B791" w14:textId="77777777" w:rsidR="000D0C37" w:rsidRDefault="000D0C37" w:rsidP="0029758F">
      <w:pPr>
        <w:spacing w:after="0" w:line="240" w:lineRule="auto"/>
      </w:pPr>
      <w:r>
        <w:separator/>
      </w:r>
    </w:p>
  </w:endnote>
  <w:endnote w:type="continuationSeparator" w:id="0">
    <w:p w14:paraId="5EBBD7B0" w14:textId="77777777" w:rsidR="000D0C37" w:rsidRDefault="000D0C37"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DD42" w14:textId="77777777" w:rsidR="000D0C37" w:rsidRDefault="000D0C37" w:rsidP="0029758F">
      <w:pPr>
        <w:spacing w:after="0" w:line="240" w:lineRule="auto"/>
      </w:pPr>
      <w:r>
        <w:separator/>
      </w:r>
    </w:p>
  </w:footnote>
  <w:footnote w:type="continuationSeparator" w:id="0">
    <w:p w14:paraId="00C371CA" w14:textId="77777777" w:rsidR="000D0C37" w:rsidRDefault="000D0C37"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42A903D7"/>
    <w:multiLevelType w:val="hybridMultilevel"/>
    <w:tmpl w:val="F67217F8"/>
    <w:lvl w:ilvl="0" w:tplc="DD0495BA">
      <w:start w:val="1"/>
      <w:numFmt w:val="bullet"/>
      <w:lvlText w:val="‐"/>
      <w:lvlJc w:val="left"/>
      <w:pPr>
        <w:ind w:left="840" w:hanging="420"/>
      </w:pPr>
      <w:rPr>
        <w:rFonts w:ascii="SimSun" w:eastAsia="SimSun" w:hAnsi="SimSun"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15:restartNumberingAfterBreak="0">
    <w:nsid w:val="5289162F"/>
    <w:multiLevelType w:val="hybridMultilevel"/>
    <w:tmpl w:val="A19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9"/>
  </w:num>
  <w:num w:numId="5">
    <w:abstractNumId w:val="35"/>
  </w:num>
  <w:num w:numId="6">
    <w:abstractNumId w:val="29"/>
  </w:num>
  <w:num w:numId="7">
    <w:abstractNumId w:val="22"/>
  </w:num>
  <w:num w:numId="8">
    <w:abstractNumId w:val="65"/>
  </w:num>
  <w:num w:numId="9">
    <w:abstractNumId w:val="45"/>
  </w:num>
  <w:num w:numId="10">
    <w:abstractNumId w:val="54"/>
  </w:num>
  <w:num w:numId="11">
    <w:abstractNumId w:val="62"/>
  </w:num>
  <w:num w:numId="12">
    <w:abstractNumId w:val="14"/>
  </w:num>
  <w:num w:numId="13">
    <w:abstractNumId w:val="47"/>
  </w:num>
  <w:num w:numId="14">
    <w:abstractNumId w:val="66"/>
  </w:num>
  <w:num w:numId="15">
    <w:abstractNumId w:val="19"/>
  </w:num>
  <w:num w:numId="16">
    <w:abstractNumId w:val="12"/>
  </w:num>
  <w:num w:numId="17">
    <w:abstractNumId w:val="31"/>
  </w:num>
  <w:num w:numId="18">
    <w:abstractNumId w:val="28"/>
  </w:num>
  <w:num w:numId="19">
    <w:abstractNumId w:val="63"/>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5"/>
  </w:num>
  <w:num w:numId="40">
    <w:abstractNumId w:val="44"/>
  </w:num>
  <w:num w:numId="41">
    <w:abstractNumId w:val="42"/>
  </w:num>
  <w:num w:numId="42">
    <w:abstractNumId w:val="27"/>
  </w:num>
  <w:num w:numId="43">
    <w:abstractNumId w:val="50"/>
  </w:num>
  <w:num w:numId="44">
    <w:abstractNumId w:val="11"/>
  </w:num>
  <w:num w:numId="45">
    <w:abstractNumId w:val="56"/>
  </w:num>
  <w:num w:numId="46">
    <w:abstractNumId w:val="60"/>
  </w:num>
  <w:num w:numId="47">
    <w:abstractNumId w:val="48"/>
  </w:num>
  <w:num w:numId="48">
    <w:abstractNumId w:val="57"/>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1"/>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4"/>
  </w:num>
  <w:num w:numId="65">
    <w:abstractNumId w:val="58"/>
  </w:num>
  <w:num w:numId="66">
    <w:abstractNumId w:val="43"/>
  </w:num>
  <w:num w:numId="67">
    <w:abstractNumId w:val="5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F73"/>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4E9E"/>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B13"/>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7F"/>
    <w:rsid w:val="00FE63B2"/>
    <w:rsid w:val="00FE6690"/>
    <w:rsid w:val="00FE6696"/>
    <w:rsid w:val="00FE7C71"/>
    <w:rsid w:val="00FF02AA"/>
    <w:rsid w:val="00FF09D3"/>
    <w:rsid w:val="00FF0F37"/>
    <w:rsid w:val="00FF2154"/>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7884A85C-E6EE-4E97-950C-7F3C16C8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51B97-AA9F-4B5D-886B-CCA6B074E3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75</Pages>
  <Words>25772</Words>
  <Characters>146902</Characters>
  <Application>Microsoft Office Word</Application>
  <DocSecurity>0</DocSecurity>
  <Lines>1224</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52</cp:revision>
  <dcterms:created xsi:type="dcterms:W3CDTF">2021-04-14T13:02:00Z</dcterms:created>
  <dcterms:modified xsi:type="dcterms:W3CDTF">2021-04-14T14:54:00Z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