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8"/>
        <w:spacing w:before="156"/>
        <w:rPr>
          <w:rFonts w:ascii="Times New Roman" w:hAnsi="Times New Roman"/>
          <w:sz w:val="21"/>
          <w:szCs w:val="21"/>
          <w:lang w:eastAsia="zh-CN"/>
        </w:rPr>
      </w:pPr>
      <w:proofErr w:type="gramStart"/>
      <w:r>
        <w:rPr>
          <w:rFonts w:ascii="Times New Roman" w:hAnsi="Times New Roman"/>
          <w:sz w:val="21"/>
          <w:szCs w:val="21"/>
          <w:lang w:eastAsia="zh-CN"/>
        </w:rPr>
        <w:t>An</w:t>
      </w:r>
      <w:proofErr w:type="gramEnd"/>
      <w:r>
        <w:rPr>
          <w:rFonts w:ascii="Times New Roman" w:hAnsi="Times New Roman"/>
          <w:sz w:val="21"/>
          <w:szCs w:val="21"/>
          <w:lang w:eastAsia="zh-CN"/>
        </w:rPr>
        <w:t xml:space="preserve">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w:t>
            </w:r>
            <w:proofErr w:type="gramEnd"/>
            <w:r>
              <w:rPr>
                <w:rFonts w:ascii="Times New Roman" w:eastAsia="宋体"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af8"/>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w:t>
      </w:r>
      <w:proofErr w:type="gramEnd"/>
      <w:r>
        <w:rPr>
          <w:rFonts w:ascii="Times New Roman" w:hAnsi="Times New Roman" w:cs="Times New Roman"/>
          <w:szCs w:val="21"/>
        </w:rPr>
        <w:t xml:space="preserve">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2: UE perform frequency hopping for every K UL </w:t>
      </w:r>
      <w:proofErr w:type="gramStart"/>
      <w:r>
        <w:rPr>
          <w:rFonts w:hint="eastAsia"/>
          <w:sz w:val="21"/>
          <w:szCs w:val="21"/>
          <w:lang w:eastAsia="zh-CN"/>
        </w:rPr>
        <w:t>slots</w:t>
      </w:r>
      <w:proofErr w:type="gramEnd"/>
      <w:r>
        <w:rPr>
          <w:rFonts w:hint="eastAsia"/>
          <w:sz w:val="21"/>
          <w:szCs w:val="21"/>
          <w:lang w:eastAsia="zh-CN"/>
        </w:rPr>
        <w:t>.</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8"/>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8"/>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w:t>
      </w:r>
      <w:proofErr w:type="gramStart"/>
      <w:r>
        <w:rPr>
          <w:rFonts w:ascii="Times New Roman" w:hAnsi="Times New Roman" w:cs="Times New Roman"/>
          <w:b w:val="0"/>
          <w:bCs w:val="0"/>
          <w:lang w:val="en-GB"/>
        </w:rPr>
        <w:t>a</w:t>
      </w:r>
      <w:proofErr w:type="gramEnd"/>
      <w:r>
        <w:rPr>
          <w:rFonts w:ascii="Times New Roman" w:hAnsi="Times New Roman" w:cs="Times New Roman"/>
          <w:b w:val="0"/>
          <w:bCs w:val="0"/>
          <w:lang w:val="en-GB"/>
        </w:rPr>
        <w:t xml:space="preserve">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5pt;height:101.6pt;mso-width-percent:0;mso-height-percent:0;mso-width-percent:0;mso-height-percent:0" o:ole="">
            <v:imagedata r:id="rId12" o:title=""/>
          </v:shape>
          <o:OLEObject Type="Embed" ProgID="Visio.Drawing.15" ShapeID="_x0000_i1025" DrawAspect="Content" ObjectID="_1679939482"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宋体" w:hAnsi="Times New Roman" w:cs="Times New Roman"/>
                <w:bCs/>
              </w:rPr>
              <w:t>estimation.  )</w:t>
            </w:r>
            <w:proofErr w:type="gramEnd"/>
            <w:r>
              <w:rPr>
                <w:rFonts w:ascii="Times New Roman" w:eastAsia="宋体"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宋体" w:hAnsi="Times New Roman" w:cs="Times New Roman"/>
                <w:bCs/>
              </w:rPr>
              <w:t>So</w:t>
            </w:r>
            <w:proofErr w:type="gramEnd"/>
            <w:r w:rsidRPr="00974EB5">
              <w:rPr>
                <w:rFonts w:ascii="Times New Roman" w:eastAsia="宋体" w:hAnsi="Times New Roman" w:cs="Times New Roman"/>
                <w:bCs/>
              </w:rPr>
              <w:t xml:space="preserve">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 xml:space="preserve">focus on use cases that are relevant to coverage, and to ensure we have enough time for solutions to make </w:t>
            </w:r>
            <w:proofErr w:type="gramStart"/>
            <w:r w:rsidR="00C71EE5">
              <w:rPr>
                <w:rFonts w:ascii="Times New Roman" w:eastAsia="宋体" w:hAnsi="Times New Roman" w:cs="Times New Roman"/>
                <w:bCs/>
              </w:rPr>
              <w:t>these work</w:t>
            </w:r>
            <w:proofErr w:type="gramEnd"/>
            <w:r w:rsidR="00C71EE5">
              <w:rPr>
                <w:rFonts w:ascii="Times New Roman" w:eastAsia="宋体" w:hAnsi="Times New Roman" w:cs="Times New Roman"/>
                <w:bCs/>
              </w:rPr>
              <w:t xml:space="preserve">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宋体" w:hAnsi="Times New Roman" w:cs="Times New Roman"/>
                <w:bCs/>
                <w:kern w:val="0"/>
                <w:sz w:val="22"/>
                <w:lang w:val="en-GB"/>
              </w:rPr>
              <w:t>slots..</w:t>
            </w:r>
            <w:proofErr w:type="gramEnd"/>
            <w:r>
              <w:rPr>
                <w:rFonts w:ascii="Times New Roman" w:eastAsia="宋体" w:hAnsi="Times New Roman" w:cs="Times New Roman"/>
                <w:bCs/>
                <w:kern w:val="0"/>
                <w:sz w:val="22"/>
                <w:lang w:val="en-GB"/>
              </w:rPr>
              <w:t xml:space="preserve"> </w:t>
            </w:r>
            <w:proofErr w:type="gramStart"/>
            <w:r>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it is very high probable that the phase continuity is much easier to bekept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gramStart"/>
            <w:r>
              <w:rPr>
                <w:rFonts w:ascii="Times New Roman" w:hAnsi="Times New Roman" w:cs="Times New Roman"/>
                <w:bCs/>
                <w:lang w:val="en-GB"/>
              </w:rPr>
              <w:t>estimation.Therefore</w:t>
            </w:r>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 xml:space="preserve">CA/DC with a low band carrier is a coverage solution itself.  </w:t>
            </w:r>
            <w:proofErr w:type="gramStart"/>
            <w:r>
              <w:rPr>
                <w:rFonts w:ascii="Times New Roman" w:eastAsia="宋体" w:hAnsi="Times New Roman" w:cs="Times New Roman"/>
                <w:bCs/>
              </w:rPr>
              <w:t>Taking into account</w:t>
            </w:r>
            <w:proofErr w:type="gramEnd"/>
            <w:r>
              <w:rPr>
                <w:rFonts w:ascii="Times New Roman" w:eastAsia="宋体"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w:t>
            </w:r>
            <w:proofErr w:type="gramEnd"/>
            <w:r>
              <w:rPr>
                <w:szCs w:val="21"/>
              </w:rPr>
              <w:t xml:space="preserve">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Support: Huawei, HiSilicon, CATT, LG, InterDigital,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hint="eastAsia"/>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hint="eastAsia"/>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hint="eastAsia"/>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hint="eastAsia"/>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w:t>
      </w:r>
      <w:proofErr w:type="gramStart"/>
      <w:r w:rsidRPr="00AE4833">
        <w:rPr>
          <w:rFonts w:ascii="Arial" w:eastAsia="宋体" w:hAnsi="Arial" w:cs="Arial"/>
          <w:color w:val="FF0000"/>
          <w:kern w:val="0"/>
          <w:szCs w:val="21"/>
        </w:rPr>
        <w:t>include::</w:t>
      </w:r>
      <w:proofErr w:type="gramEnd"/>
      <w:r w:rsidRPr="00AE4833">
        <w:rPr>
          <w:rFonts w:ascii="Arial" w:eastAsia="宋体"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77777777" w:rsidR="00380AAD" w:rsidRDefault="00380AAD" w:rsidP="00380AAD">
            <w:pPr>
              <w:jc w:val="center"/>
              <w:rPr>
                <w:rFonts w:ascii="Times New Roman" w:hAnsi="Times New Roman" w:cs="Times New Roman"/>
                <w:bCs/>
                <w:lang w:val="en-GB"/>
              </w:rPr>
            </w:pPr>
          </w:p>
        </w:tc>
        <w:tc>
          <w:tcPr>
            <w:tcW w:w="8257" w:type="dxa"/>
            <w:shd w:val="clear" w:color="auto" w:fill="auto"/>
            <w:vAlign w:val="center"/>
          </w:tcPr>
          <w:p w14:paraId="47E8532E" w14:textId="77777777" w:rsidR="00380AAD" w:rsidRDefault="00380AAD" w:rsidP="00380AAD">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77777777" w:rsidR="002E11CE" w:rsidRDefault="002E11CE" w:rsidP="002E11CE">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2E11CE" w:rsidRDefault="002E11CE" w:rsidP="002E11CE">
            <w:pPr>
              <w:rPr>
                <w:rFonts w:ascii="Times New Roman" w:eastAsia="MS Mincho" w:hAnsi="Times New Roman" w:cs="Times New Roman"/>
                <w:bCs/>
                <w:lang w:val="en-GB" w:eastAsia="ja-JP"/>
              </w:rPr>
            </w:pPr>
          </w:p>
        </w:tc>
      </w:tr>
      <w:tr w:rsidR="002E11CE" w14:paraId="41C3242A" w14:textId="77777777" w:rsidTr="006A5F5B">
        <w:trPr>
          <w:trHeight w:val="409"/>
        </w:trPr>
        <w:tc>
          <w:tcPr>
            <w:tcW w:w="1220" w:type="dxa"/>
            <w:shd w:val="clear" w:color="auto" w:fill="auto"/>
            <w:vAlign w:val="center"/>
          </w:tcPr>
          <w:p w14:paraId="4FFA1630" w14:textId="77777777" w:rsidR="002E11CE" w:rsidRDefault="002E11CE" w:rsidP="002E11CE">
            <w:pPr>
              <w:jc w:val="center"/>
              <w:rPr>
                <w:rFonts w:ascii="Times New Roman" w:hAnsi="Times New Roman" w:cs="Times New Roman"/>
                <w:bCs/>
                <w:lang w:val="en-GB"/>
              </w:rPr>
            </w:pPr>
          </w:p>
        </w:tc>
        <w:tc>
          <w:tcPr>
            <w:tcW w:w="8257" w:type="dxa"/>
            <w:shd w:val="clear" w:color="auto" w:fill="auto"/>
            <w:vAlign w:val="center"/>
          </w:tcPr>
          <w:p w14:paraId="483203A8" w14:textId="77777777" w:rsidR="002E11CE" w:rsidRDefault="002E11CE" w:rsidP="002E11CE">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hint="eastAsia"/>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hint="eastAsia"/>
                <w:bCs/>
                <w:lang w:val="en-GB" w:eastAsia="ko-KR"/>
              </w:rPr>
            </w:pPr>
            <w:bookmarkStart w:id="10" w:name="_GoBack" w:colFirst="0" w:colLast="0"/>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The current wording seems confusing. The main bullet says independently ‘configured’, while in 1st sub bullet</w:t>
            </w:r>
            <w:r>
              <w:rPr>
                <w:rFonts w:ascii="Times New Roman" w:hAnsi="Times New Roman" w:cs="Times New Roman"/>
                <w:bCs/>
                <w:lang w:val="en-GB"/>
              </w:rPr>
              <w:t xml:space="preserve">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w:t>
            </w:r>
            <w:r w:rsidRPr="0044002C">
              <w:rPr>
                <w:rFonts w:ascii="Arial" w:hAnsi="Arial" w:cs="Arial"/>
                <w:color w:val="0070C0"/>
                <w:sz w:val="21"/>
                <w:szCs w:val="21"/>
                <w:lang w:eastAsia="ko-KR"/>
              </w:rPr>
              <w:t xml:space="preserve">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hint="eastAsia"/>
                <w:bCs/>
                <w:lang w:val="en-GB" w:eastAsia="ko-KR"/>
              </w:rPr>
            </w:pPr>
          </w:p>
        </w:tc>
      </w:tr>
      <w:bookmarkEnd w:id="10"/>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 xml:space="preserve">With a </w:t>
            </w:r>
            <w:proofErr w:type="gramStart"/>
            <w:r>
              <w:rPr>
                <w:rFonts w:ascii="Times New Roman" w:eastAsia="宋体" w:hAnsi="Times New Roman" w:cs="Times New Roman"/>
                <w:i/>
                <w:kern w:val="0"/>
                <w:szCs w:val="21"/>
              </w:rPr>
              <w:t>time</w:t>
            </w:r>
            <w:proofErr w:type="gramEnd"/>
            <w:r>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 xml:space="preserve">For inter-slot frequency hopping with inter-slot DMRS bundling, frequency hopping is performed every K </w:t>
            </w:r>
            <w:proofErr w:type="gramStart"/>
            <w:r>
              <w:rPr>
                <w:rFonts w:ascii="Times New Roman" w:eastAsia="宋体" w:hAnsi="Times New Roman" w:cs="Times New Roman"/>
                <w:i/>
                <w:iCs/>
                <w:szCs w:val="21"/>
              </w:rPr>
              <w:t>slots</w:t>
            </w:r>
            <w:proofErr w:type="gramEnd"/>
            <w:r>
              <w:rPr>
                <w:rFonts w:ascii="Times New Roman" w:eastAsia="宋体" w:hAnsi="Times New Roman" w:cs="Times New Roman"/>
                <w:i/>
                <w:iCs/>
                <w:szCs w:val="21"/>
              </w:rPr>
              <w:t>.</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宋体" w:hAnsi="Times New Roman" w:cs="Times New Roman"/>
                <w:b/>
                <w:i/>
                <w:kern w:val="0"/>
                <w:szCs w:val="21"/>
              </w:rPr>
              <w:t>allocation  shall</w:t>
            </w:r>
            <w:proofErr w:type="gramEnd"/>
            <w:r>
              <w:rPr>
                <w:rFonts w:ascii="Times New Roman" w:eastAsia="宋体"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af6"/>
                <w:rFonts w:ascii="Times New Roman" w:hAnsi="Times New Roman" w:cs="Times New Roman"/>
                <w:i/>
                <w:color w:val="auto"/>
                <w:szCs w:val="21"/>
                <w:u w:val="none"/>
                <w:lang w:val="en-US"/>
              </w:rPr>
              <w:t>OFF power</w:t>
            </w:r>
            <w:proofErr w:type="gramEnd"/>
            <w:r>
              <w:rPr>
                <w:rStyle w:val="af6"/>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w:t>
            </w:r>
            <w:proofErr w:type="gramEnd"/>
            <w:r>
              <w:rPr>
                <w:rFonts w:ascii="Times New Roman" w:eastAsia="Calibri" w:hAnsi="Times New Roman" w:cs="Times New Roman"/>
                <w:b/>
                <w:kern w:val="0"/>
                <w:szCs w:val="21"/>
                <w:lang w:eastAsia="ko-KR"/>
              </w:rPr>
              <w:t xml:space="preserve">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 xml:space="preserve">consecutive </w:t>
            </w:r>
            <w:proofErr w:type="gramStart"/>
            <w:r>
              <w:rPr>
                <w:rFonts w:ascii="Times New Roman" w:eastAsia="等线" w:hAnsi="Times New Roman" w:cs="Times New Roman"/>
                <w:b/>
                <w:bCs/>
                <w:kern w:val="0"/>
                <w:szCs w:val="21"/>
              </w:rPr>
              <w:t>slots</w:t>
            </w:r>
            <w:proofErr w:type="gramEnd"/>
            <w:r>
              <w:rPr>
                <w:rFonts w:ascii="Times New Roman" w:eastAsia="等线" w:hAnsi="Times New Roman" w:cs="Times New Roman"/>
                <w:b/>
                <w:bCs/>
                <w:kern w:val="0"/>
                <w:szCs w:val="21"/>
              </w:rPr>
              <w:t>.</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 xml:space="preserve">Proposal </w:t>
            </w:r>
            <w:proofErr w:type="gramStart"/>
            <w:r>
              <w:rPr>
                <w:rFonts w:ascii="Times New Roman" w:eastAsia="宋体" w:hAnsi="Times New Roman" w:cs="Times New Roman"/>
                <w:b/>
                <w:i/>
                <w:iCs/>
                <w:kern w:val="0"/>
                <w:szCs w:val="21"/>
              </w:rPr>
              <w:t>4 :</w:t>
            </w:r>
            <w:proofErr w:type="gramEnd"/>
            <w:r>
              <w:rPr>
                <w:rFonts w:ascii="Times New Roman" w:eastAsia="宋体"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This may be challenging from a RAN4 perspective, but heavy </w:t>
            </w:r>
            <w:proofErr w:type="gramStart"/>
            <w:r>
              <w:rPr>
                <w:rFonts w:ascii="Times New Roman" w:eastAsia="宋体" w:hAnsi="Times New Roman" w:cs="Times New Roman"/>
                <w:szCs w:val="21"/>
              </w:rPr>
              <w:t>DL:UL</w:t>
            </w:r>
            <w:proofErr w:type="gramEnd"/>
            <w:r>
              <w:rPr>
                <w:rFonts w:ascii="Times New Roman" w:eastAsia="宋体"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eMBB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eMBB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9E548" w14:textId="77777777" w:rsidR="009F2EF5" w:rsidRDefault="009F2EF5" w:rsidP="0029758F">
      <w:pPr>
        <w:spacing w:after="0" w:line="240" w:lineRule="auto"/>
      </w:pPr>
      <w:r>
        <w:separator/>
      </w:r>
    </w:p>
  </w:endnote>
  <w:endnote w:type="continuationSeparator" w:id="0">
    <w:p w14:paraId="04F7FAB9" w14:textId="77777777" w:rsidR="009F2EF5" w:rsidRDefault="009F2EF5"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8BEC" w14:textId="77777777" w:rsidR="009F2EF5" w:rsidRDefault="009F2EF5" w:rsidP="0029758F">
      <w:pPr>
        <w:spacing w:after="0" w:line="240" w:lineRule="auto"/>
      </w:pPr>
      <w:r>
        <w:separator/>
      </w:r>
    </w:p>
  </w:footnote>
  <w:footnote w:type="continuationSeparator" w:id="0">
    <w:p w14:paraId="3810768F" w14:textId="77777777" w:rsidR="009F2EF5" w:rsidRDefault="009F2EF5"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宋体" w:eastAsia="宋体" w:hAnsi="宋体"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25279</Words>
  <Characters>144094</Characters>
  <Application>Microsoft Office Word</Application>
  <DocSecurity>0</DocSecurity>
  <Lines>1200</Lines>
  <Paragraphs>338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Kai Wu(vivo)</cp:lastModifiedBy>
  <cp:revision>23</cp:revision>
  <dcterms:created xsi:type="dcterms:W3CDTF">2021-04-14T13:02:00Z</dcterms:created>
  <dcterms:modified xsi:type="dcterms:W3CDTF">2021-04-14T13:05:00Z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