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1"/>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1"/>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1"/>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1"/>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1"/>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1"/>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1"/>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1"/>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1"/>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1"/>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1"/>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1"/>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1"/>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1"/>
        <w:numPr>
          <w:ilvl w:val="1"/>
          <w:numId w:val="11"/>
        </w:numPr>
        <w:ind w:firstLineChars="0"/>
        <w:rPr>
          <w:sz w:val="21"/>
          <w:szCs w:val="21"/>
        </w:rPr>
      </w:pPr>
      <w:r>
        <w:rPr>
          <w:sz w:val="21"/>
          <w:szCs w:val="21"/>
        </w:rPr>
        <w:t>Repetition type B for the same TB</w:t>
      </w:r>
    </w:p>
    <w:p w14:paraId="7945EEB8" w14:textId="77777777" w:rsidR="008C40D2" w:rsidRDefault="005B1055">
      <w:pPr>
        <w:pStyle w:val="af1"/>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1"/>
        <w:numPr>
          <w:ilvl w:val="1"/>
          <w:numId w:val="11"/>
        </w:numPr>
        <w:ind w:firstLineChars="0"/>
        <w:rPr>
          <w:sz w:val="21"/>
          <w:szCs w:val="21"/>
        </w:rPr>
      </w:pPr>
      <w:r>
        <w:rPr>
          <w:sz w:val="21"/>
          <w:szCs w:val="21"/>
        </w:rPr>
        <w:t>Repetition type B for the same TB</w:t>
      </w:r>
    </w:p>
    <w:p w14:paraId="55783C5D" w14:textId="77777777" w:rsidR="008C40D2" w:rsidRDefault="005B1055">
      <w:pPr>
        <w:pStyle w:val="af1"/>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1"/>
        <w:numPr>
          <w:ilvl w:val="1"/>
          <w:numId w:val="11"/>
        </w:numPr>
        <w:ind w:firstLineChars="0"/>
        <w:rPr>
          <w:sz w:val="21"/>
          <w:szCs w:val="21"/>
        </w:rPr>
      </w:pPr>
      <w:r>
        <w:rPr>
          <w:sz w:val="21"/>
          <w:szCs w:val="21"/>
        </w:rPr>
        <w:t>Repetition type A for the same TB</w:t>
      </w:r>
    </w:p>
    <w:p w14:paraId="6EFBFFDB" w14:textId="77777777" w:rsidR="008C40D2" w:rsidRDefault="005B1055">
      <w:pPr>
        <w:pStyle w:val="af1"/>
        <w:numPr>
          <w:ilvl w:val="1"/>
          <w:numId w:val="11"/>
        </w:numPr>
        <w:ind w:firstLineChars="0"/>
        <w:rPr>
          <w:sz w:val="21"/>
          <w:szCs w:val="21"/>
        </w:rPr>
      </w:pPr>
      <w:r>
        <w:rPr>
          <w:sz w:val="21"/>
          <w:szCs w:val="21"/>
        </w:rPr>
        <w:t>Repetition type B for the same TB</w:t>
      </w:r>
    </w:p>
    <w:p w14:paraId="54935554" w14:textId="77777777" w:rsidR="008C40D2" w:rsidRDefault="005B1055">
      <w:pPr>
        <w:pStyle w:val="af1"/>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1"/>
        <w:numPr>
          <w:ilvl w:val="1"/>
          <w:numId w:val="11"/>
        </w:numPr>
        <w:ind w:firstLineChars="0"/>
        <w:rPr>
          <w:sz w:val="21"/>
          <w:szCs w:val="21"/>
        </w:rPr>
      </w:pPr>
      <w:r>
        <w:rPr>
          <w:sz w:val="21"/>
          <w:szCs w:val="21"/>
        </w:rPr>
        <w:t>TBoMS</w:t>
      </w:r>
    </w:p>
    <w:p w14:paraId="52EB1BC8"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1"/>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1"/>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1"/>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1"/>
        <w:numPr>
          <w:ilvl w:val="0"/>
          <w:numId w:val="12"/>
        </w:numPr>
        <w:ind w:firstLineChars="0"/>
        <w:rPr>
          <w:sz w:val="21"/>
          <w:szCs w:val="21"/>
        </w:rPr>
      </w:pPr>
      <w:r>
        <w:rPr>
          <w:sz w:val="21"/>
          <w:szCs w:val="21"/>
        </w:rPr>
        <w:t>FFS: relation with UE capability</w:t>
      </w:r>
    </w:p>
    <w:p w14:paraId="7B450871" w14:textId="77777777" w:rsidR="008C40D2" w:rsidRDefault="005B1055">
      <w:pPr>
        <w:pStyle w:val="af1"/>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1"/>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1"/>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1"/>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1"/>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1"/>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1"/>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1"/>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1"/>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6"/>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af1"/>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r>
        <w:rPr>
          <w:bCs/>
          <w:szCs w:val="21"/>
          <w:lang w:val="en-GB"/>
        </w:rPr>
        <w:t>HiSilicon</w:t>
      </w:r>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1"/>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1"/>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1"/>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1"/>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1"/>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af1"/>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1"/>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1"/>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1"/>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1"/>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55pt;mso-width-percent:0;mso-height-percent:0;mso-width-percent:0;mso-height-percent:0" o:ole="">
            <v:imagedata r:id="rId12" o:title=""/>
          </v:shape>
          <o:OLEObject Type="Embed" ProgID="Visio.Drawing.15" ShapeID="_x0000_i1025" DrawAspect="Content" ObjectID="_1679934416"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1"/>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바탕체"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InterDigital</w:t>
            </w:r>
          </w:p>
        </w:tc>
        <w:tc>
          <w:tcPr>
            <w:tcW w:w="1440" w:type="dxa"/>
          </w:tcPr>
          <w:p w14:paraId="6245D833"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바탕체"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1"/>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1"/>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1"/>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1"/>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1440" w:type="dxa"/>
          </w:tcPr>
          <w:p w14:paraId="44765D6E"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1"/>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1"/>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1"/>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1"/>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1"/>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Ok to consider non-back-to-back PUSCH transmissions within one slot and across slot. </w:t>
            </w:r>
            <w:r>
              <w:rPr>
                <w:rFonts w:ascii="Times New Roman" w:eastAsia="맑은 고딕"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 xml:space="preserve">egarding the scenarios including </w:t>
            </w:r>
            <w:r>
              <w:rPr>
                <w:rFonts w:ascii="Times New Roman" w:eastAsia="맑은 고딕"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맑은 고딕"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맑은 고딕"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맑은 고딕"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맑은 고딕"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1"/>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1"/>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1"/>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t>On the purpose of</w:t>
            </w:r>
            <w:r>
              <w:rPr>
                <w:rFonts w:eastAsia="맑은 고딕" w:hint="eastAsia"/>
                <w:bCs/>
                <w:lang w:val="en-GB" w:eastAsia="ko-KR"/>
              </w:rPr>
              <w:t xml:space="preserve"> </w:t>
            </w:r>
            <w:r>
              <w:rPr>
                <w:rFonts w:eastAsia="맑은 고딕"/>
                <w:bCs/>
                <w:lang w:val="en-GB" w:eastAsia="ko-KR"/>
              </w:rPr>
              <w:t xml:space="preserve">the unified structure for the time-domain window, a set of slots more than or equal to 1 should be considered. </w:t>
            </w:r>
          </w:p>
          <w:p w14:paraId="36F94BA0"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af1"/>
              <w:numPr>
                <w:ilvl w:val="1"/>
                <w:numId w:val="16"/>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1"/>
              <w:numPr>
                <w:ilvl w:val="1"/>
                <w:numId w:val="16"/>
              </w:numPr>
              <w:ind w:firstLineChars="0"/>
              <w:rPr>
                <w:bCs/>
                <w:lang w:val="en-GB"/>
              </w:rPr>
            </w:pPr>
            <w:r>
              <w:rPr>
                <w:rFonts w:eastAsia="맑은 고딕"/>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맑은 고딕"/>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1"/>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1"/>
              <w:numPr>
                <w:ilvl w:val="0"/>
                <w:numId w:val="59"/>
              </w:numPr>
              <w:ind w:firstLineChars="0"/>
              <w:rPr>
                <w:rFonts w:eastAsia="MS Mincho"/>
                <w:bCs/>
                <w:lang w:val="en-GB" w:eastAsia="ja-JP"/>
              </w:rPr>
            </w:pPr>
            <w:r>
              <w:rPr>
                <w:rFonts w:eastAsia="맑은 고딕" w:hint="eastAsia"/>
                <w:bCs/>
                <w:lang w:val="en-GB" w:eastAsia="ko-KR"/>
              </w:rPr>
              <w:t>A</w:t>
            </w:r>
            <w:r>
              <w:rPr>
                <w:rFonts w:eastAsia="맑은 고딕"/>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1"/>
              <w:numPr>
                <w:ilvl w:val="0"/>
                <w:numId w:val="59"/>
              </w:numPr>
              <w:ind w:firstLineChars="0"/>
              <w:rPr>
                <w:rFonts w:eastAsia="MS Mincho"/>
                <w:bCs/>
                <w:lang w:val="en-GB" w:eastAsia="ja-JP"/>
              </w:rPr>
            </w:pPr>
            <w:r>
              <w:rPr>
                <w:rFonts w:eastAsia="맑은 고딕"/>
                <w:bCs/>
                <w:lang w:val="en-GB" w:eastAsia="ko-KR"/>
              </w:rPr>
              <w:t>Both single and multiple windows can be considered for different use cases.</w:t>
            </w:r>
          </w:p>
          <w:p w14:paraId="0D37393F" w14:textId="5E28E348" w:rsidR="006A7147" w:rsidRPr="006A7147" w:rsidRDefault="006A7147" w:rsidP="0029758F">
            <w:pPr>
              <w:pStyle w:val="af1"/>
              <w:numPr>
                <w:ilvl w:val="0"/>
                <w:numId w:val="59"/>
              </w:numPr>
              <w:ind w:firstLineChars="0"/>
              <w:rPr>
                <w:rFonts w:eastAsia="MS Mincho"/>
                <w:bCs/>
                <w:lang w:val="en-GB" w:eastAsia="ja-JP"/>
              </w:rPr>
            </w:pPr>
            <w:r>
              <w:rPr>
                <w:rFonts w:eastAsia="맑은 고딕" w:hint="eastAsia"/>
                <w:bCs/>
                <w:lang w:val="en-GB" w:eastAsia="ko-KR"/>
              </w:rPr>
              <w:t>B</w:t>
            </w:r>
            <w:r>
              <w:rPr>
                <w:rFonts w:eastAsia="맑은 고딕"/>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맑은 고딕"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1"/>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1"/>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맑은 고딕"/>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1"/>
              <w:ind w:firstLineChars="0" w:firstLine="0"/>
              <w:rPr>
                <w:rFonts w:eastAsia="맑은 고딕"/>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맑은 고딕" w:hAnsi="Arial" w:cs="Arial"/>
                <w:szCs w:val="21"/>
                <w:lang w:eastAsia="ko-KR"/>
              </w:rPr>
            </w:pPr>
            <w:r>
              <w:rPr>
                <w:rFonts w:ascii="Arial" w:eastAsia="맑은 고딕"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맑은 고딕"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맑은 고딕"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1"/>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1"/>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1"/>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hint="eastAsia"/>
                <w:bCs/>
                <w:lang w:val="en-GB" w:eastAsia="ko-KR"/>
              </w:rPr>
              <w:lastRenderedPageBreak/>
              <w:t>C</w:t>
            </w:r>
            <w:r>
              <w:rPr>
                <w:rFonts w:eastAsia="맑은 고딕"/>
                <w:bCs/>
                <w:lang w:val="en-GB" w:eastAsia="ko-KR"/>
              </w:rPr>
              <w:t>ommon design between FDD and TDD are strived to avoid unnecessary specification effort.</w:t>
            </w:r>
          </w:p>
          <w:p w14:paraId="4E1FAD8B" w14:textId="46DA38D0" w:rsidR="006A7147" w:rsidRPr="006A7147" w:rsidRDefault="006A7147" w:rsidP="0029758F">
            <w:pPr>
              <w:pStyle w:val="af1"/>
              <w:numPr>
                <w:ilvl w:val="0"/>
                <w:numId w:val="60"/>
              </w:numPr>
              <w:ind w:firstLineChars="0"/>
              <w:rPr>
                <w:rFonts w:eastAsia="MS Mincho"/>
                <w:bCs/>
                <w:lang w:val="en-GB" w:eastAsia="ja-JP"/>
              </w:rPr>
            </w:pPr>
            <w:r>
              <w:rPr>
                <w:rFonts w:eastAsia="맑은 고딕"/>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1"/>
              <w:numPr>
                <w:ilvl w:val="0"/>
                <w:numId w:val="60"/>
              </w:numPr>
              <w:ind w:firstLineChars="0"/>
              <w:rPr>
                <w:rFonts w:eastAsia="맑은 고딕"/>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1"/>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1"/>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1"/>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1"/>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1"/>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1"/>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1"/>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1"/>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1"/>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바탕체"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맑은 고딕"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1"/>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바탕체"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맑은 고딕"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1"/>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1"/>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w:t>
            </w:r>
            <w:r>
              <w:rPr>
                <w:rFonts w:ascii="Times New Roman" w:eastAsia="맑은 고딕" w:hAnsi="Times New Roman" w:cs="Times New Roman" w:hint="eastAsia"/>
                <w:bCs/>
                <w:lang w:val="en-GB" w:eastAsia="ko-KR"/>
              </w:rPr>
              <w:t xml:space="preserve">ne </w:t>
            </w:r>
            <w:r>
              <w:rPr>
                <w:rFonts w:ascii="Times New Roman" w:eastAsia="맑은 고딕"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맑은 고딕"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맑은 고딕" w:hAnsi="Times New Roman" w:cs="Times New Roman"/>
                <w:bCs/>
                <w:lang w:val="en-GB" w:eastAsia="ko-KR"/>
              </w:rPr>
              <w:t>resulting in</w:t>
            </w:r>
            <w:r w:rsidRPr="008B111C">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 xml:space="preserve">high </w:t>
            </w:r>
            <w:r w:rsidRPr="008B111C">
              <w:rPr>
                <w:rFonts w:ascii="Times New Roman" w:eastAsia="맑은 고딕" w:hAnsi="Times New Roman" w:cs="Times New Roman"/>
                <w:bCs/>
                <w:lang w:val="en-GB" w:eastAsia="ko-KR"/>
              </w:rPr>
              <w:t xml:space="preserve">code rate. Therefore, </w:t>
            </w:r>
            <w:r w:rsidRPr="008B111C">
              <w:rPr>
                <w:rFonts w:ascii="Times New Roman" w:eastAsia="맑은 고딕" w:hAnsi="Times New Roman" w:cs="Times New Roman"/>
                <w:bCs/>
                <w:lang w:val="en-GB" w:eastAsia="ko-KR"/>
              </w:rPr>
              <w:t>PUSCH repetition type A</w:t>
            </w:r>
            <w:r>
              <w:rPr>
                <w:rFonts w:ascii="Times New Roman" w:eastAsia="맑은 고딕" w:hAnsi="Times New Roman" w:cs="Times New Roman"/>
                <w:bCs/>
                <w:lang w:val="en-GB" w:eastAsia="ko-KR"/>
              </w:rPr>
              <w:t xml:space="preserve"> is the primary to be considered in coverage enhancement scenario</w:t>
            </w:r>
            <w:r w:rsidRPr="008B111C">
              <w:rPr>
                <w:rFonts w:ascii="Times New Roman" w:eastAsia="맑은 고딕"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About different TB, joint channel estimation can be performed i</w:t>
            </w:r>
            <w:r w:rsidRPr="008B111C">
              <w:rPr>
                <w:rFonts w:ascii="Times New Roman" w:eastAsia="맑은 고딕" w:hAnsi="Times New Roman" w:cs="Times New Roman"/>
                <w:bCs/>
                <w:lang w:val="en-GB" w:eastAsia="ko-KR"/>
              </w:rPr>
              <w:t xml:space="preserve">f the </w:t>
            </w:r>
            <w:r>
              <w:rPr>
                <w:rFonts w:ascii="Times New Roman" w:eastAsia="맑은 고딕" w:hAnsi="Times New Roman" w:cs="Times New Roman"/>
                <w:bCs/>
                <w:lang w:val="en-GB" w:eastAsia="ko-KR"/>
              </w:rPr>
              <w:t>requirements</w:t>
            </w:r>
            <w:r w:rsidRPr="008B111C">
              <w:rPr>
                <w:rFonts w:ascii="Times New Roman" w:eastAsia="맑은 고딕" w:hAnsi="Times New Roman" w:cs="Times New Roman"/>
                <w:bCs/>
                <w:lang w:val="en-GB" w:eastAsia="ko-KR"/>
              </w:rPr>
              <w:t xml:space="preserve"> for joint channel estimation </w:t>
            </w:r>
            <w:r w:rsidRPr="008B111C">
              <w:rPr>
                <w:rFonts w:ascii="Times New Roman" w:eastAsia="맑은 고딕" w:hAnsi="Times New Roman" w:cs="Times New Roman"/>
                <w:bCs/>
                <w:lang w:val="en-GB" w:eastAsia="ko-KR"/>
              </w:rPr>
              <w:t>(phase and power continuity, same precoder, same PRB, etc.)</w:t>
            </w:r>
            <w:r>
              <w:rPr>
                <w:rFonts w:ascii="Times New Roman" w:eastAsia="맑은 고딕" w:hAnsi="Times New Roman" w:cs="Times New Roman"/>
                <w:bCs/>
                <w:lang w:val="en-GB" w:eastAsia="ko-KR"/>
              </w:rPr>
              <w:t xml:space="preserve"> </w:t>
            </w:r>
            <w:r w:rsidRPr="008B111C">
              <w:rPr>
                <w:rFonts w:ascii="Times New Roman" w:eastAsia="맑은 고딕" w:hAnsi="Times New Roman" w:cs="Times New Roman"/>
                <w:bCs/>
                <w:lang w:val="en-GB" w:eastAsia="ko-KR"/>
              </w:rPr>
              <w:t xml:space="preserve">are </w:t>
            </w:r>
            <w:r>
              <w:rPr>
                <w:rFonts w:ascii="Times New Roman" w:eastAsia="맑은 고딕" w:hAnsi="Times New Roman" w:cs="Times New Roman"/>
                <w:bCs/>
                <w:lang w:val="en-GB" w:eastAsia="ko-KR"/>
              </w:rPr>
              <w:t>maintained. How and whether such requirements can be kept needs to be studied.</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1"/>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1"/>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1"/>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1"/>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바탕체" w:hAnsi="Times New Roman" w:cs="Times New Roman" w:hint="cs"/>
                <w:bCs/>
                <w:lang w:val="en-GB"/>
              </w:rPr>
              <w:lastRenderedPageBreak/>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We are fine with proposal</w:t>
            </w:r>
            <w:r>
              <w:rPr>
                <w:rFonts w:ascii="Times New Roman" w:eastAsia="맑은 고딕" w:hAnsi="Times New Roman" w:cs="Times New Roman" w:hint="eastAsia"/>
                <w:bCs/>
                <w:lang w:val="en-GB" w:eastAsia="ko-KR"/>
              </w:rPr>
              <w:t>.</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af1"/>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1"/>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 xml:space="preserve">There </w:t>
            </w:r>
            <w:r w:rsidRPr="009A0949">
              <w:rPr>
                <w:rFonts w:ascii="Times New Roman" w:eastAsia="맑은 고딕" w:hAnsi="Times New Roman" w:cs="Times New Roman"/>
                <w:bCs/>
                <w:lang w:val="en-GB" w:eastAsia="ko-KR"/>
              </w:rPr>
              <w:t>a</w:t>
            </w:r>
            <w:r>
              <w:rPr>
                <w:rFonts w:ascii="Times New Roman" w:eastAsia="맑은 고딕" w:hAnsi="Times New Roman" w:cs="Times New Roman"/>
                <w:bCs/>
                <w:lang w:val="en-GB" w:eastAsia="ko-KR"/>
              </w:rPr>
              <w:t>re</w:t>
            </w:r>
            <w:r w:rsidRPr="009A0949">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requirements</w:t>
            </w:r>
            <w:r w:rsidRPr="009A0949">
              <w:rPr>
                <w:rFonts w:ascii="Times New Roman" w:eastAsia="맑은 고딕" w:hAnsi="Times New Roman" w:cs="Times New Roman"/>
                <w:bCs/>
                <w:lang w:val="en-GB" w:eastAsia="ko-KR"/>
              </w:rPr>
              <w:t xml:space="preserve"> </w:t>
            </w:r>
            <w:r w:rsidRPr="009A0949">
              <w:rPr>
                <w:rFonts w:ascii="Times New Roman" w:eastAsia="맑은 고딕" w:hAnsi="Times New Roman" w:cs="Times New Roman"/>
                <w:bCs/>
                <w:lang w:val="en-GB" w:eastAsia="ko-KR"/>
              </w:rPr>
              <w:t>for joint channel estimation</w:t>
            </w:r>
            <w:r w:rsidRPr="009A0949">
              <w:rPr>
                <w:rFonts w:ascii="Times New Roman" w:eastAsia="맑은 고딕" w:hAnsi="Times New Roman" w:cs="Times New Roman"/>
                <w:bCs/>
                <w:lang w:val="en-GB" w:eastAsia="ko-KR"/>
              </w:rPr>
              <w:t xml:space="preserve"> that the UE </w:t>
            </w:r>
            <w:r>
              <w:rPr>
                <w:rFonts w:ascii="Times New Roman" w:eastAsia="맑은 고딕" w:hAnsi="Times New Roman" w:cs="Times New Roman"/>
                <w:bCs/>
                <w:lang w:val="en-GB" w:eastAsia="ko-KR"/>
              </w:rPr>
              <w:t>should</w:t>
            </w:r>
            <w:r w:rsidRPr="009A0949">
              <w:rPr>
                <w:rFonts w:ascii="Times New Roman" w:eastAsia="맑은 고딕" w:hAnsi="Times New Roman" w:cs="Times New Roman"/>
                <w:bCs/>
                <w:lang w:val="en-GB" w:eastAsia="ko-KR"/>
              </w:rPr>
              <w:t xml:space="preserve"> satisfy according to the LS </w:t>
            </w:r>
            <w:r>
              <w:rPr>
                <w:rFonts w:ascii="Times New Roman" w:eastAsia="맑은 고딕" w:hAnsi="Times New Roman" w:cs="Times New Roman"/>
                <w:bCs/>
                <w:lang w:val="en-GB" w:eastAsia="ko-KR"/>
              </w:rPr>
              <w:t>from</w:t>
            </w:r>
            <w:r w:rsidRPr="009A0949">
              <w:rPr>
                <w:rFonts w:ascii="Times New Roman" w:eastAsia="맑은 고딕" w:hAnsi="Times New Roman" w:cs="Times New Roman"/>
                <w:bCs/>
                <w:lang w:val="en-GB" w:eastAsia="ko-KR"/>
              </w:rPr>
              <w:t xml:space="preserve"> RAN4. A time domain window is required to </w:t>
            </w:r>
            <w:r>
              <w:rPr>
                <w:rFonts w:ascii="Times New Roman" w:eastAsia="맑은 고딕" w:hAnsi="Times New Roman" w:cs="Times New Roman"/>
                <w:bCs/>
                <w:lang w:val="en-GB" w:eastAsia="ko-KR"/>
              </w:rPr>
              <w:t xml:space="preserve">mandate a UE for specific behaviour to </w:t>
            </w:r>
            <w:r>
              <w:rPr>
                <w:rFonts w:ascii="Times New Roman" w:eastAsia="맑은 고딕" w:hAnsi="Times New Roman" w:cs="Times New Roman"/>
                <w:bCs/>
                <w:lang w:val="en-GB" w:eastAsia="ko-KR"/>
              </w:rPr>
              <w:lastRenderedPageBreak/>
              <w:t>satisfy</w:t>
            </w:r>
            <w:r w:rsidRPr="009A0949">
              <w:rPr>
                <w:rFonts w:ascii="Times New Roman" w:eastAsia="맑은 고딕" w:hAnsi="Times New Roman" w:cs="Times New Roman"/>
                <w:bCs/>
                <w:lang w:val="en-GB" w:eastAsia="ko-KR"/>
              </w:rPr>
              <w:t xml:space="preserve"> these conditions over a cer</w:t>
            </w:r>
            <w:r>
              <w:rPr>
                <w:rFonts w:ascii="Times New Roman" w:eastAsia="맑은 고딕" w:hAnsi="Times New Roman" w:cs="Times New Roman"/>
                <w:bCs/>
                <w:lang w:val="en-GB" w:eastAsia="ko-KR"/>
              </w:rPr>
              <w:t>tain period of time. Of course,</w:t>
            </w:r>
            <w:r w:rsidRPr="009A0949">
              <w:rPr>
                <w:rFonts w:ascii="Times New Roman" w:eastAsia="맑은 고딕" w:hAnsi="Times New Roman" w:cs="Times New Roman"/>
                <w:bCs/>
                <w:lang w:val="en-GB" w:eastAsia="ko-KR"/>
              </w:rPr>
              <w:t xml:space="preserve"> joint channel estimation of the gNB is possible</w:t>
            </w:r>
            <w:r w:rsidRPr="009A0949">
              <w:rPr>
                <w:rFonts w:ascii="Times New Roman" w:eastAsia="맑은 고딕" w:hAnsi="Times New Roman" w:cs="Times New Roman"/>
                <w:bCs/>
                <w:lang w:val="en-GB" w:eastAsia="ko-KR"/>
              </w:rPr>
              <w:t xml:space="preserve"> even if there is no time domain window, </w:t>
            </w:r>
            <w:r>
              <w:rPr>
                <w:rFonts w:ascii="Times New Roman" w:eastAsia="맑은 고딕" w:hAnsi="Times New Roman" w:cs="Times New Roman"/>
                <w:bCs/>
                <w:lang w:val="en-GB" w:eastAsia="ko-KR"/>
              </w:rPr>
              <w:t>however</w:t>
            </w:r>
            <w:r w:rsidRPr="009A0949">
              <w:rPr>
                <w:rFonts w:ascii="Times New Roman" w:eastAsia="맑은 고딕" w:hAnsi="Times New Roman" w:cs="Times New Roman"/>
                <w:bCs/>
                <w:lang w:val="en-GB" w:eastAsia="ko-KR"/>
              </w:rPr>
              <w:t xml:space="preserve"> in th</w:t>
            </w:r>
            <w:r>
              <w:rPr>
                <w:rFonts w:ascii="Times New Roman" w:eastAsia="맑은 고딕" w:hAnsi="Times New Roman" w:cs="Times New Roman"/>
                <w:bCs/>
                <w:lang w:val="en-GB" w:eastAsia="ko-KR"/>
              </w:rPr>
              <w:t>at</w:t>
            </w:r>
            <w:r w:rsidRPr="009A0949">
              <w:rPr>
                <w:rFonts w:ascii="Times New Roman" w:eastAsia="맑은 고딕" w:hAnsi="Times New Roman" w:cs="Times New Roman"/>
                <w:bCs/>
                <w:lang w:val="en-GB" w:eastAsia="ko-KR"/>
              </w:rPr>
              <w:t xml:space="preserve"> case, the </w:t>
            </w:r>
            <w:r>
              <w:rPr>
                <w:rFonts w:ascii="Times New Roman" w:eastAsia="맑은 고딕" w:hAnsi="Times New Roman" w:cs="Times New Roman"/>
                <w:bCs/>
                <w:lang w:val="en-GB" w:eastAsia="ko-KR"/>
              </w:rPr>
              <w:t>UE</w:t>
            </w:r>
            <w:r w:rsidRPr="009A0949">
              <w:rPr>
                <w:rFonts w:ascii="Times New Roman" w:eastAsia="맑은 고딕" w:hAnsi="Times New Roman" w:cs="Times New Roman"/>
                <w:bCs/>
                <w:lang w:val="en-GB" w:eastAsia="ko-KR"/>
              </w:rPr>
              <w:t xml:space="preserve"> can perform arbitrary operations such as phase compensation or calibration, so the gain </w:t>
            </w:r>
            <w:r>
              <w:rPr>
                <w:rFonts w:ascii="Times New Roman" w:eastAsia="맑은 고딕" w:hAnsi="Times New Roman" w:cs="Times New Roman"/>
                <w:bCs/>
                <w:lang w:val="en-GB" w:eastAsia="ko-KR"/>
              </w:rPr>
              <w:t>is likely to be marginal</w:t>
            </w:r>
            <w:r w:rsidRPr="009A0949">
              <w:rPr>
                <w:rFonts w:ascii="Times New Roman" w:eastAsia="맑은 고딕" w:hAnsi="Times New Roman" w:cs="Times New Roman"/>
                <w:bCs/>
                <w:lang w:val="en-GB" w:eastAsia="ko-KR"/>
              </w:rPr>
              <w:t xml:space="preserve"> or </w:t>
            </w:r>
            <w:r>
              <w:rPr>
                <w:rFonts w:ascii="Times New Roman" w:eastAsia="맑은 고딕" w:hAnsi="Times New Roman" w:cs="Times New Roman"/>
                <w:bCs/>
                <w:lang w:val="en-GB" w:eastAsia="ko-KR"/>
              </w:rPr>
              <w:t xml:space="preserve">not </w:t>
            </w:r>
            <w:r w:rsidRPr="009A0949">
              <w:rPr>
                <w:rFonts w:ascii="Times New Roman" w:eastAsia="맑은 고딕" w:hAnsi="Times New Roman" w:cs="Times New Roman"/>
                <w:bCs/>
                <w:lang w:val="en-GB" w:eastAsia="ko-KR"/>
              </w:rPr>
              <w:t xml:space="preserve">guaranteed. </w:t>
            </w:r>
            <w:r>
              <w:rPr>
                <w:rFonts w:ascii="Times New Roman" w:eastAsia="맑은 고딕" w:hAnsi="Times New Roman" w:cs="Times New Roman"/>
                <w:bCs/>
                <w:lang w:val="en-GB" w:eastAsia="ko-KR"/>
              </w:rPr>
              <w:t>Therefore</w:t>
            </w:r>
            <w:r w:rsidRPr="009A0949">
              <w:rPr>
                <w:rFonts w:ascii="Times New Roman" w:eastAsia="맑은 고딕" w:hAnsi="Times New Roman" w:cs="Times New Roman"/>
                <w:bCs/>
                <w:lang w:val="en-GB" w:eastAsia="ko-KR"/>
              </w:rPr>
              <w:t>, the time domain window</w:t>
            </w:r>
            <w:r>
              <w:rPr>
                <w:rFonts w:ascii="Times New Roman" w:eastAsia="맑은 고딕" w:hAnsi="Times New Roman" w:cs="Times New Roman"/>
                <w:bCs/>
                <w:lang w:val="en-GB" w:eastAsia="ko-KR"/>
              </w:rPr>
              <w:t xml:space="preserve"> should be specified</w:t>
            </w:r>
            <w:r w:rsidRPr="009A0949">
              <w:rPr>
                <w:rFonts w:ascii="Times New Roman" w:eastAsia="맑은 고딕" w:hAnsi="Times New Roman" w:cs="Times New Roman"/>
                <w:bCs/>
                <w:lang w:val="en-GB" w:eastAsia="ko-KR"/>
              </w:rPr>
              <w: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맑은 고딕"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1E6F73" w14:paraId="442B8D37" w14:textId="77777777" w:rsidTr="006A5F5B">
        <w:trPr>
          <w:trHeight w:val="419"/>
        </w:trPr>
        <w:tc>
          <w:tcPr>
            <w:tcW w:w="1220" w:type="dxa"/>
            <w:shd w:val="clear" w:color="auto" w:fill="auto"/>
            <w:vAlign w:val="center"/>
          </w:tcPr>
          <w:p w14:paraId="7928E3BC" w14:textId="77777777" w:rsidR="001E6F73" w:rsidRDefault="001E6F73" w:rsidP="001E6F73">
            <w:pPr>
              <w:jc w:val="center"/>
              <w:rPr>
                <w:rFonts w:ascii="Times New Roman" w:eastAsia="MS Mincho" w:hAnsi="Times New Roman" w:cs="Times New Roman"/>
                <w:bCs/>
                <w:lang w:val="en-GB" w:eastAsia="ja-JP"/>
              </w:rPr>
            </w:pPr>
          </w:p>
        </w:tc>
        <w:tc>
          <w:tcPr>
            <w:tcW w:w="8257" w:type="dxa"/>
            <w:shd w:val="clear" w:color="auto" w:fill="auto"/>
            <w:vAlign w:val="center"/>
          </w:tcPr>
          <w:p w14:paraId="30B5A945" w14:textId="77777777" w:rsidR="001E6F73" w:rsidRDefault="001E6F73" w:rsidP="001E6F73">
            <w:pPr>
              <w:rPr>
                <w:rFonts w:ascii="Times New Roman" w:eastAsia="MS Mincho" w:hAnsi="Times New Roman" w:cs="Times New Roman"/>
                <w:bCs/>
                <w:lang w:val="en-GB" w:eastAsia="ja-JP"/>
              </w:rPr>
            </w:pPr>
          </w:p>
        </w:tc>
      </w:tr>
      <w:tr w:rsidR="001E6F73" w14:paraId="27C8119D" w14:textId="77777777" w:rsidTr="006A5F5B">
        <w:trPr>
          <w:trHeight w:val="409"/>
        </w:trPr>
        <w:tc>
          <w:tcPr>
            <w:tcW w:w="1220" w:type="dxa"/>
            <w:shd w:val="clear" w:color="auto" w:fill="auto"/>
            <w:vAlign w:val="center"/>
          </w:tcPr>
          <w:p w14:paraId="55D545F4"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71E98CB6" w14:textId="77777777" w:rsidR="001E6F73" w:rsidRDefault="001E6F73" w:rsidP="001E6F73">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 xml:space="preserve">It seems most companies think the simulation results in observation 2 are reasonable. Proposal 5 is </w:t>
      </w:r>
      <w:r w:rsidRPr="00AE4833">
        <w:rPr>
          <w:rFonts w:ascii="Arial" w:hAnsi="Arial" w:cs="Arial"/>
          <w:szCs w:val="21"/>
        </w:rPr>
        <w:lastRenderedPageBreak/>
        <w:t>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1"/>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1"/>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바탕체"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 proposal 5.</w:t>
            </w:r>
          </w:p>
        </w:tc>
      </w:tr>
      <w:tr w:rsidR="001E6F73" w14:paraId="7B06A272" w14:textId="77777777" w:rsidTr="006A5F5B">
        <w:trPr>
          <w:trHeight w:val="419"/>
        </w:trPr>
        <w:tc>
          <w:tcPr>
            <w:tcW w:w="1220" w:type="dxa"/>
            <w:shd w:val="clear" w:color="auto" w:fill="auto"/>
            <w:vAlign w:val="center"/>
          </w:tcPr>
          <w:p w14:paraId="06E0D674" w14:textId="77777777" w:rsidR="001E6F73" w:rsidRDefault="001E6F73" w:rsidP="001E6F73">
            <w:pPr>
              <w:jc w:val="center"/>
              <w:rPr>
                <w:rFonts w:ascii="Times New Roman" w:eastAsia="MS Mincho" w:hAnsi="Times New Roman" w:cs="Times New Roman"/>
                <w:bCs/>
                <w:lang w:val="en-GB" w:eastAsia="ja-JP"/>
              </w:rPr>
            </w:pPr>
          </w:p>
        </w:tc>
        <w:tc>
          <w:tcPr>
            <w:tcW w:w="8257" w:type="dxa"/>
            <w:shd w:val="clear" w:color="auto" w:fill="auto"/>
            <w:vAlign w:val="center"/>
          </w:tcPr>
          <w:p w14:paraId="7A8FD5B6" w14:textId="77777777" w:rsidR="001E6F73" w:rsidRDefault="001E6F73" w:rsidP="001E6F73">
            <w:pPr>
              <w:rPr>
                <w:rFonts w:ascii="Times New Roman" w:eastAsia="MS Mincho" w:hAnsi="Times New Roman" w:cs="Times New Roman"/>
                <w:bCs/>
                <w:lang w:val="en-GB" w:eastAsia="ja-JP"/>
              </w:rPr>
            </w:pPr>
          </w:p>
        </w:tc>
      </w:tr>
      <w:tr w:rsidR="001E6F73" w14:paraId="36CBE6AD" w14:textId="77777777" w:rsidTr="006A5F5B">
        <w:trPr>
          <w:trHeight w:val="409"/>
        </w:trPr>
        <w:tc>
          <w:tcPr>
            <w:tcW w:w="1220" w:type="dxa"/>
            <w:shd w:val="clear" w:color="auto" w:fill="auto"/>
            <w:vAlign w:val="center"/>
          </w:tcPr>
          <w:p w14:paraId="4892EF04"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47E8532E" w14:textId="77777777" w:rsidR="001E6F73" w:rsidRDefault="001E6F73" w:rsidP="001E6F73">
            <w:pPr>
              <w:rPr>
                <w:rFonts w:ascii="Times New Roman" w:hAnsi="Times New Roman" w:cs="Times New Roman"/>
                <w:bCs/>
                <w:lang w:val="en-GB"/>
              </w:rPr>
            </w:pP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79A517D" w14:textId="77777777" w:rsidTr="006A5F5B">
        <w:trPr>
          <w:trHeight w:val="409"/>
        </w:trPr>
        <w:tc>
          <w:tcPr>
            <w:tcW w:w="1220" w:type="dxa"/>
            <w:shd w:val="clear" w:color="auto" w:fill="auto"/>
            <w:vAlign w:val="center"/>
          </w:tcPr>
          <w:p w14:paraId="0E58868B"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752E2DA7" w14:textId="77777777" w:rsidR="00911FEE" w:rsidRDefault="00911FEE" w:rsidP="006A5F5B">
            <w:pPr>
              <w:rPr>
                <w:rFonts w:ascii="Times New Roman" w:hAnsi="Times New Roman" w:cs="Times New Roman"/>
                <w:bCs/>
                <w:lang w:val="en-GB"/>
              </w:rPr>
            </w:pPr>
          </w:p>
        </w:tc>
      </w:tr>
      <w:tr w:rsidR="00911FEE" w14:paraId="04EE95EB" w14:textId="77777777" w:rsidTr="006A5F5B">
        <w:trPr>
          <w:trHeight w:val="419"/>
        </w:trPr>
        <w:tc>
          <w:tcPr>
            <w:tcW w:w="1220" w:type="dxa"/>
            <w:shd w:val="clear" w:color="auto" w:fill="auto"/>
            <w:vAlign w:val="center"/>
          </w:tcPr>
          <w:p w14:paraId="4634D897" w14:textId="77777777" w:rsidR="00911FEE" w:rsidRDefault="00911FEE"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7465EAD3" w14:textId="77777777" w:rsidR="00911FEE" w:rsidRDefault="00911FEE" w:rsidP="006A5F5B">
            <w:pPr>
              <w:rPr>
                <w:rFonts w:ascii="Times New Roman" w:eastAsia="MS Mincho" w:hAnsi="Times New Roman" w:cs="Times New Roman"/>
                <w:bCs/>
                <w:lang w:val="en-GB" w:eastAsia="ja-JP"/>
              </w:rPr>
            </w:pPr>
          </w:p>
        </w:tc>
      </w:tr>
      <w:tr w:rsidR="00911FEE" w14:paraId="41C3242A" w14:textId="77777777" w:rsidTr="006A5F5B">
        <w:trPr>
          <w:trHeight w:val="409"/>
        </w:trPr>
        <w:tc>
          <w:tcPr>
            <w:tcW w:w="1220" w:type="dxa"/>
            <w:shd w:val="clear" w:color="auto" w:fill="auto"/>
            <w:vAlign w:val="center"/>
          </w:tcPr>
          <w:p w14:paraId="4FFA1630"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483203A8" w14:textId="77777777" w:rsidR="00911FEE" w:rsidRDefault="00911FEE" w:rsidP="006A5F5B">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lastRenderedPageBreak/>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맑은 고딕" w:hAnsi="Times New Roman" w:cs="Times New Roman"/>
                <w:bCs/>
                <w:lang w:val="en-GB" w:eastAsia="ko-KR"/>
              </w:rPr>
              <w:t xml:space="preserve">Since PUSCH repetition type B is currently being discussed in the use case, it is </w:t>
            </w:r>
            <w:r>
              <w:rPr>
                <w:rFonts w:ascii="Times New Roman" w:eastAsia="맑은 고딕" w:hAnsi="Times New Roman" w:cs="Times New Roman"/>
                <w:bCs/>
                <w:lang w:val="en-GB" w:eastAsia="ko-KR"/>
              </w:rPr>
              <w:t>preferable</w:t>
            </w:r>
            <w:r w:rsidRPr="00162C94">
              <w:rPr>
                <w:rFonts w:ascii="Times New Roman" w:eastAsia="맑은 고딕" w:hAnsi="Times New Roman" w:cs="Times New Roman"/>
                <w:bCs/>
                <w:lang w:val="en-GB" w:eastAsia="ko-KR"/>
              </w:rPr>
              <w:t xml:space="preserve"> to </w:t>
            </w:r>
            <w:r>
              <w:rPr>
                <w:rFonts w:ascii="Times New Roman" w:eastAsia="맑은 고딕" w:hAnsi="Times New Roman" w:cs="Times New Roman"/>
                <w:bCs/>
                <w:lang w:val="en-GB" w:eastAsia="ko-KR"/>
              </w:rPr>
              <w:t>revisit after the discussion</w:t>
            </w:r>
            <w:r w:rsidRPr="00162C94">
              <w:rPr>
                <w:rFonts w:ascii="Times New Roman" w:eastAsia="맑은 고딕" w:hAnsi="Times New Roman" w:cs="Times New Roman"/>
                <w:bCs/>
                <w:lang w:val="en-GB" w:eastAsia="ko-KR"/>
              </w:rPr>
              <w:t>.</w:t>
            </w:r>
          </w:p>
        </w:tc>
      </w:tr>
      <w:tr w:rsidR="001E6F73" w14:paraId="0D5434DF" w14:textId="77777777" w:rsidTr="006A5F5B">
        <w:trPr>
          <w:trHeight w:val="409"/>
        </w:trPr>
        <w:tc>
          <w:tcPr>
            <w:tcW w:w="1220" w:type="dxa"/>
            <w:shd w:val="clear" w:color="auto" w:fill="auto"/>
            <w:vAlign w:val="center"/>
          </w:tcPr>
          <w:p w14:paraId="20465AA9"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4610CB4D" w14:textId="77777777" w:rsidR="001E6F73" w:rsidRDefault="001E6F73" w:rsidP="001E6F73">
            <w:pPr>
              <w:rPr>
                <w:rFonts w:ascii="Times New Roman" w:hAnsi="Times New Roman" w:cs="Times New Roman"/>
                <w:bCs/>
                <w:lang w:val="en-GB"/>
              </w:rPr>
            </w:pP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In our understanding, </w:t>
            </w:r>
            <w:r w:rsidRPr="00162C94">
              <w:rPr>
                <w:rFonts w:ascii="Times New Roman" w:eastAsia="맑은 고딕" w:hAnsi="Times New Roman" w:cs="Times New Roman"/>
                <w:bCs/>
                <w:lang w:val="en-GB" w:eastAsia="ko-KR"/>
              </w:rPr>
              <w:t xml:space="preserve">if the location of the DMRS for the UE performing CE is changed, a problem may occur in the OCC of the legacy UE, </w:t>
            </w:r>
            <w:r>
              <w:rPr>
                <w:rFonts w:ascii="Times New Roman" w:eastAsia="맑은 고딕" w:hAnsi="Times New Roman" w:cs="Times New Roman"/>
                <w:bCs/>
                <w:lang w:val="en-GB" w:eastAsia="ko-KR"/>
              </w:rPr>
              <w:t xml:space="preserve">which may lead huge spec </w:t>
            </w:r>
            <w:r w:rsidRPr="00162C94">
              <w:rPr>
                <w:rFonts w:ascii="Times New Roman" w:eastAsia="맑은 고딕" w:hAnsi="Times New Roman" w:cs="Times New Roman"/>
                <w:bCs/>
                <w:lang w:val="en-GB" w:eastAsia="ko-KR"/>
              </w:rPr>
              <w:t xml:space="preserve">impact. </w:t>
            </w:r>
            <w:r>
              <w:rPr>
                <w:rFonts w:ascii="Times New Roman" w:eastAsia="맑은 고딕" w:hAnsi="Times New Roman" w:cs="Times New Roman"/>
                <w:bCs/>
                <w:lang w:val="en-GB" w:eastAsia="ko-KR"/>
              </w:rPr>
              <w:t>Therefore we think the</w:t>
            </w:r>
            <w:r w:rsidRPr="00162C94">
              <w:rPr>
                <w:rFonts w:ascii="Times New Roman" w:eastAsia="맑은 고딕" w:hAnsi="Times New Roman" w:cs="Times New Roman"/>
                <w:bCs/>
                <w:lang w:val="en-GB" w:eastAsia="ko-KR"/>
              </w:rPr>
              <w:t xml:space="preserve"> performance </w:t>
            </w:r>
            <w:r>
              <w:rPr>
                <w:rFonts w:ascii="Times New Roman" w:eastAsia="맑은 고딕" w:hAnsi="Times New Roman" w:cs="Times New Roman"/>
                <w:bCs/>
                <w:lang w:val="en-GB" w:eastAsia="ko-KR"/>
              </w:rPr>
              <w:t>gain compared to spec impact is marginal which leads us to deprioritize it</w:t>
            </w:r>
            <w:r w:rsidRPr="00162C94">
              <w:rPr>
                <w:rFonts w:ascii="Times New Roman" w:eastAsia="맑은 고딕" w:hAnsi="Times New Roman" w:cs="Times New Roman"/>
                <w:bCs/>
                <w:lang w:val="en-GB" w:eastAsia="ko-KR"/>
              </w:rPr>
              <w:t>.</w:t>
            </w:r>
          </w:p>
        </w:tc>
      </w:tr>
      <w:tr w:rsidR="001E6F73" w14:paraId="6384A18E" w14:textId="77777777" w:rsidTr="006A5F5B">
        <w:trPr>
          <w:trHeight w:val="409"/>
        </w:trPr>
        <w:tc>
          <w:tcPr>
            <w:tcW w:w="1220" w:type="dxa"/>
            <w:shd w:val="clear" w:color="auto" w:fill="auto"/>
            <w:vAlign w:val="center"/>
          </w:tcPr>
          <w:p w14:paraId="0C0314C6"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6D40A19B" w14:textId="77777777" w:rsidR="001E6F73" w:rsidRDefault="001E6F73" w:rsidP="001E6F73">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lastRenderedPageBreak/>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맑은 고딕"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바탕체" w:hAnsi="Times New Roman" w:cs="Times New Roman"/>
                <w:bCs/>
                <w:lang w:val="en-GB" w:eastAsia="ko-KR"/>
              </w:rPr>
            </w:pPr>
            <w:r w:rsidRPr="00162C94">
              <w:rPr>
                <w:rFonts w:ascii="Times New Roman" w:eastAsia="바탕체" w:hAnsi="Times New Roman" w:cs="Times New Roman"/>
                <w:bCs/>
                <w:lang w:val="en-GB" w:eastAsia="ko-KR"/>
              </w:rPr>
              <w:t>We agree to the FL</w:t>
            </w:r>
            <w:bookmarkStart w:id="10" w:name="_GoBack"/>
            <w:bookmarkEnd w:id="10"/>
            <w:r w:rsidRPr="00162C94">
              <w:rPr>
                <w:rFonts w:ascii="Times New Roman" w:eastAsia="바탕체" w:hAnsi="Times New Roman" w:cs="Times New Roman"/>
                <w:bCs/>
                <w:lang w:val="en-GB" w:eastAsia="ko-KR"/>
              </w:rPr>
              <w:t xml:space="preserve"> proposal </w:t>
            </w:r>
            <w:r>
              <w:rPr>
                <w:rFonts w:ascii="Times New Roman" w:eastAsia="바탕체" w:hAnsi="Times New Roman" w:cs="Times New Roman"/>
                <w:bCs/>
                <w:lang w:val="en-GB" w:eastAsia="ko-KR"/>
              </w:rPr>
              <w:t>if</w:t>
            </w:r>
            <w:r w:rsidRPr="00162C94">
              <w:rPr>
                <w:rFonts w:ascii="Times New Roman" w:eastAsia="바탕체" w:hAnsi="Times New Roman" w:cs="Times New Roman"/>
                <w:bCs/>
                <w:lang w:val="en-GB" w:eastAsia="ko-KR"/>
              </w:rPr>
              <w:t xml:space="preserve"> the following sentence </w:t>
            </w:r>
            <w:r>
              <w:rPr>
                <w:rFonts w:ascii="Times New Roman" w:eastAsia="바탕체"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바탕체" w:hAnsi="Times New Roman" w:cs="Times New Roman"/>
                <w:bCs/>
                <w:lang w:val="en-GB" w:eastAsia="ko-KR"/>
              </w:rPr>
              <w:t>“</w:t>
            </w:r>
            <w:r w:rsidRPr="00155CFC">
              <w:rPr>
                <w:rFonts w:ascii="Times New Roman" w:eastAsia="바탕체" w:hAnsi="Times New Roman" w:cs="Times New Roman"/>
                <w:bCs/>
                <w:lang w:val="en-GB" w:eastAsia="ko-KR"/>
              </w:rPr>
              <w:t>The bundle size is equal to or larger than the time domain window.</w:t>
            </w:r>
            <w:r>
              <w:rPr>
                <w:rFonts w:ascii="Times New Roman" w:eastAsia="바탕체"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12035747" w14:textId="77777777" w:rsidR="001E6F73" w:rsidRDefault="001E6F73" w:rsidP="001E6F73">
            <w:pPr>
              <w:rPr>
                <w:rFonts w:ascii="Times New Roman" w:hAnsi="Times New Roman" w:cs="Times New Roman"/>
                <w:bCs/>
                <w:lang w:val="en-GB"/>
              </w:rPr>
            </w:pP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1"/>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1"/>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lastRenderedPageBreak/>
        <w:t>Over back-to-back PUSCH transmissions (of the same TB) for repetition type A scheduled by dynamic grant or configured grant</w:t>
      </w:r>
    </w:p>
    <w:p w14:paraId="180B0C0F"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1"/>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1"/>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1"/>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1"/>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lastRenderedPageBreak/>
        <w:t>Note: the simulation assumptions for DM-RS in TR 38.830 are used as baseline for performance evaluation on optimization of DMRS location/granularity in time domain.</w:t>
      </w:r>
    </w:p>
    <w:p w14:paraId="34DD3AFD" w14:textId="77777777" w:rsidR="008C40D2" w:rsidRDefault="005B1055">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1"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2" w:name="_Ref68249138"/>
      <w:r>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3" w:name="_Ref6127183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4"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R1-2102313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R1-2102409</w:t>
      </w:r>
      <w:r>
        <w:rPr>
          <w:rStyle w:val="af"/>
          <w:rFonts w:ascii="Times New Roman" w:eastAsia="SimSun" w:hAnsi="Times New Roman" w:cs="Times New Roman"/>
          <w:color w:val="auto"/>
          <w:kern w:val="0"/>
          <w:sz w:val="20"/>
          <w:szCs w:val="20"/>
          <w:u w:val="none"/>
          <w:lang w:eastAsia="en-US"/>
        </w:rPr>
        <w:tab/>
        <w:t>Consideration on Joint channel estimation for PUSCH</w:t>
      </w:r>
      <w:r>
        <w:rPr>
          <w:rStyle w:val="af"/>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R1-2102465</w:t>
      </w:r>
      <w:r>
        <w:rPr>
          <w:rStyle w:val="af"/>
          <w:rFonts w:ascii="Times New Roman" w:eastAsia="SimSun" w:hAnsi="Times New Roman" w:cs="Times New Roman"/>
          <w:color w:val="auto"/>
          <w:kern w:val="0"/>
          <w:sz w:val="20"/>
          <w:szCs w:val="20"/>
          <w:u w:val="none"/>
          <w:lang w:eastAsia="en-US"/>
        </w:rPr>
        <w:tab/>
        <w:t>Consideration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R1-2102536</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R1-2102645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R1-2102692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R1-2102862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R1-2102895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R1-2102994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R1-2103009</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R1-2103044</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R1-2103118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R1-2103180</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lastRenderedPageBreak/>
        <w:t>R1-2103253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R1-2103312</w:t>
      </w:r>
      <w:r>
        <w:rPr>
          <w:rStyle w:val="af"/>
          <w:rFonts w:ascii="Times New Roman" w:eastAsia="SimSun" w:hAnsi="Times New Roman" w:cs="Times New Roman"/>
          <w:color w:val="auto"/>
          <w:kern w:val="0"/>
          <w:sz w:val="20"/>
          <w:szCs w:val="20"/>
          <w:u w:val="none"/>
          <w:lang w:eastAsia="en-US"/>
        </w:rPr>
        <w:tab/>
        <w:t>UE configuration for enhanced JCE in TDD</w:t>
      </w:r>
      <w:r>
        <w:rPr>
          <w:rStyle w:val="af"/>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R1-2103382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R1-2103446</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R1-2103458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R1-2103460</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R1-2103481</w:t>
      </w:r>
      <w:r>
        <w:rPr>
          <w:rStyle w:val="af"/>
          <w:rFonts w:ascii="Times New Roman" w:eastAsia="SimSun" w:hAnsi="Times New Roman" w:cs="Times New Roman"/>
          <w:color w:val="auto"/>
          <w:kern w:val="0"/>
          <w:sz w:val="20"/>
          <w:szCs w:val="20"/>
          <w:u w:val="none"/>
          <w:lang w:eastAsia="en-US"/>
        </w:rPr>
        <w:tab/>
        <w:t>Joint channel estimation for multi-slot PUSCH</w:t>
      </w:r>
      <w:r>
        <w:rPr>
          <w:rStyle w:val="af"/>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R1-2103589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R1-2103617</w:t>
      </w:r>
      <w:r>
        <w:rPr>
          <w:rStyle w:val="af"/>
          <w:rFonts w:ascii="Times New Roman" w:eastAsia="SimSun" w:hAnsi="Times New Roman" w:cs="Times New Roman"/>
          <w:color w:val="auto"/>
          <w:kern w:val="0"/>
          <w:sz w:val="20"/>
          <w:szCs w:val="20"/>
          <w:u w:val="none"/>
          <w:lang w:eastAsia="en-US"/>
        </w:rPr>
        <w:tab/>
        <w:t>Enhancements for joint channel estimation for multiple PUSCH</w:t>
      </w:r>
      <w:r>
        <w:rPr>
          <w:rStyle w:val="af"/>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R1-2103626</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R1-2103701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lastRenderedPageBreak/>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바탕" w:hAnsi="Times New Roman" w:cs="Times New Roman"/>
                <w:b/>
                <w:i/>
                <w:szCs w:val="21"/>
                <w:lang w:val="en-GB"/>
              </w:rPr>
            </w:pPr>
            <w:r>
              <w:rPr>
                <w:rFonts w:ascii="Times New Roman" w:eastAsia="바탕"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lastRenderedPageBreak/>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바탕"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바탕"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lastRenderedPageBreak/>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2028AD96"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w:t>
            </w:r>
            <w:r>
              <w:rPr>
                <w:rFonts w:ascii="Times New Roman" w:eastAsia="바탕" w:hAnsi="Times New Roman" w:cs="Times New Roman"/>
                <w:b/>
                <w:i/>
                <w:kern w:val="0"/>
                <w:szCs w:val="21"/>
                <w:lang w:eastAsia="ko-KR"/>
              </w:rPr>
              <w:lastRenderedPageBreak/>
              <w:t xml:space="preserve">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lastRenderedPageBreak/>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lastRenderedPageBreak/>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lastRenderedPageBreak/>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w:t>
            </w:r>
            <w:r>
              <w:rPr>
                <w:rFonts w:ascii="Times New Roman" w:hAnsi="Times New Roman" w:cs="Times New Roman"/>
                <w:szCs w:val="21"/>
              </w:rPr>
              <w:lastRenderedPageBreak/>
              <w:t xml:space="preserve">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1"/>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1"/>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5: For supporting joint channel estimation with DM-RS bundling across multiple PUSCHs for coverage enhancements in NR Rel-17, time domain window </w:t>
            </w:r>
            <w:r>
              <w:rPr>
                <w:rFonts w:ascii="Times New Roman" w:eastAsia="SimSun" w:hAnsi="Times New Roman" w:cs="Times New Roman"/>
                <w:b/>
                <w:bCs/>
                <w:i/>
                <w:iCs/>
                <w:kern w:val="0"/>
                <w:szCs w:val="21"/>
                <w:lang w:val="en-GB" w:eastAsia="en-US"/>
              </w:rPr>
              <w:lastRenderedPageBreak/>
              <w:t>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a"/>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Pr>
                <w:rFonts w:ascii="Times New Roman" w:eastAsia="맑은 고딕" w:hAnsi="Times New Roman" w:cs="Times New Roman"/>
                <w:b/>
                <w:i/>
                <w:kern w:val="0"/>
                <w:szCs w:val="21"/>
                <w:lang w:val="en-GB"/>
              </w:rPr>
              <w:t>Proposal 3: The time domain window for joint channel estimation is</w:t>
            </w:r>
            <w:r>
              <w:rPr>
                <w:rFonts w:ascii="Times New Roman" w:eastAsia="맑은 고딕" w:hAnsi="Times New Roman" w:cs="Times New Roman"/>
                <w:b/>
                <w:i/>
                <w:kern w:val="0"/>
                <w:szCs w:val="21"/>
                <w:lang w:val="en-GB" w:eastAsia="ko-KR"/>
              </w:rPr>
              <w:t xml:space="preserve"> specified</w:t>
            </w:r>
            <w:r>
              <w:rPr>
                <w:rFonts w:ascii="Times New Roman" w:eastAsia="맑은 고딕"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1:</w:t>
            </w:r>
            <w:r>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lastRenderedPageBreak/>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 xml:space="preserve">Proposal 3: </w:t>
            </w:r>
            <w:r>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DD844" w14:textId="77777777" w:rsidR="00ED1530" w:rsidRDefault="00ED1530" w:rsidP="0029758F">
      <w:pPr>
        <w:spacing w:after="0" w:line="240" w:lineRule="auto"/>
      </w:pPr>
      <w:r>
        <w:separator/>
      </w:r>
    </w:p>
  </w:endnote>
  <w:endnote w:type="continuationSeparator" w:id="0">
    <w:p w14:paraId="6900512A" w14:textId="77777777" w:rsidR="00ED1530" w:rsidRDefault="00ED1530"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21B87" w14:textId="77777777" w:rsidR="00ED1530" w:rsidRDefault="00ED1530" w:rsidP="0029758F">
      <w:pPr>
        <w:spacing w:after="0" w:line="240" w:lineRule="auto"/>
      </w:pPr>
      <w:r>
        <w:separator/>
      </w:r>
    </w:p>
  </w:footnote>
  <w:footnote w:type="continuationSeparator" w:id="0">
    <w:p w14:paraId="2C7F926E" w14:textId="77777777" w:rsidR="00ED1530" w:rsidRDefault="00ED1530" w:rsidP="00297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8"/>
  </w:num>
  <w:num w:numId="5">
    <w:abstractNumId w:val="35"/>
  </w:num>
  <w:num w:numId="6">
    <w:abstractNumId w:val="29"/>
  </w:num>
  <w:num w:numId="7">
    <w:abstractNumId w:val="22"/>
  </w:num>
  <w:num w:numId="8">
    <w:abstractNumId w:val="64"/>
  </w:num>
  <w:num w:numId="9">
    <w:abstractNumId w:val="45"/>
  </w:num>
  <w:num w:numId="10">
    <w:abstractNumId w:val="53"/>
  </w:num>
  <w:num w:numId="11">
    <w:abstractNumId w:val="61"/>
  </w:num>
  <w:num w:numId="12">
    <w:abstractNumId w:val="14"/>
  </w:num>
  <w:num w:numId="13">
    <w:abstractNumId w:val="47"/>
  </w:num>
  <w:num w:numId="14">
    <w:abstractNumId w:val="65"/>
  </w:num>
  <w:num w:numId="15">
    <w:abstractNumId w:val="19"/>
  </w:num>
  <w:num w:numId="16">
    <w:abstractNumId w:val="12"/>
  </w:num>
  <w:num w:numId="17">
    <w:abstractNumId w:val="31"/>
  </w:num>
  <w:num w:numId="18">
    <w:abstractNumId w:val="28"/>
  </w:num>
  <w:num w:numId="19">
    <w:abstractNumId w:val="62"/>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4"/>
  </w:num>
  <w:num w:numId="40">
    <w:abstractNumId w:val="44"/>
  </w:num>
  <w:num w:numId="41">
    <w:abstractNumId w:val="42"/>
  </w:num>
  <w:num w:numId="42">
    <w:abstractNumId w:val="27"/>
  </w:num>
  <w:num w:numId="43">
    <w:abstractNumId w:val="50"/>
  </w:num>
  <w:num w:numId="44">
    <w:abstractNumId w:val="11"/>
  </w:num>
  <w:num w:numId="45">
    <w:abstractNumId w:val="55"/>
  </w:num>
  <w:num w:numId="46">
    <w:abstractNumId w:val="59"/>
  </w:num>
  <w:num w:numId="47">
    <w:abstractNumId w:val="48"/>
  </w:num>
  <w:num w:numId="48">
    <w:abstractNumId w:val="56"/>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0"/>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3"/>
  </w:num>
  <w:num w:numId="65">
    <w:abstractNumId w:val="57"/>
  </w:num>
  <w:num w:numId="66">
    <w:abstractNumId w:val="43"/>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51"/>
    <w:rsid w:val="00C64CB4"/>
    <w:rsid w:val="00C64D71"/>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66E752-EFE3-47A8-A1BD-7EB0E92A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24951</Words>
  <Characters>142221</Characters>
  <Application>Microsoft Office Word</Application>
  <DocSecurity>0</DocSecurity>
  <Lines>1185</Lines>
  <Paragraphs>333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심재남/선임연구원/미래기술센터 C&amp;M표준(연)5G무선통신표준Task(jaenam.shim@lge.com)</cp:lastModifiedBy>
  <cp:revision>2</cp:revision>
  <dcterms:created xsi:type="dcterms:W3CDTF">2021-04-14T10:40:00Z</dcterms:created>
  <dcterms:modified xsi:type="dcterms:W3CDTF">2021-04-14T10:40:00Z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