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CF07F" w14:textId="7368B7FE" w:rsidR="000B319F" w:rsidRDefault="008A42B7">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0406B51D" w14:textId="77777777" w:rsidR="000B319F" w:rsidRDefault="008A42B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c"/>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7"/>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af7"/>
        <w:numPr>
          <w:ilvl w:val="1"/>
          <w:numId w:val="6"/>
        </w:numPr>
        <w:jc w:val="both"/>
        <w:rPr>
          <w:sz w:val="22"/>
          <w:lang w:val="en-US"/>
        </w:rPr>
      </w:pPr>
      <w:r>
        <w:rPr>
          <w:sz w:val="22"/>
          <w:lang w:val="en-US"/>
        </w:rPr>
        <w:t xml:space="preserve">TDRA </w:t>
      </w:r>
    </w:p>
    <w:p w14:paraId="54A5CD23" w14:textId="77777777" w:rsidR="000B319F" w:rsidRDefault="008A42B7">
      <w:pPr>
        <w:pStyle w:val="af7"/>
        <w:numPr>
          <w:ilvl w:val="1"/>
          <w:numId w:val="6"/>
        </w:numPr>
        <w:jc w:val="both"/>
        <w:rPr>
          <w:sz w:val="22"/>
          <w:lang w:val="en-US"/>
        </w:rPr>
      </w:pPr>
      <w:r>
        <w:rPr>
          <w:sz w:val="22"/>
          <w:lang w:val="en-US"/>
        </w:rPr>
        <w:t xml:space="preserve">FDRA </w:t>
      </w:r>
    </w:p>
    <w:p w14:paraId="77BB997E" w14:textId="77777777" w:rsidR="000B319F" w:rsidRDefault="008A42B7">
      <w:pPr>
        <w:pStyle w:val="af7"/>
        <w:numPr>
          <w:ilvl w:val="1"/>
          <w:numId w:val="6"/>
        </w:numPr>
        <w:jc w:val="both"/>
        <w:rPr>
          <w:sz w:val="22"/>
          <w:lang w:val="en-US"/>
        </w:rPr>
      </w:pPr>
      <w:r>
        <w:rPr>
          <w:sz w:val="22"/>
          <w:lang w:val="en-US"/>
        </w:rPr>
        <w:t>TBS determination</w:t>
      </w:r>
    </w:p>
    <w:p w14:paraId="72FC788C" w14:textId="77777777" w:rsidR="000B319F" w:rsidRDefault="008A42B7">
      <w:pPr>
        <w:pStyle w:val="af7"/>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af7"/>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af7"/>
        <w:numPr>
          <w:ilvl w:val="1"/>
          <w:numId w:val="6"/>
        </w:numPr>
        <w:jc w:val="both"/>
        <w:rPr>
          <w:sz w:val="22"/>
          <w:lang w:val="en-US"/>
        </w:rPr>
      </w:pPr>
      <w:r>
        <w:rPr>
          <w:sz w:val="22"/>
          <w:lang w:val="en-US"/>
        </w:rPr>
        <w:t>DM-RS</w:t>
      </w:r>
    </w:p>
    <w:p w14:paraId="5F62529C" w14:textId="77777777" w:rsidR="000B319F" w:rsidRDefault="008A42B7">
      <w:pPr>
        <w:pStyle w:val="af7"/>
        <w:numPr>
          <w:ilvl w:val="1"/>
          <w:numId w:val="6"/>
        </w:numPr>
        <w:jc w:val="both"/>
        <w:rPr>
          <w:sz w:val="22"/>
          <w:lang w:val="en-US"/>
        </w:rPr>
      </w:pPr>
      <w:r>
        <w:rPr>
          <w:sz w:val="22"/>
          <w:lang w:val="en-US"/>
        </w:rPr>
        <w:t>CB segmentation</w:t>
      </w:r>
    </w:p>
    <w:p w14:paraId="5A081B70" w14:textId="77777777" w:rsidR="000B319F" w:rsidRDefault="008A42B7">
      <w:pPr>
        <w:pStyle w:val="af7"/>
        <w:numPr>
          <w:ilvl w:val="1"/>
          <w:numId w:val="6"/>
        </w:numPr>
        <w:jc w:val="both"/>
        <w:rPr>
          <w:sz w:val="22"/>
          <w:lang w:val="en-US"/>
        </w:rPr>
      </w:pPr>
      <w:r>
        <w:rPr>
          <w:sz w:val="22"/>
          <w:lang w:val="en-US"/>
        </w:rPr>
        <w:t>Redundancy version and rate-matching</w:t>
      </w:r>
    </w:p>
    <w:p w14:paraId="04117FB1" w14:textId="77777777" w:rsidR="000B319F" w:rsidRDefault="008A42B7">
      <w:pPr>
        <w:pStyle w:val="af7"/>
        <w:numPr>
          <w:ilvl w:val="1"/>
          <w:numId w:val="6"/>
        </w:numPr>
        <w:jc w:val="both"/>
        <w:rPr>
          <w:sz w:val="22"/>
          <w:lang w:val="en-US"/>
        </w:rPr>
      </w:pPr>
      <w:r>
        <w:rPr>
          <w:sz w:val="22"/>
          <w:lang w:val="en-US"/>
        </w:rPr>
        <w:t>Interleaving</w:t>
      </w:r>
    </w:p>
    <w:p w14:paraId="2E5C6146" w14:textId="77777777" w:rsidR="000B319F" w:rsidRDefault="008A42B7">
      <w:pPr>
        <w:pStyle w:val="af7"/>
        <w:numPr>
          <w:ilvl w:val="1"/>
          <w:numId w:val="6"/>
        </w:numPr>
        <w:jc w:val="both"/>
        <w:rPr>
          <w:sz w:val="22"/>
          <w:lang w:val="en-US"/>
        </w:rPr>
      </w:pPr>
      <w:r>
        <w:rPr>
          <w:sz w:val="22"/>
          <w:lang w:val="en-US"/>
        </w:rPr>
        <w:t>Link adaptation</w:t>
      </w:r>
    </w:p>
    <w:p w14:paraId="290C8835" w14:textId="77777777" w:rsidR="000B319F" w:rsidRDefault="008A42B7">
      <w:pPr>
        <w:pStyle w:val="af7"/>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af7"/>
        <w:numPr>
          <w:ilvl w:val="1"/>
          <w:numId w:val="6"/>
        </w:numPr>
        <w:jc w:val="both"/>
        <w:rPr>
          <w:sz w:val="22"/>
          <w:lang w:val="en-US"/>
        </w:rPr>
      </w:pPr>
      <w:r>
        <w:rPr>
          <w:sz w:val="22"/>
          <w:lang w:val="en-US"/>
        </w:rPr>
        <w:t>Frequency hopping</w:t>
      </w:r>
    </w:p>
    <w:p w14:paraId="785E4FA6" w14:textId="77777777" w:rsidR="000B319F" w:rsidRDefault="008A42B7">
      <w:pPr>
        <w:pStyle w:val="af7"/>
        <w:numPr>
          <w:ilvl w:val="1"/>
          <w:numId w:val="6"/>
        </w:numPr>
        <w:jc w:val="both"/>
        <w:rPr>
          <w:sz w:val="22"/>
          <w:lang w:val="en-US"/>
        </w:rPr>
      </w:pPr>
      <w:r>
        <w:rPr>
          <w:sz w:val="22"/>
          <w:lang w:val="en-US"/>
        </w:rPr>
        <w:t>Transmission power determination</w:t>
      </w:r>
    </w:p>
    <w:p w14:paraId="5522984D" w14:textId="77777777" w:rsidR="000B319F" w:rsidRDefault="008A42B7">
      <w:pPr>
        <w:pStyle w:val="af7"/>
        <w:numPr>
          <w:ilvl w:val="1"/>
          <w:numId w:val="6"/>
        </w:numPr>
        <w:jc w:val="both"/>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af7"/>
        <w:numPr>
          <w:ilvl w:val="1"/>
          <w:numId w:val="6"/>
        </w:numPr>
        <w:jc w:val="both"/>
        <w:rPr>
          <w:sz w:val="22"/>
          <w:lang w:val="en-US"/>
        </w:rPr>
      </w:pPr>
      <w:r>
        <w:rPr>
          <w:sz w:val="22"/>
          <w:lang w:val="en-US"/>
        </w:rPr>
        <w:t>Channel estimation</w:t>
      </w:r>
    </w:p>
    <w:p w14:paraId="5E7CB0D1" w14:textId="77777777" w:rsidR="000B319F" w:rsidRDefault="008A42B7">
      <w:pPr>
        <w:pStyle w:val="af7"/>
        <w:numPr>
          <w:ilvl w:val="1"/>
          <w:numId w:val="6"/>
        </w:numPr>
        <w:jc w:val="both"/>
        <w:rPr>
          <w:sz w:val="22"/>
          <w:lang w:val="en-US"/>
        </w:rPr>
      </w:pPr>
      <w:r>
        <w:rPr>
          <w:sz w:val="22"/>
          <w:lang w:val="en-US"/>
        </w:rPr>
        <w:t>Retransmissions</w:t>
      </w:r>
    </w:p>
    <w:p w14:paraId="70982401" w14:textId="77777777" w:rsidR="000B319F" w:rsidRDefault="008A42B7">
      <w:pPr>
        <w:pStyle w:val="af7"/>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7"/>
        <w:numPr>
          <w:ilvl w:val="1"/>
          <w:numId w:val="6"/>
        </w:numPr>
        <w:jc w:val="both"/>
        <w:rPr>
          <w:sz w:val="22"/>
          <w:lang w:val="en-US"/>
        </w:rPr>
      </w:pPr>
      <w:r>
        <w:rPr>
          <w:sz w:val="22"/>
          <w:lang w:val="en-US"/>
        </w:rPr>
        <w:t>Multi-slot/single-slot activation/switch</w:t>
      </w:r>
    </w:p>
    <w:p w14:paraId="773F8DBC" w14:textId="77777777" w:rsidR="000B319F" w:rsidRDefault="008A42B7">
      <w:pPr>
        <w:pStyle w:val="af7"/>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7"/>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7"/>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7"/>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af7"/>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af7"/>
        <w:numPr>
          <w:ilvl w:val="0"/>
          <w:numId w:val="7"/>
        </w:numPr>
        <w:jc w:val="both"/>
        <w:rPr>
          <w:sz w:val="22"/>
          <w:lang w:val="en-US"/>
        </w:rPr>
      </w:pPr>
      <w:r>
        <w:rPr>
          <w:sz w:val="22"/>
          <w:lang w:val="en-US"/>
        </w:rPr>
        <w:t>How to handle S slots</w:t>
      </w:r>
    </w:p>
    <w:p w14:paraId="716BAD2A" w14:textId="77777777" w:rsidR="000B319F" w:rsidRDefault="008A42B7">
      <w:pPr>
        <w:pStyle w:val="af7"/>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af7"/>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54189940" w14:textId="77777777" w:rsidR="000B319F" w:rsidRDefault="008A42B7">
      <w:pPr>
        <w:pStyle w:val="af7"/>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1FCC4050" w14:textId="77777777" w:rsidR="000B319F" w:rsidRDefault="008A42B7">
      <w:pPr>
        <w:pStyle w:val="af7"/>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af7"/>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10BBCA1B" w14:textId="77777777" w:rsidR="000B319F" w:rsidRDefault="008A42B7">
      <w:pPr>
        <w:pStyle w:val="af7"/>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w:t>
            </w:r>
            <w:r>
              <w:lastRenderedPageBreak/>
              <w:t xml:space="preserve">definition of “PUSCH repetition type A like” would also be good to be clarified. This is 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맑은 고딕" w:hint="eastAsia"/>
                <w:lang w:eastAsia="ko-KR"/>
              </w:rPr>
              <w:t>LG</w:t>
            </w:r>
          </w:p>
        </w:tc>
        <w:tc>
          <w:tcPr>
            <w:tcW w:w="7450" w:type="dxa"/>
          </w:tcPr>
          <w:p w14:paraId="1C87A032" w14:textId="77777777" w:rsidR="000B319F" w:rsidRDefault="008A42B7">
            <w:pPr>
              <w:spacing w:after="0" w:afterAutospacing="0"/>
              <w:jc w:val="both"/>
              <w:rPr>
                <w:rFonts w:eastAsia="맑은 고딕"/>
                <w:lang w:eastAsia="ko-KR"/>
              </w:rPr>
            </w:pPr>
            <w:r>
              <w:rPr>
                <w:rFonts w:eastAsia="맑은 고딕" w:hint="eastAsia"/>
                <w:lang w:eastAsia="ko-KR"/>
              </w:rPr>
              <w:t xml:space="preserve">We support the FL proposal. </w:t>
            </w:r>
          </w:p>
          <w:p w14:paraId="1A195431" w14:textId="77777777" w:rsidR="000B319F" w:rsidRDefault="008A42B7">
            <w:pPr>
              <w:spacing w:after="0" w:afterAutospacing="0"/>
              <w:jc w:val="both"/>
              <w:rPr>
                <w:rFonts w:eastAsia="맑은 고딕"/>
                <w:lang w:eastAsia="ko-KR"/>
              </w:rPr>
            </w:pPr>
            <w:r>
              <w:rPr>
                <w:rFonts w:eastAsia="맑은 고딕"/>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맑은 고딕"/>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맑은 고딕"/>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맑은 고딕"/>
                <w:lang w:eastAsia="ko-KR"/>
              </w:rPr>
              <w:t>Intel</w:t>
            </w:r>
          </w:p>
        </w:tc>
        <w:tc>
          <w:tcPr>
            <w:tcW w:w="7450" w:type="dxa"/>
          </w:tcPr>
          <w:p w14:paraId="5C4A733E" w14:textId="77777777" w:rsidR="000B319F" w:rsidRDefault="008A42B7">
            <w:pPr>
              <w:spacing w:after="0"/>
              <w:jc w:val="both"/>
              <w:rPr>
                <w:rFonts w:eastAsia="맑은 고딕"/>
                <w:lang w:eastAsia="ko-KR"/>
              </w:rPr>
            </w:pPr>
            <w:r>
              <w:rPr>
                <w:rFonts w:eastAsia="맑은 고딕"/>
                <w:lang w:eastAsia="ko-KR"/>
              </w:rPr>
              <w:t xml:space="preserve">We share similar view as other companies that both repetition type A and type B based TDRA should be supported for </w:t>
            </w:r>
            <w:proofErr w:type="spellStart"/>
            <w:r>
              <w:rPr>
                <w:rFonts w:eastAsia="맑은 고딕"/>
                <w:lang w:eastAsia="ko-KR"/>
              </w:rPr>
              <w:t>TBoMS</w:t>
            </w:r>
            <w:proofErr w:type="spellEnd"/>
            <w:r>
              <w:rPr>
                <w:rFonts w:eastAsia="맑은 고딕"/>
                <w:lang w:eastAsia="ko-KR"/>
              </w:rPr>
              <w:t>.</w:t>
            </w:r>
          </w:p>
          <w:p w14:paraId="2F3401B1" w14:textId="77777777" w:rsidR="000B319F" w:rsidRDefault="008A42B7">
            <w:pPr>
              <w:spacing w:after="0"/>
              <w:jc w:val="both"/>
              <w:rPr>
                <w:rFonts w:eastAsia="MS Mincho"/>
                <w:lang w:eastAsia="ja-JP"/>
              </w:rPr>
            </w:pPr>
            <w:r>
              <w:rPr>
                <w:rFonts w:eastAsia="맑은 고딕"/>
                <w:lang w:eastAsia="ko-KR"/>
              </w:rPr>
              <w:t xml:space="preserve">In our view, there is clear motivation to support PUSCH repetition type B based TDRA for </w:t>
            </w:r>
            <w:proofErr w:type="spellStart"/>
            <w:r>
              <w:rPr>
                <w:rFonts w:eastAsia="맑은 고딕"/>
                <w:lang w:eastAsia="ko-KR"/>
              </w:rPr>
              <w:t>TBoMS</w:t>
            </w:r>
            <w:proofErr w:type="spellEnd"/>
            <w:r>
              <w:rPr>
                <w:rFonts w:eastAsia="맑은 고딕"/>
                <w:lang w:eastAsia="ko-KR"/>
              </w:rPr>
              <w:t xml:space="preserve">, especially for TDD system where UL symbols in special slot and subsequent uplink slots can be jointly used for </w:t>
            </w:r>
            <w:proofErr w:type="spellStart"/>
            <w:r>
              <w:rPr>
                <w:rFonts w:eastAsia="맑은 고딕"/>
                <w:lang w:eastAsia="ko-KR"/>
              </w:rPr>
              <w:t>TBoMS</w:t>
            </w:r>
            <w:proofErr w:type="spellEnd"/>
            <w:r>
              <w:rPr>
                <w:rFonts w:eastAsia="맑은 고딕"/>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맑은 고딕"/>
                <w:lang w:eastAsia="ko-KR"/>
              </w:rPr>
              <w:t>TBoMS</w:t>
            </w:r>
            <w:proofErr w:type="spellEnd"/>
            <w:r>
              <w:rPr>
                <w:rFonts w:eastAsia="맑은 고딕"/>
                <w:lang w:eastAsia="ko-KR"/>
              </w:rPr>
              <w:t>.</w:t>
            </w:r>
          </w:p>
        </w:tc>
      </w:tr>
      <w:tr w:rsidR="000B319F" w14:paraId="2D690A5A" w14:textId="77777777" w:rsidTr="000B319F">
        <w:tc>
          <w:tcPr>
            <w:tcW w:w="2173" w:type="dxa"/>
          </w:tcPr>
          <w:p w14:paraId="03B64551" w14:textId="77777777" w:rsidR="000B319F" w:rsidRDefault="008A42B7">
            <w:pPr>
              <w:jc w:val="both"/>
              <w:rPr>
                <w:rFonts w:eastAsia="맑은 고딕"/>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맑은 고딕"/>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IITH, IITM, CEWIT, Reliance Jio, Tejas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3261B9C6" w14:textId="77777777" w:rsidR="000B319F" w:rsidRDefault="008A42B7">
            <w:pPr>
              <w:jc w:val="both"/>
              <w:rPr>
                <w:rFonts w:eastAsia="MS Mincho"/>
                <w:lang w:eastAsia="ja-JP"/>
              </w:rPr>
            </w:pPr>
            <w:r>
              <w:rPr>
                <w:rFonts w:eastAsia="맑은 고딕"/>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맑은 고딕"/>
                <w:lang w:eastAsia="ko-KR"/>
              </w:rPr>
              <w:t>TBoMS</w:t>
            </w:r>
            <w:proofErr w:type="spellEnd"/>
            <w:r>
              <w:rPr>
                <w:rFonts w:eastAsia="맑은 고딕"/>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맑은 고딕"/>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맑은 고딕"/>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w:t>
            </w:r>
            <w:r>
              <w:lastRenderedPageBreak/>
              <w:t xml:space="preserve">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7"/>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7"/>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7"/>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vivo, CATT, ZTE, NTT DOCOMO, Ericsson, Motorola/Lenovo, Sharp, ZTE, Apple, China Telecom, Panasonic, LG, Nokia/NSB, Fujitsu, IITH, TCL, NEC, Wilus,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Indeed, a </w:t>
      </w:r>
      <w:r>
        <w:rPr>
          <w:sz w:val="22"/>
          <w:szCs w:val="22"/>
        </w:rPr>
        <w:lastRenderedPageBreak/>
        <w:t xml:space="preserve">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맑은 고딕" w:hint="eastAsia"/>
                <w:lang w:eastAsia="ko-KR"/>
              </w:rPr>
              <w:t>Support</w:t>
            </w:r>
            <w:r>
              <w:rPr>
                <w:rFonts w:eastAsia="맑은 고딕"/>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맑은 고딕"/>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IITH, IITM, CEWIT, Reliance Jio, Tejas Networks</w:t>
            </w:r>
          </w:p>
        </w:tc>
        <w:tc>
          <w:tcPr>
            <w:tcW w:w="7450" w:type="dxa"/>
          </w:tcPr>
          <w:p w14:paraId="1D2949FD" w14:textId="77777777" w:rsidR="000B319F" w:rsidRDefault="008A42B7">
            <w:pPr>
              <w:jc w:val="both"/>
              <w:rPr>
                <w:rFonts w:eastAsia="맑은 고딕"/>
                <w:lang w:eastAsia="ko-KR"/>
              </w:rPr>
            </w:pPr>
            <w:r>
              <w:rPr>
                <w:rFonts w:eastAsia="맑은 고딕"/>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맑은 고딕"/>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맑은 고딕"/>
                <w:lang w:eastAsia="ko-KR"/>
              </w:rPr>
            </w:pPr>
            <w:r>
              <w:rPr>
                <w:rFonts w:eastAsia="맑은 고딕"/>
                <w:lang w:eastAsia="ko-KR"/>
              </w:rPr>
              <w:t xml:space="preserve">We do not want to repeat our comments. It is rather clear the benefit of supporting repetition type B for </w:t>
            </w:r>
            <w:proofErr w:type="spellStart"/>
            <w:r>
              <w:rPr>
                <w:rFonts w:eastAsia="맑은 고딕"/>
                <w:lang w:eastAsia="ko-KR"/>
              </w:rPr>
              <w:t>TBoMS</w:t>
            </w:r>
            <w:proofErr w:type="spellEnd"/>
            <w:r>
              <w:rPr>
                <w:rFonts w:eastAsia="맑은 고딕"/>
                <w:lang w:eastAsia="ko-KR"/>
              </w:rPr>
              <w:t xml:space="preserve">, especially for special slots in TDD. We fail to see the reason not to support it. </w:t>
            </w:r>
          </w:p>
          <w:p w14:paraId="1C90248D" w14:textId="77777777" w:rsidR="000B319F" w:rsidRDefault="008A42B7">
            <w:pPr>
              <w:jc w:val="both"/>
              <w:rPr>
                <w:rFonts w:eastAsia="맑은 고딕"/>
                <w:lang w:eastAsia="ko-KR"/>
              </w:rPr>
            </w:pPr>
            <w:r>
              <w:rPr>
                <w:rFonts w:eastAsia="맑은 고딕"/>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맑은 고딕"/>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맑은 고딕"/>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맑은 고딕"/>
                <w:lang w:eastAsia="ko-KR"/>
              </w:rPr>
            </w:pPr>
            <w:r>
              <w:rPr>
                <w:rFonts w:eastAsia="맑은 고딕"/>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맑은 고딕"/>
                <w:lang w:eastAsia="ko-KR"/>
              </w:rPr>
            </w:pPr>
            <w:r>
              <w:rPr>
                <w:rFonts w:eastAsia="맑은 고딕"/>
                <w:lang w:eastAsia="ko-KR"/>
              </w:rPr>
              <w:t xml:space="preserve">Thanks Marco for the further explanation. At a second look of the question about the relationship of </w:t>
            </w:r>
            <w:proofErr w:type="spellStart"/>
            <w:r>
              <w:rPr>
                <w:rFonts w:eastAsia="맑은 고딕"/>
                <w:lang w:eastAsia="ko-KR"/>
              </w:rPr>
              <w:t>TBoMS</w:t>
            </w:r>
            <w:proofErr w:type="spellEnd"/>
            <w:r>
              <w:rPr>
                <w:rFonts w:eastAsia="맑은 고딕"/>
                <w:lang w:eastAsia="ko-KR"/>
              </w:rPr>
              <w:t xml:space="preserve"> and Repetition, now we think both Approaches 1&amp;2 are actually reusing the most of necessary part of existing. Then, should we can conclude which part can be reusing and left the unfinished parts </w:t>
            </w:r>
            <w:proofErr w:type="gramStart"/>
            <w:r>
              <w:rPr>
                <w:rFonts w:eastAsia="맑은 고딕"/>
                <w:lang w:eastAsia="ko-KR"/>
              </w:rPr>
              <w:t>more clearer</w:t>
            </w:r>
            <w:proofErr w:type="gramEnd"/>
            <w:r>
              <w:rPr>
                <w:rFonts w:eastAsia="맑은 고딕"/>
                <w:lang w:eastAsia="ko-KR"/>
              </w:rPr>
              <w:t xml:space="preserve">? To me, it will be better progress for that questions. It sounds like we will configure at least Type A or B repetition, before we configure </w:t>
            </w:r>
            <w:proofErr w:type="spellStart"/>
            <w:r>
              <w:rPr>
                <w:rFonts w:eastAsia="맑은 고딕"/>
                <w:lang w:eastAsia="ko-KR"/>
              </w:rPr>
              <w:t>TBoMS</w:t>
            </w:r>
            <w:proofErr w:type="spellEnd"/>
            <w:r>
              <w:rPr>
                <w:rFonts w:eastAsia="맑은 고딕"/>
                <w:lang w:eastAsia="ko-KR"/>
              </w:rPr>
              <w:t>.</w:t>
            </w:r>
          </w:p>
          <w:p w14:paraId="6B05A7BE" w14:textId="77777777" w:rsidR="000B319F" w:rsidRDefault="008A42B7">
            <w:pPr>
              <w:jc w:val="both"/>
              <w:rPr>
                <w:rFonts w:eastAsia="맑은 고딕"/>
                <w:lang w:eastAsia="ko-KR"/>
              </w:rPr>
            </w:pPr>
            <w:r>
              <w:rPr>
                <w:rFonts w:eastAsia="맑은 고딕"/>
                <w:lang w:eastAsia="ko-KR"/>
              </w:rPr>
              <w:t xml:space="preserve">With that understanding, it is agreeable for us about the bullets. </w:t>
            </w:r>
          </w:p>
          <w:p w14:paraId="53012712" w14:textId="77777777" w:rsidR="000B319F" w:rsidRDefault="008A42B7">
            <w:pPr>
              <w:jc w:val="both"/>
              <w:rPr>
                <w:rFonts w:eastAsia="맑은 고딕"/>
                <w:lang w:eastAsia="ko-KR"/>
              </w:rPr>
            </w:pPr>
            <w:r>
              <w:rPr>
                <w:rFonts w:eastAsia="맑은 고딕"/>
                <w:lang w:eastAsia="ko-KR"/>
              </w:rPr>
              <w:t xml:space="preserve">(We also wish we can resume and reformulate the 2.4.1. In My second response, I think when I add supporting of approach 1, you interpret that we assume RV cycling </w:t>
            </w:r>
            <w:r>
              <w:rPr>
                <w:lang w:eastAsia="zh-CN"/>
              </w:rPr>
              <w:t>“</w:t>
            </w:r>
            <w:r>
              <w:rPr>
                <w:rFonts w:eastAsia="맑은 고딕"/>
                <w:lang w:eastAsia="ko-KR"/>
              </w:rPr>
              <w:t xml:space="preserve">only”. Actually, think this can be changed to RV continuously mapping if </w:t>
            </w:r>
            <w:proofErr w:type="spellStart"/>
            <w:r>
              <w:rPr>
                <w:rFonts w:eastAsia="맑은 고딕"/>
                <w:lang w:eastAsia="ko-KR"/>
              </w:rPr>
              <w:t>TBoMS</w:t>
            </w:r>
            <w:proofErr w:type="spellEnd"/>
            <w:r>
              <w:rPr>
                <w:rFonts w:eastAsia="맑은 고딕"/>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BFB7AC3"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af7"/>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af7"/>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F313CD">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4"/>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0AECD45A" w:rsidR="000B319F" w:rsidRDefault="008A42B7">
      <w:pPr>
        <w:numPr>
          <w:ilvl w:val="0"/>
          <w:numId w:val="12"/>
        </w:numPr>
        <w:jc w:val="both"/>
        <w:rPr>
          <w:sz w:val="22"/>
          <w:szCs w:val="22"/>
          <w:lang w:val="en-US"/>
        </w:rPr>
      </w:pPr>
      <w:r>
        <w:rPr>
          <w:sz w:val="22"/>
          <w:szCs w:val="22"/>
          <w:lang w:val="en-US"/>
        </w:rPr>
        <w:t>On the top of my head, I can think of at least three way</w:t>
      </w:r>
      <w:r w:rsidR="00E74E3B">
        <w:rPr>
          <w:sz w:val="22"/>
          <w:szCs w:val="22"/>
          <w:lang w:val="en-US"/>
        </w:rPr>
        <w:t>s</w:t>
      </w:r>
      <w:r>
        <w:rPr>
          <w:sz w:val="22"/>
          <w:szCs w:val="22"/>
          <w:lang w:val="en-US"/>
        </w:rPr>
        <w:t xml:space="preserve">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w:t>
      </w:r>
      <w:proofErr w:type="gramStart"/>
      <w:r>
        <w:rPr>
          <w:sz w:val="22"/>
          <w:szCs w:val="22"/>
          <w:lang w:val="en-US"/>
        </w:rPr>
        <w:t>A</w:t>
      </w:r>
      <w:proofErr w:type="gramEnd"/>
      <w:r>
        <w:rPr>
          <w:sz w:val="22"/>
          <w:szCs w:val="22"/>
          <w:lang w:val="en-US"/>
        </w:rPr>
        <w:t xml:space="preserve">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 xml:space="preserve">Is redundant for Type A like TDRA since that’s the definition of Type A like TDRA (which can be found in a previous agreement as well). Hence it can be removed, as also suggested by </w:t>
      </w:r>
      <w:proofErr w:type="spellStart"/>
      <w:r>
        <w:rPr>
          <w:sz w:val="22"/>
          <w:szCs w:val="22"/>
          <w:lang w:val="en-US"/>
        </w:rPr>
        <w:t>come</w:t>
      </w:r>
      <w:proofErr w:type="spellEnd"/>
      <w:r>
        <w:rPr>
          <w:sz w:val="22"/>
          <w:szCs w:val="22"/>
          <w:lang w:val="en-US"/>
        </w:rPr>
        <w:t xml:space="preserv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w:t>
            </w:r>
            <w:r>
              <w:rPr>
                <w:lang w:eastAsia="zh-CN"/>
              </w:rPr>
              <w:lastRenderedPageBreak/>
              <w:t>downlink slots? Type A framework lets me pool in resources from up to 16-32 slots (esp. 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F313CD">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4"/>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IITH, IITM, CEWIT, Reliance Jio, Tejas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ko-KR"/>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ko-KR"/>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9374E1">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9374E1">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9374E1">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9374E1">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9374E1">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proofErr w:type="gramStart"/>
            <w:r>
              <w:rPr>
                <w:rFonts w:eastAsiaTheme="minorEastAsia"/>
                <w:lang w:eastAsia="zh-CN"/>
              </w:rPr>
              <w:t>companies</w:t>
            </w:r>
            <w:proofErr w:type="gramEnd"/>
            <w:r>
              <w:rPr>
                <w:rFonts w:eastAsiaTheme="minorEastAsia" w:hint="eastAsia"/>
                <w:lang w:eastAsia="zh-CN"/>
              </w:rPr>
              <w:t xml:space="preserve"> comments on this is also related.</w:t>
            </w:r>
          </w:p>
          <w:p w14:paraId="65968642" w14:textId="22E000DE" w:rsidR="00772115" w:rsidRDefault="00772115" w:rsidP="009374E1">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975886" w14:paraId="6001FFED" w14:textId="77777777" w:rsidTr="00610F7D">
        <w:tc>
          <w:tcPr>
            <w:tcW w:w="2173" w:type="dxa"/>
          </w:tcPr>
          <w:p w14:paraId="5294F2E6" w14:textId="7226FEC9" w:rsidR="00975886" w:rsidRDefault="00975886" w:rsidP="00975886">
            <w:pPr>
              <w:jc w:val="both"/>
              <w:rPr>
                <w:lang w:eastAsia="zh-CN"/>
              </w:rPr>
            </w:pPr>
            <w:r>
              <w:rPr>
                <w:lang w:eastAsia="zh-CN"/>
              </w:rPr>
              <w:t>CMCC</w:t>
            </w:r>
          </w:p>
        </w:tc>
        <w:tc>
          <w:tcPr>
            <w:tcW w:w="7450" w:type="dxa"/>
          </w:tcPr>
          <w:p w14:paraId="37374FED" w14:textId="5D095569" w:rsidR="00975886" w:rsidRDefault="00975886" w:rsidP="00975886">
            <w:pPr>
              <w:jc w:val="both"/>
              <w:rPr>
                <w:lang w:eastAsia="zh-CN"/>
              </w:rPr>
            </w:pPr>
            <w:r>
              <w:rPr>
                <w:lang w:eastAsia="zh-CN"/>
              </w:rPr>
              <w:t>Fine with the updated proposal from FL.</w:t>
            </w:r>
          </w:p>
        </w:tc>
      </w:tr>
    </w:tbl>
    <w:p w14:paraId="039173CC" w14:textId="77777777" w:rsidR="000B319F" w:rsidRDefault="000B319F">
      <w:pPr>
        <w:jc w:val="both"/>
      </w:pPr>
    </w:p>
    <w:p w14:paraId="292C26F9" w14:textId="7C1FC8DF" w:rsidR="002B652C" w:rsidRDefault="002B652C" w:rsidP="002B652C">
      <w:pPr>
        <w:jc w:val="both"/>
        <w:rPr>
          <w:sz w:val="22"/>
          <w:szCs w:val="22"/>
        </w:rPr>
      </w:pPr>
      <w:r>
        <w:rPr>
          <w:sz w:val="22"/>
          <w:szCs w:val="22"/>
          <w:highlight w:val="yellow"/>
        </w:rPr>
        <w:t>FL’s comments on April 19</w:t>
      </w:r>
      <w:r>
        <w:rPr>
          <w:sz w:val="22"/>
          <w:szCs w:val="22"/>
          <w:highlight w:val="yellow"/>
          <w:vertAlign w:val="superscript"/>
        </w:rPr>
        <w:t>th</w:t>
      </w:r>
      <w:r>
        <w:rPr>
          <w:sz w:val="22"/>
          <w:szCs w:val="22"/>
        </w:rPr>
        <w:t xml:space="preserve"> </w:t>
      </w:r>
    </w:p>
    <w:p w14:paraId="0C785DDC" w14:textId="7B59C229" w:rsidR="002B652C" w:rsidRDefault="002B652C" w:rsidP="002B652C">
      <w:pPr>
        <w:jc w:val="both"/>
        <w:rPr>
          <w:sz w:val="22"/>
          <w:szCs w:val="22"/>
        </w:rPr>
      </w:pPr>
      <w:r>
        <w:rPr>
          <w:sz w:val="22"/>
          <w:szCs w:val="22"/>
        </w:rPr>
        <w:t xml:space="preserve">A high-level summary of the previous round discussion is as follows: Four companies </w:t>
      </w:r>
      <w:r w:rsidR="00AB253D">
        <w:rPr>
          <w:sz w:val="22"/>
          <w:szCs w:val="22"/>
        </w:rPr>
        <w:t>(Qualcomm, Ericsson, IITH, OPPO)</w:t>
      </w:r>
      <w:r>
        <w:rPr>
          <w:sz w:val="22"/>
          <w:szCs w:val="22"/>
        </w:rPr>
        <w:t xml:space="preserve"> support the FL’s proposal, one company </w:t>
      </w:r>
      <w:r w:rsidR="00AB253D">
        <w:rPr>
          <w:sz w:val="22"/>
          <w:szCs w:val="22"/>
        </w:rPr>
        <w:t>(Samsung)</w:t>
      </w:r>
      <w:r>
        <w:rPr>
          <w:sz w:val="22"/>
          <w:szCs w:val="22"/>
        </w:rPr>
        <w:t xml:space="preserve"> requested confirmation from FL before supporting, two companies </w:t>
      </w:r>
      <w:r w:rsidR="00AB253D">
        <w:rPr>
          <w:sz w:val="22"/>
          <w:szCs w:val="22"/>
        </w:rPr>
        <w:t>(Intel, Huawei/</w:t>
      </w:r>
      <w:proofErr w:type="spellStart"/>
      <w:r w:rsidR="00AB253D">
        <w:rPr>
          <w:sz w:val="22"/>
          <w:szCs w:val="22"/>
        </w:rPr>
        <w:t>HiSi</w:t>
      </w:r>
      <w:proofErr w:type="spellEnd"/>
      <w:r w:rsidR="00AB253D">
        <w:rPr>
          <w:sz w:val="22"/>
          <w:szCs w:val="22"/>
        </w:rPr>
        <w:t>)</w:t>
      </w:r>
      <w:r>
        <w:rPr>
          <w:sz w:val="22"/>
          <w:szCs w:val="22"/>
        </w:rPr>
        <w:t xml:space="preserve"> suggested modifications to the FL’s proposal.</w:t>
      </w:r>
    </w:p>
    <w:p w14:paraId="2BAEA265" w14:textId="1D34C2F2" w:rsidR="00AB253D" w:rsidRDefault="00AB253D" w:rsidP="002B652C">
      <w:pPr>
        <w:jc w:val="both"/>
        <w:rPr>
          <w:sz w:val="22"/>
          <w:szCs w:val="22"/>
        </w:rPr>
      </w:pPr>
      <w:r>
        <w:rPr>
          <w:sz w:val="22"/>
          <w:szCs w:val="22"/>
        </w:rPr>
        <w:t>Further comments from FL:</w:t>
      </w:r>
    </w:p>
    <w:p w14:paraId="7A1DEB83" w14:textId="3A7BA9BD" w:rsidR="00107C47" w:rsidRDefault="00107C47" w:rsidP="002B652C">
      <w:pPr>
        <w:jc w:val="both"/>
        <w:rPr>
          <w:sz w:val="22"/>
          <w:szCs w:val="22"/>
        </w:rPr>
      </w:pPr>
      <w:r>
        <w:rPr>
          <w:sz w:val="22"/>
          <w:szCs w:val="22"/>
        </w:rPr>
        <w:t xml:space="preserve">@Qualcomm: Thank you for understanding. Companies are free to answer to your question, on the other hand I do not think we need that level of discussion during this meeting. Either way we will discuss these aspects </w:t>
      </w:r>
      <w:r>
        <w:rPr>
          <w:sz w:val="22"/>
          <w:szCs w:val="22"/>
        </w:rPr>
        <w:lastRenderedPageBreak/>
        <w:t>again in RAN #105-e. Here the intention is to spell out what RAN1 will have to discuss further, with explicit reference to the matter at hand in this section, of course.</w:t>
      </w:r>
    </w:p>
    <w:p w14:paraId="6AD42E43" w14:textId="798E7AD6" w:rsidR="00107C47" w:rsidRDefault="00107C47" w:rsidP="002B652C">
      <w:pPr>
        <w:jc w:val="both"/>
        <w:rPr>
          <w:sz w:val="22"/>
          <w:szCs w:val="22"/>
        </w:rPr>
      </w:pPr>
      <w:r>
        <w:rPr>
          <w:sz w:val="22"/>
          <w:szCs w:val="22"/>
        </w:rPr>
        <w:t>@Ericsson: That is indeed the intention. A more inclusive agreement which can provide further time to everyone for analysing how to handle S slots, given that they are formally part of the resources that can be allocated for PUSCH already in Rel-16.</w:t>
      </w:r>
    </w:p>
    <w:p w14:paraId="6F2574CB" w14:textId="477A8D13" w:rsidR="002A1F3B" w:rsidRPr="002A1F3B" w:rsidRDefault="00AB253D" w:rsidP="002B652C">
      <w:pPr>
        <w:jc w:val="both"/>
        <w:rPr>
          <w:rFonts w:eastAsia="Times New Roman"/>
          <w:b/>
          <w:bCs/>
          <w:color w:val="FF0000"/>
          <w:sz w:val="22"/>
          <w:szCs w:val="22"/>
          <w:highlight w:val="cyan"/>
          <w:shd w:val="clear" w:color="auto" w:fill="FCD116"/>
          <w:lang w:val="en-US"/>
        </w:rPr>
      </w:pPr>
      <w:r>
        <w:rPr>
          <w:sz w:val="22"/>
          <w:szCs w:val="22"/>
        </w:rPr>
        <w:t>@Intel: Thank you for the suggested modifications</w:t>
      </w:r>
      <w:r w:rsidR="00107C47">
        <w:rPr>
          <w:sz w:val="22"/>
          <w:szCs w:val="22"/>
        </w:rPr>
        <w:t xml:space="preserve">. As I said yesterday, adding </w:t>
      </w:r>
      <w:r w:rsidR="0017140E">
        <w:rPr>
          <w:sz w:val="22"/>
          <w:szCs w:val="22"/>
        </w:rPr>
        <w:t xml:space="preserve">the support of L&gt;14 for PUSCH repetition type A like TDRA for </w:t>
      </w:r>
      <w:proofErr w:type="spellStart"/>
      <w:r w:rsidR="0017140E">
        <w:rPr>
          <w:sz w:val="22"/>
          <w:szCs w:val="22"/>
        </w:rPr>
        <w:t>TBoMS</w:t>
      </w:r>
      <w:proofErr w:type="spellEnd"/>
      <w:r w:rsidR="00107C47">
        <w:rPr>
          <w:sz w:val="22"/>
          <w:szCs w:val="22"/>
        </w:rPr>
        <w:t xml:space="preserve"> is one of the possible ways of handling the special slot. However, including it explicitly</w:t>
      </w:r>
      <w:r w:rsidR="0017140E">
        <w:rPr>
          <w:sz w:val="22"/>
          <w:szCs w:val="22"/>
        </w:rPr>
        <w:t xml:space="preserve"> in this proposal may </w:t>
      </w:r>
      <w:r w:rsidR="00107C47">
        <w:rPr>
          <w:sz w:val="22"/>
          <w:szCs w:val="22"/>
        </w:rPr>
        <w:t>preclude other valid approaches which have been proposed and could be considered, and introduce some levels of uncertainty, at least at this stage</w:t>
      </w:r>
      <w:r w:rsidR="0017140E">
        <w:rPr>
          <w:sz w:val="22"/>
          <w:szCs w:val="22"/>
        </w:rPr>
        <w:t>. Specifically, how to combine L&gt;14 and “the number of allocated symbols is the same in each slots” (as agreed in previous meeting for PUSCH repetition type A like TDRA) may need further discussion and, from FL’s perspective, we may not reach a consensus on that</w:t>
      </w:r>
      <w:r w:rsidR="00107C47">
        <w:rPr>
          <w:sz w:val="22"/>
          <w:szCs w:val="22"/>
        </w:rPr>
        <w:t xml:space="preserve"> very soon</w:t>
      </w:r>
      <w:r w:rsidR="0017140E">
        <w:rPr>
          <w:sz w:val="22"/>
          <w:szCs w:val="22"/>
        </w:rPr>
        <w:t>. On the other hand, L&gt;14 for PUSCH repetition type A like TDRA can absolutely</w:t>
      </w:r>
      <w:r w:rsidR="002A1F3B">
        <w:rPr>
          <w:sz w:val="22"/>
          <w:szCs w:val="22"/>
        </w:rPr>
        <w:t xml:space="preserve"> be</w:t>
      </w:r>
      <w:r w:rsidR="0017140E">
        <w:rPr>
          <w:sz w:val="22"/>
          <w:szCs w:val="22"/>
        </w:rPr>
        <w:t xml:space="preserve"> </w:t>
      </w:r>
      <w:r w:rsidR="002A1F3B">
        <w:rPr>
          <w:sz w:val="22"/>
          <w:szCs w:val="22"/>
        </w:rPr>
        <w:t>considered</w:t>
      </w:r>
      <w:r w:rsidR="0017140E">
        <w:rPr>
          <w:sz w:val="22"/>
          <w:szCs w:val="22"/>
        </w:rPr>
        <w:t xml:space="preserve"> </w:t>
      </w:r>
      <w:r w:rsidR="002A1F3B">
        <w:rPr>
          <w:sz w:val="22"/>
          <w:szCs w:val="22"/>
        </w:rPr>
        <w:t>for the discussion</w:t>
      </w:r>
      <w:r w:rsidR="0017140E">
        <w:rPr>
          <w:sz w:val="22"/>
          <w:szCs w:val="22"/>
        </w:rPr>
        <w:t xml:space="preserve"> on how to handle S slots. </w:t>
      </w:r>
      <w:r w:rsidR="002A1F3B">
        <w:rPr>
          <w:sz w:val="22"/>
          <w:szCs w:val="22"/>
        </w:rPr>
        <w:t>Therefore, I added “</w:t>
      </w:r>
      <w:r w:rsidR="002A1F3B" w:rsidRPr="001C786D">
        <w:rPr>
          <w:rFonts w:eastAsia="Times New Roman"/>
          <w:b/>
          <w:bCs/>
          <w:i/>
          <w:iCs/>
          <w:color w:val="FF0000"/>
          <w:sz w:val="22"/>
          <w:szCs w:val="22"/>
          <w:highlight w:val="cyan"/>
          <w:shd w:val="clear" w:color="auto" w:fill="FCD116"/>
          <w:lang w:val="en-US"/>
        </w:rPr>
        <w:t>with L&gt;1</w:t>
      </w:r>
      <w:r w:rsidR="002A1F3B">
        <w:rPr>
          <w:rFonts w:eastAsia="Times New Roman"/>
          <w:b/>
          <w:bCs/>
          <w:i/>
          <w:iCs/>
          <w:color w:val="FF0000"/>
          <w:sz w:val="22"/>
          <w:szCs w:val="22"/>
          <w:highlight w:val="cyan"/>
          <w:shd w:val="clear" w:color="auto" w:fill="FCD116"/>
          <w:lang w:val="en-US"/>
        </w:rPr>
        <w:t>4</w:t>
      </w:r>
      <w:r w:rsidR="002A1F3B" w:rsidRPr="002A1F3B">
        <w:rPr>
          <w:sz w:val="22"/>
          <w:szCs w:val="22"/>
        </w:rPr>
        <w:t>” i</w:t>
      </w:r>
      <w:r w:rsidR="002A1F3B">
        <w:rPr>
          <w:sz w:val="22"/>
          <w:szCs w:val="22"/>
        </w:rPr>
        <w:t>n the sub-bullet based on your suggested modification. It would be very appreciated if you can be flexible on this proposal for the sake of progress.</w:t>
      </w:r>
    </w:p>
    <w:p w14:paraId="4EE78D71" w14:textId="3FBD7ADD" w:rsidR="002B652C" w:rsidRDefault="002A1F3B" w:rsidP="002B652C">
      <w:pPr>
        <w:jc w:val="both"/>
        <w:rPr>
          <w:sz w:val="22"/>
          <w:szCs w:val="22"/>
        </w:rPr>
      </w:pPr>
      <w:r>
        <w:rPr>
          <w:sz w:val="22"/>
          <w:szCs w:val="22"/>
        </w:rPr>
        <w:t>@Huawei</w:t>
      </w:r>
      <w:r w:rsidR="00151BE1">
        <w:rPr>
          <w:sz w:val="22"/>
          <w:szCs w:val="22"/>
        </w:rPr>
        <w:t>: Thank you for the suggestions</w:t>
      </w:r>
      <w:r w:rsidR="00107C47">
        <w:rPr>
          <w:sz w:val="22"/>
          <w:szCs w:val="22"/>
        </w:rPr>
        <w:t xml:space="preserve"> and very constructive technical comment. </w:t>
      </w:r>
      <w:r w:rsidR="007972C6">
        <w:rPr>
          <w:sz w:val="22"/>
          <w:szCs w:val="22"/>
        </w:rPr>
        <w:t xml:space="preserve">The handling of overlapping with SRS for </w:t>
      </w:r>
      <w:proofErr w:type="spellStart"/>
      <w:r w:rsidR="007972C6">
        <w:rPr>
          <w:sz w:val="22"/>
          <w:szCs w:val="22"/>
        </w:rPr>
        <w:t>TBoMS</w:t>
      </w:r>
      <w:proofErr w:type="spellEnd"/>
      <w:r w:rsidR="007972C6">
        <w:rPr>
          <w:sz w:val="22"/>
          <w:szCs w:val="22"/>
        </w:rPr>
        <w:t xml:space="preserve"> TDRA is a valid point. </w:t>
      </w:r>
      <w:r w:rsidR="000315A6">
        <w:rPr>
          <w:sz w:val="22"/>
          <w:szCs w:val="22"/>
        </w:rPr>
        <w:t xml:space="preserve">However, given that the discussion on how to handle special slots will be carried out separately and that we have spent a lot of time to fine tune the wording for this proposal so far to reach consensus, I would keep the </w:t>
      </w:r>
      <w:r w:rsidR="00107C47">
        <w:rPr>
          <w:sz w:val="22"/>
          <w:szCs w:val="22"/>
        </w:rPr>
        <w:t xml:space="preserve">structure of </w:t>
      </w:r>
      <w:r w:rsidR="000315A6">
        <w:rPr>
          <w:sz w:val="22"/>
          <w:szCs w:val="22"/>
        </w:rPr>
        <w:t xml:space="preserve">the bullet </w:t>
      </w:r>
      <w:r w:rsidR="00107C47">
        <w:rPr>
          <w:sz w:val="22"/>
          <w:szCs w:val="22"/>
        </w:rPr>
        <w:t xml:space="preserve">as is and add a further “sub-bullet” to include your suggestion and Samsung’s, to list specific aspects to be discussed. I hope this can </w:t>
      </w:r>
      <w:r w:rsidR="00AD73FE">
        <w:rPr>
          <w:sz w:val="22"/>
          <w:szCs w:val="22"/>
        </w:rPr>
        <w:t>address your concern.</w:t>
      </w:r>
    </w:p>
    <w:p w14:paraId="3EC409F8" w14:textId="3EB266FA" w:rsidR="000315A6" w:rsidRDefault="000315A6" w:rsidP="002B652C">
      <w:pPr>
        <w:jc w:val="both"/>
        <w:rPr>
          <w:sz w:val="22"/>
          <w:szCs w:val="22"/>
        </w:rPr>
      </w:pPr>
      <w:r>
        <w:rPr>
          <w:sz w:val="22"/>
          <w:szCs w:val="22"/>
        </w:rPr>
        <w:t>@Samsung: I</w:t>
      </w:r>
      <w:r w:rsidR="000A6320">
        <w:rPr>
          <w:sz w:val="22"/>
          <w:szCs w:val="22"/>
        </w:rPr>
        <w:t xml:space="preserve"> can confirm your understanding on the proposal</w:t>
      </w:r>
      <w:r w:rsidR="00FF48B1">
        <w:rPr>
          <w:sz w:val="22"/>
          <w:szCs w:val="22"/>
        </w:rPr>
        <w:t>. I include your suggestion on the</w:t>
      </w:r>
      <w:r>
        <w:rPr>
          <w:sz w:val="22"/>
          <w:szCs w:val="22"/>
        </w:rPr>
        <w:t xml:space="preserve"> “</w:t>
      </w:r>
      <w:r>
        <w:rPr>
          <w:rStyle w:val="af4"/>
          <w:rFonts w:eastAsia="Times New Roman"/>
          <w:b/>
          <w:bCs/>
          <w:i/>
          <w:iCs/>
          <w:color w:val="FF0000"/>
          <w:sz w:val="22"/>
          <w:szCs w:val="22"/>
          <w:highlight w:val="cyan"/>
          <w:shd w:val="clear" w:color="auto" w:fill="FCD116"/>
          <w:lang w:val="en-US"/>
        </w:rPr>
        <w:t>and other collisions, if any</w:t>
      </w:r>
      <w:r>
        <w:rPr>
          <w:sz w:val="22"/>
          <w:szCs w:val="22"/>
        </w:rPr>
        <w:t xml:space="preserve">” to the sub-bullet </w:t>
      </w:r>
      <w:r w:rsidR="00FF48B1">
        <w:rPr>
          <w:sz w:val="22"/>
          <w:szCs w:val="22"/>
        </w:rPr>
        <w:t>I created to also accommodate Huawei’s concern</w:t>
      </w:r>
      <w:r>
        <w:rPr>
          <w:sz w:val="22"/>
          <w:szCs w:val="22"/>
        </w:rPr>
        <w:t xml:space="preserve">. For the second paragraph in your comment, </w:t>
      </w:r>
      <w:r w:rsidR="00FF48B1">
        <w:rPr>
          <w:sz w:val="22"/>
          <w:szCs w:val="22"/>
        </w:rPr>
        <w:t>FL’s understanding is that</w:t>
      </w:r>
      <w:r w:rsidR="000A6320">
        <w:rPr>
          <w:sz w:val="22"/>
          <w:szCs w:val="22"/>
        </w:rPr>
        <w:t xml:space="preserve"> PUSCH repetition type B like TDRA is still </w:t>
      </w:r>
      <w:r w:rsidR="00FF48B1">
        <w:rPr>
          <w:sz w:val="22"/>
          <w:szCs w:val="22"/>
        </w:rPr>
        <w:t>o</w:t>
      </w:r>
      <w:r w:rsidR="000A6320">
        <w:rPr>
          <w:sz w:val="22"/>
          <w:szCs w:val="22"/>
        </w:rPr>
        <w:t>n the table</w:t>
      </w:r>
      <w:r w:rsidR="00FF48B1">
        <w:rPr>
          <w:sz w:val="22"/>
          <w:szCs w:val="22"/>
        </w:rPr>
        <w:t xml:space="preserve"> for</w:t>
      </w:r>
      <w:r w:rsidR="000A6320">
        <w:rPr>
          <w:sz w:val="22"/>
          <w:szCs w:val="22"/>
        </w:rPr>
        <w:t xml:space="preserve"> discussion in the sub-bullet</w:t>
      </w:r>
      <w:r w:rsidR="00FF48B1">
        <w:rPr>
          <w:sz w:val="22"/>
          <w:szCs w:val="22"/>
        </w:rPr>
        <w:t xml:space="preserve"> as a possible way to handle the S slots, which are perfectly valid resources for PUSCH allocation. After all, it is an already specified tool in Rel-16, as pointed out by other companies as well. </w:t>
      </w:r>
    </w:p>
    <w:p w14:paraId="5D2565A0" w14:textId="569D68E9" w:rsidR="00FF48B1" w:rsidRDefault="00FF48B1" w:rsidP="002B652C">
      <w:pPr>
        <w:jc w:val="both"/>
        <w:rPr>
          <w:sz w:val="22"/>
          <w:szCs w:val="22"/>
        </w:rPr>
      </w:pPr>
      <w:r>
        <w:rPr>
          <w:sz w:val="22"/>
          <w:szCs w:val="22"/>
        </w:rPr>
        <w:t>@OPPO: thank you very much for your flexibility. The proposal has been updated to account for comments received from Samsung and Huawei. I feel that this may also go in the direction that you were highlighting. Please let me know if this is not the case.</w:t>
      </w:r>
    </w:p>
    <w:p w14:paraId="791B953F" w14:textId="1F424880" w:rsidR="00FF48B1" w:rsidRDefault="00FF48B1" w:rsidP="002B652C">
      <w:pPr>
        <w:jc w:val="both"/>
        <w:rPr>
          <w:sz w:val="22"/>
          <w:szCs w:val="22"/>
        </w:rPr>
      </w:pPr>
      <w:r>
        <w:rPr>
          <w:sz w:val="22"/>
          <w:szCs w:val="22"/>
        </w:rPr>
        <w:t>Updated FL proposal 1 follows.</w:t>
      </w:r>
      <w:r w:rsidR="00F21E37">
        <w:rPr>
          <w:sz w:val="22"/>
          <w:szCs w:val="22"/>
        </w:rPr>
        <w:t xml:space="preserve"> I would like to highlight one further aspect </w:t>
      </w:r>
      <w:r w:rsidR="00465887">
        <w:rPr>
          <w:sz w:val="22"/>
          <w:szCs w:val="22"/>
        </w:rPr>
        <w:t xml:space="preserve">prior to </w:t>
      </w:r>
      <w:r w:rsidR="00975886">
        <w:rPr>
          <w:sz w:val="22"/>
          <w:szCs w:val="22"/>
        </w:rPr>
        <w:t>it</w:t>
      </w:r>
      <w:r w:rsidR="00F21E37">
        <w:rPr>
          <w:sz w:val="22"/>
          <w:szCs w:val="22"/>
        </w:rPr>
        <w:t xml:space="preserve">. We have all been working on this a lot of time and concessions have bene made by practically everyone. It is clear that something which suits everyone 100% cannot be obtained, however I do think that what I am about to propose is fairly representing the situation, accounting for the technical merit of each observations while respecting the majority view. In this context, it would be rather unfair of anyone to ask the removal of any piece of this proposal based on a single preference, given that several aspects still have to be worked out. This is a good starting point in this sense. </w:t>
      </w:r>
      <w:r w:rsidR="00F21E37" w:rsidRPr="00F21E37">
        <w:rPr>
          <w:sz w:val="22"/>
          <w:szCs w:val="22"/>
          <w:u w:val="single"/>
        </w:rPr>
        <w:t>Please consider this aspect before commenting any further</w:t>
      </w:r>
      <w:r w:rsidR="00F21E37">
        <w:rPr>
          <w:sz w:val="22"/>
          <w:szCs w:val="22"/>
        </w:rPr>
        <w:t>.</w:t>
      </w:r>
    </w:p>
    <w:p w14:paraId="0080816F" w14:textId="1892B34E" w:rsidR="002B652C" w:rsidRDefault="002B652C" w:rsidP="002B652C">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w:t>
      </w:r>
      <w:r w:rsidR="00E74E3B">
        <w:rPr>
          <w:b/>
          <w:bCs/>
          <w:i/>
          <w:iCs/>
          <w:color w:val="000000"/>
          <w:sz w:val="22"/>
          <w:szCs w:val="22"/>
          <w:highlight w:val="yellow"/>
          <w:shd w:val="clear" w:color="auto" w:fill="FCD116"/>
          <w:lang w:val="en-US"/>
        </w:rPr>
        <w:t>4</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sidR="00E74E3B">
        <w:rPr>
          <w:b/>
          <w:bCs/>
          <w:i/>
          <w:iCs/>
          <w:strike/>
          <w:color w:val="FF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is supported. </w:t>
      </w:r>
    </w:p>
    <w:p w14:paraId="5CF23233" w14:textId="52B41245" w:rsidR="002B652C" w:rsidRPr="00E74E3B" w:rsidRDefault="00F313CD" w:rsidP="002B652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2B652C" w:rsidRPr="00E74E3B">
          <w:rPr>
            <w:rStyle w:val="af4"/>
            <w:rFonts w:eastAsia="Times New Roman"/>
            <w:b/>
            <w:bCs/>
            <w:i/>
            <w:iCs/>
            <w:color w:val="auto"/>
            <w:sz w:val="22"/>
            <w:szCs w:val="22"/>
            <w:highlight w:val="yellow"/>
            <w:u w:val="none"/>
            <w:shd w:val="clear" w:color="auto" w:fill="FCD116"/>
            <w:lang w:val="en-US"/>
          </w:rPr>
          <w:t>How to handle special slots</w:t>
        </w:r>
      </w:hyperlink>
      <w:r w:rsidR="00E74E3B" w:rsidRPr="00E74E3B">
        <w:rPr>
          <w:rStyle w:val="af4"/>
          <w:rFonts w:eastAsia="Times New Roman"/>
          <w:b/>
          <w:bCs/>
          <w:i/>
          <w:iCs/>
          <w:color w:val="auto"/>
          <w:sz w:val="22"/>
          <w:szCs w:val="22"/>
          <w:highlight w:val="yellow"/>
          <w:u w:val="none"/>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 xml:space="preserve">for time domain resource determination of </w:t>
      </w:r>
      <w:proofErr w:type="spellStart"/>
      <w:r w:rsidR="002B652C" w:rsidRPr="00E74E3B">
        <w:rPr>
          <w:rFonts w:eastAsia="Times New Roman"/>
          <w:b/>
          <w:bCs/>
          <w:i/>
          <w:iCs/>
          <w:sz w:val="22"/>
          <w:szCs w:val="22"/>
          <w:highlight w:val="yellow"/>
          <w:shd w:val="clear" w:color="auto" w:fill="FCD116"/>
          <w:lang w:val="en-US"/>
        </w:rPr>
        <w:t>TBoMS</w:t>
      </w:r>
      <w:proofErr w:type="spellEnd"/>
      <w:r w:rsidR="002B652C" w:rsidRPr="00E74E3B">
        <w:rPr>
          <w:rFonts w:eastAsia="Times New Roman"/>
          <w:b/>
          <w:bCs/>
          <w:i/>
          <w:iCs/>
          <w:sz w:val="22"/>
          <w:szCs w:val="22"/>
          <w:highlight w:val="yellow"/>
          <w:shd w:val="clear" w:color="auto" w:fill="FCD116"/>
          <w:lang w:val="en-US"/>
        </w:rPr>
        <w:t>, e.g., based on PUSCH repetition type A like TDRA</w:t>
      </w:r>
      <w:r w:rsidR="001C786D" w:rsidRPr="00E74E3B">
        <w:rPr>
          <w:rFonts w:eastAsia="Times New Roman"/>
          <w:b/>
          <w:bCs/>
          <w:i/>
          <w:iCs/>
          <w:sz w:val="22"/>
          <w:szCs w:val="22"/>
          <w:highlight w:val="yellow"/>
          <w:shd w:val="clear" w:color="auto" w:fill="FCD116"/>
          <w:lang w:val="en-US"/>
        </w:rPr>
        <w:t xml:space="preserve"> </w:t>
      </w:r>
      <w:r w:rsidR="001C786D" w:rsidRPr="00E74E3B">
        <w:rPr>
          <w:rFonts w:eastAsia="Times New Roman"/>
          <w:b/>
          <w:bCs/>
          <w:i/>
          <w:iCs/>
          <w:color w:val="FF0000"/>
          <w:sz w:val="22"/>
          <w:szCs w:val="22"/>
          <w:highlight w:val="yellow"/>
          <w:u w:val="single"/>
          <w:shd w:val="clear" w:color="auto" w:fill="FCD116"/>
          <w:lang w:val="en-US"/>
        </w:rPr>
        <w:t>with L&gt;14</w:t>
      </w:r>
      <w:r w:rsidR="002B652C" w:rsidRPr="00E74E3B">
        <w:rPr>
          <w:rFonts w:eastAsia="Times New Roman"/>
          <w:b/>
          <w:bCs/>
          <w:i/>
          <w:iCs/>
          <w:color w:val="FF0000"/>
          <w:sz w:val="22"/>
          <w:szCs w:val="22"/>
          <w:highlight w:val="yellow"/>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or type B like TDRA, is to be discussed.</w:t>
      </w:r>
    </w:p>
    <w:p w14:paraId="44085426" w14:textId="46998710" w:rsidR="00E74E3B" w:rsidRPr="00E74E3B" w:rsidRDefault="00E74E3B" w:rsidP="00E74E3B">
      <w:pPr>
        <w:numPr>
          <w:ilvl w:val="1"/>
          <w:numId w:val="11"/>
        </w:numPr>
        <w:tabs>
          <w:tab w:val="left" w:pos="720"/>
        </w:tabs>
        <w:spacing w:before="100" w:beforeAutospacing="1" w:after="100" w:afterAutospacing="1"/>
        <w:jc w:val="both"/>
        <w:rPr>
          <w:rFonts w:ascii="Segoe UI" w:eastAsia="Times New Roman" w:hAnsi="Segoe UI" w:cs="Segoe UI"/>
          <w:b/>
          <w:bCs/>
          <w:color w:val="FF0000"/>
          <w:sz w:val="22"/>
          <w:szCs w:val="22"/>
          <w:highlight w:val="yellow"/>
          <w:u w:val="single"/>
          <w:lang w:val="en-US"/>
        </w:rPr>
      </w:pPr>
      <w:r w:rsidRPr="00E74E3B">
        <w:rPr>
          <w:rFonts w:eastAsia="Times New Roman"/>
          <w:b/>
          <w:bCs/>
          <w:i/>
          <w:iCs/>
          <w:color w:val="FF0000"/>
          <w:sz w:val="22"/>
          <w:szCs w:val="22"/>
          <w:highlight w:val="yellow"/>
          <w:u w:val="single"/>
          <w:shd w:val="clear" w:color="auto" w:fill="FCD116"/>
          <w:lang w:val="en-US"/>
        </w:rPr>
        <w:t xml:space="preserve">Aspects to be discussed include at least: overlap between </w:t>
      </w:r>
      <w:proofErr w:type="spellStart"/>
      <w:r w:rsidRPr="00E74E3B">
        <w:rPr>
          <w:rFonts w:eastAsia="Times New Roman"/>
          <w:b/>
          <w:bCs/>
          <w:i/>
          <w:iCs/>
          <w:color w:val="FF0000"/>
          <w:sz w:val="22"/>
          <w:szCs w:val="22"/>
          <w:highlight w:val="yellow"/>
          <w:u w:val="single"/>
          <w:shd w:val="clear" w:color="auto" w:fill="FCD116"/>
          <w:lang w:val="en-US"/>
        </w:rPr>
        <w:t>TBoMS</w:t>
      </w:r>
      <w:proofErr w:type="spellEnd"/>
      <w:r w:rsidRPr="00E74E3B">
        <w:rPr>
          <w:rFonts w:eastAsia="Times New Roman"/>
          <w:b/>
          <w:bCs/>
          <w:i/>
          <w:iCs/>
          <w:color w:val="FF0000"/>
          <w:sz w:val="22"/>
          <w:szCs w:val="22"/>
          <w:highlight w:val="yellow"/>
          <w:u w:val="single"/>
          <w:shd w:val="clear" w:color="auto" w:fill="FCD116"/>
          <w:lang w:val="en-US"/>
        </w:rPr>
        <w:t xml:space="preserve"> and SRS, other collisions, if any.</w:t>
      </w:r>
    </w:p>
    <w:p w14:paraId="54B07FC8" w14:textId="77777777" w:rsidR="00F21E37" w:rsidRDefault="00F21E37" w:rsidP="00F21E3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1222F559" w14:textId="77777777" w:rsidR="00F21E37" w:rsidRDefault="00F21E37" w:rsidP="00F21E37">
      <w:pPr>
        <w:jc w:val="both"/>
        <w:rPr>
          <w:b/>
          <w:bCs/>
          <w:sz w:val="22"/>
          <w:szCs w:val="22"/>
        </w:rPr>
      </w:pPr>
      <w:r>
        <w:rPr>
          <w:b/>
          <w:bCs/>
          <w:sz w:val="22"/>
          <w:szCs w:val="22"/>
        </w:rPr>
        <w:lastRenderedPageBreak/>
        <w:t>It is evident that some companies cannot accept specific wording choices, thus please refrain from proposing them again since this does not help. If you propose something else, please let it be something different and forward looking.</w:t>
      </w:r>
    </w:p>
    <w:p w14:paraId="622B1B11" w14:textId="77777777" w:rsidR="00F21E37" w:rsidRDefault="00F21E37" w:rsidP="00F21E3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F21E37" w14:paraId="49C325A5" w14:textId="77777777" w:rsidTr="00530A0E">
        <w:trPr>
          <w:cnfStyle w:val="100000000000" w:firstRow="1" w:lastRow="0" w:firstColumn="0" w:lastColumn="0" w:oddVBand="0" w:evenVBand="0" w:oddHBand="0" w:evenHBand="0" w:firstRowFirstColumn="0" w:firstRowLastColumn="0" w:lastRowFirstColumn="0" w:lastRowLastColumn="0"/>
        </w:trPr>
        <w:tc>
          <w:tcPr>
            <w:tcW w:w="2173" w:type="dxa"/>
          </w:tcPr>
          <w:p w14:paraId="2ABA3CCF" w14:textId="77777777" w:rsidR="00F21E37" w:rsidRDefault="00F21E37" w:rsidP="00530A0E">
            <w:pPr>
              <w:jc w:val="both"/>
              <w:rPr>
                <w:b w:val="0"/>
                <w:bCs w:val="0"/>
              </w:rPr>
            </w:pPr>
            <w:r>
              <w:t>Company</w:t>
            </w:r>
          </w:p>
        </w:tc>
        <w:tc>
          <w:tcPr>
            <w:tcW w:w="7450" w:type="dxa"/>
          </w:tcPr>
          <w:p w14:paraId="45BB9EAD" w14:textId="77777777" w:rsidR="00F21E37" w:rsidRDefault="00F21E37" w:rsidP="00530A0E">
            <w:pPr>
              <w:jc w:val="both"/>
              <w:rPr>
                <w:b w:val="0"/>
                <w:bCs w:val="0"/>
              </w:rPr>
            </w:pPr>
            <w:r>
              <w:t>Comments</w:t>
            </w:r>
          </w:p>
        </w:tc>
      </w:tr>
      <w:tr w:rsidR="00F21E37" w14:paraId="5E9785B3" w14:textId="77777777" w:rsidTr="00530A0E">
        <w:tc>
          <w:tcPr>
            <w:tcW w:w="2173" w:type="dxa"/>
          </w:tcPr>
          <w:p w14:paraId="5E87F9C4" w14:textId="71AE7B62" w:rsidR="00F21E37" w:rsidRDefault="00530A0E" w:rsidP="00530A0E">
            <w:pPr>
              <w:jc w:val="both"/>
              <w:rPr>
                <w:lang w:eastAsia="zh-CN"/>
              </w:rPr>
            </w:pPr>
            <w:r>
              <w:rPr>
                <w:rFonts w:hint="eastAsia"/>
                <w:lang w:eastAsia="zh-CN"/>
              </w:rPr>
              <w:t>X</w:t>
            </w:r>
            <w:r>
              <w:rPr>
                <w:lang w:eastAsia="zh-CN"/>
              </w:rPr>
              <w:t>iaomi</w:t>
            </w:r>
          </w:p>
        </w:tc>
        <w:tc>
          <w:tcPr>
            <w:tcW w:w="7450" w:type="dxa"/>
          </w:tcPr>
          <w:p w14:paraId="20F127FB" w14:textId="5847D3E3" w:rsidR="00530A0E" w:rsidRPr="00305B68" w:rsidRDefault="00B34AB9" w:rsidP="00530A0E">
            <w:pPr>
              <w:jc w:val="both"/>
              <w:rPr>
                <w:lang w:eastAsia="zh-CN"/>
              </w:rPr>
            </w:pPr>
            <w:r>
              <w:rPr>
                <w:lang w:eastAsia="zh-CN"/>
              </w:rPr>
              <w:t>W</w:t>
            </w:r>
            <w:r w:rsidR="00824EAC">
              <w:rPr>
                <w:rFonts w:hint="eastAsia"/>
                <w:lang w:eastAsia="zh-CN"/>
              </w:rPr>
              <w:t>e</w:t>
            </w:r>
            <w:r w:rsidR="00824EAC">
              <w:rPr>
                <w:lang w:eastAsia="zh-CN"/>
              </w:rPr>
              <w:t xml:space="preserve"> don’t think</w:t>
            </w:r>
            <w:r>
              <w:rPr>
                <w:lang w:eastAsia="zh-CN"/>
              </w:rPr>
              <w:t xml:space="preserve"> PUSCH</w:t>
            </w:r>
            <w:r w:rsidR="00824EAC">
              <w:rPr>
                <w:lang w:eastAsia="zh-CN"/>
              </w:rPr>
              <w:t xml:space="preserve"> repetition type A like TDRA with L &gt;14symbols works well with a longer TDRA list which will increase the payload size of DCI.</w:t>
            </w:r>
            <w:r w:rsidR="00E3551F">
              <w:rPr>
                <w:lang w:eastAsia="zh-CN"/>
              </w:rPr>
              <w:t xml:space="preserve"> In addition, </w:t>
            </w:r>
            <w:r w:rsidR="00E45B3A">
              <w:rPr>
                <w:lang w:eastAsia="zh-CN"/>
              </w:rPr>
              <w:t xml:space="preserve">it is will also make a great impact on the specification, for example, the definition of the start symbol </w:t>
            </w:r>
            <w:r>
              <w:rPr>
                <w:lang w:eastAsia="zh-CN"/>
              </w:rPr>
              <w:t xml:space="preserve">and K </w:t>
            </w:r>
            <w:r w:rsidR="00E45B3A">
              <w:rPr>
                <w:lang w:eastAsia="zh-CN"/>
              </w:rPr>
              <w:t xml:space="preserve">should </w:t>
            </w:r>
            <w:r>
              <w:rPr>
                <w:lang w:eastAsia="zh-CN"/>
              </w:rPr>
              <w:t xml:space="preserve">be </w:t>
            </w:r>
            <w:r w:rsidR="00E45B3A">
              <w:rPr>
                <w:lang w:eastAsia="zh-CN"/>
              </w:rPr>
              <w:t xml:space="preserve">redefined if L&gt;14 </w:t>
            </w:r>
            <w:r>
              <w:rPr>
                <w:lang w:eastAsia="zh-CN"/>
              </w:rPr>
              <w:t xml:space="preserve">symbol is adopted, which is not PUSCH repetition type A like TDRA anymore. </w:t>
            </w:r>
            <w:r w:rsidRPr="00B34AB9">
              <w:rPr>
                <w:b/>
                <w:bCs/>
                <w:i/>
                <w:iCs/>
                <w:lang w:val="en-US" w:eastAsia="zh-CN"/>
              </w:rPr>
              <w:t>FL proposal 1-v3</w:t>
            </w:r>
            <w:r>
              <w:rPr>
                <w:b/>
                <w:bCs/>
                <w:i/>
                <w:iCs/>
                <w:lang w:val="en-US" w:eastAsia="zh-CN"/>
              </w:rPr>
              <w:t xml:space="preserve"> </w:t>
            </w:r>
            <w:r w:rsidRPr="00B34AB9">
              <w:rPr>
                <w:bCs/>
                <w:iCs/>
                <w:lang w:val="en-US" w:eastAsia="zh-CN"/>
              </w:rPr>
              <w:t>is more preferred by us</w:t>
            </w:r>
            <w:r w:rsidR="00305B68">
              <w:rPr>
                <w:b/>
                <w:bCs/>
                <w:i/>
                <w:iCs/>
                <w:lang w:val="en-US" w:eastAsia="zh-CN"/>
              </w:rPr>
              <w:t>.</w:t>
            </w:r>
          </w:p>
        </w:tc>
      </w:tr>
      <w:tr w:rsidR="00F21E37" w14:paraId="19FBA926" w14:textId="77777777" w:rsidTr="00530A0E">
        <w:tc>
          <w:tcPr>
            <w:tcW w:w="2173" w:type="dxa"/>
          </w:tcPr>
          <w:p w14:paraId="75F102BC" w14:textId="07C09F6E" w:rsidR="00F21E37" w:rsidRDefault="00962EE5" w:rsidP="00530A0E">
            <w:pPr>
              <w:jc w:val="both"/>
              <w:rPr>
                <w:rFonts w:eastAsia="MS Mincho"/>
                <w:lang w:eastAsia="ja-JP"/>
              </w:rPr>
            </w:pPr>
            <w:r>
              <w:rPr>
                <w:rFonts w:eastAsia="MS Mincho"/>
                <w:lang w:eastAsia="ja-JP"/>
              </w:rPr>
              <w:t>IITH, IITM, CEWIT, Reliance Jio, Tejas Networks</w:t>
            </w:r>
          </w:p>
        </w:tc>
        <w:tc>
          <w:tcPr>
            <w:tcW w:w="7450" w:type="dxa"/>
          </w:tcPr>
          <w:p w14:paraId="3A02D6EA" w14:textId="6132FAC6" w:rsidR="00962EE5" w:rsidRPr="00962EE5" w:rsidRDefault="00962EE5" w:rsidP="00530A0E">
            <w:pPr>
              <w:jc w:val="both"/>
              <w:rPr>
                <w:rFonts w:eastAsia="Times New Roman"/>
                <w:b/>
                <w:bCs/>
                <w:i/>
                <w:iCs/>
                <w:color w:val="FF0000"/>
                <w:sz w:val="22"/>
                <w:szCs w:val="22"/>
                <w:u w:val="single"/>
                <w:shd w:val="clear" w:color="auto" w:fill="FCD116"/>
                <w:lang w:val="en-US"/>
              </w:rPr>
            </w:pPr>
            <w:r w:rsidRPr="00962EE5">
              <w:rPr>
                <w:rFonts w:eastAsia="MS Mincho"/>
                <w:lang w:eastAsia="ja-JP"/>
              </w:rPr>
              <w:t>S slots can already be handled using the current Type-A framework. The statement “</w:t>
            </w:r>
            <w:r w:rsidRPr="00962EE5">
              <w:rPr>
                <w:rFonts w:eastAsia="Times New Roman"/>
                <w:b/>
                <w:bCs/>
                <w:i/>
                <w:iCs/>
                <w:sz w:val="22"/>
                <w:szCs w:val="22"/>
                <w:shd w:val="clear" w:color="auto" w:fill="FCD116"/>
                <w:lang w:val="en-US"/>
              </w:rPr>
              <w:t xml:space="preserve">based on PUSCH repetition type A like TDRA </w:t>
            </w:r>
            <w:r w:rsidRPr="00962EE5">
              <w:rPr>
                <w:rFonts w:eastAsia="Times New Roman"/>
                <w:b/>
                <w:bCs/>
                <w:i/>
                <w:iCs/>
                <w:color w:val="FF0000"/>
                <w:sz w:val="22"/>
                <w:szCs w:val="22"/>
                <w:u w:val="single"/>
                <w:shd w:val="clear" w:color="auto" w:fill="FCD116"/>
                <w:lang w:val="en-US"/>
              </w:rPr>
              <w:t>with L&gt;14”</w:t>
            </w:r>
            <w:r>
              <w:rPr>
                <w:rFonts w:eastAsia="Times New Roman"/>
                <w:b/>
                <w:bCs/>
                <w:i/>
                <w:iCs/>
                <w:color w:val="FF0000"/>
                <w:sz w:val="22"/>
                <w:szCs w:val="22"/>
                <w:u w:val="single"/>
                <w:shd w:val="clear" w:color="auto" w:fill="FCD116"/>
                <w:lang w:val="en-US"/>
              </w:rPr>
              <w:t xml:space="preserve">  </w:t>
            </w:r>
            <w:r>
              <w:rPr>
                <w:rFonts w:eastAsia="MS Mincho"/>
                <w:lang w:eastAsia="ja-JP"/>
              </w:rPr>
              <w:t xml:space="preserve">is just one way to handle S slots. In our view, L&gt;14 is not required. </w:t>
            </w:r>
            <w:r w:rsidR="00FE26ED">
              <w:rPr>
                <w:rFonts w:eastAsia="MS Mincho"/>
                <w:lang w:eastAsia="ja-JP"/>
              </w:rPr>
              <w:t xml:space="preserve">Similar to Xiaomi, our preference is the previous wording 1-v3. </w:t>
            </w:r>
          </w:p>
        </w:tc>
      </w:tr>
      <w:tr w:rsidR="00F21E37" w14:paraId="7E6EB1E5" w14:textId="77777777" w:rsidTr="00530A0E">
        <w:tc>
          <w:tcPr>
            <w:tcW w:w="2173" w:type="dxa"/>
          </w:tcPr>
          <w:p w14:paraId="6694DDFC" w14:textId="50599744" w:rsidR="00F21E37" w:rsidRDefault="00F21E37" w:rsidP="00530A0E">
            <w:pPr>
              <w:jc w:val="both"/>
              <w:rPr>
                <w:lang w:eastAsia="zh-CN"/>
              </w:rPr>
            </w:pPr>
          </w:p>
        </w:tc>
        <w:tc>
          <w:tcPr>
            <w:tcW w:w="7450" w:type="dxa"/>
          </w:tcPr>
          <w:p w14:paraId="3FA6D60E" w14:textId="714071C5" w:rsidR="00F21E37" w:rsidRDefault="00F21E37" w:rsidP="00530A0E">
            <w:pPr>
              <w:jc w:val="both"/>
              <w:rPr>
                <w:lang w:eastAsia="zh-CN"/>
              </w:rPr>
            </w:pPr>
          </w:p>
        </w:tc>
      </w:tr>
    </w:tbl>
    <w:p w14:paraId="0C583D0F" w14:textId="77777777" w:rsidR="002B652C" w:rsidRDefault="002B652C" w:rsidP="002B652C">
      <w:pPr>
        <w:jc w:val="both"/>
        <w:rPr>
          <w:sz w:val="22"/>
          <w:szCs w:val="22"/>
        </w:rPr>
      </w:pPr>
    </w:p>
    <w:p w14:paraId="7E141DF7" w14:textId="45AAF84D" w:rsidR="000B319F" w:rsidRDefault="00D9348D">
      <w:pPr>
        <w:jc w:val="both"/>
        <w:rPr>
          <w:sz w:val="22"/>
          <w:szCs w:val="22"/>
        </w:rPr>
      </w:pPr>
      <w:r w:rsidRPr="00D9348D">
        <w:rPr>
          <w:sz w:val="22"/>
          <w:szCs w:val="22"/>
          <w:highlight w:val="yellow"/>
        </w:rPr>
        <w:t>FL’s comments after GTW on April 19</w:t>
      </w:r>
      <w:r w:rsidRPr="00D9348D">
        <w:rPr>
          <w:sz w:val="22"/>
          <w:szCs w:val="22"/>
          <w:highlight w:val="yellow"/>
          <w:vertAlign w:val="superscript"/>
        </w:rPr>
        <w:t>th</w:t>
      </w:r>
      <w:r w:rsidRPr="00D9348D">
        <w:rPr>
          <w:sz w:val="22"/>
          <w:szCs w:val="22"/>
        </w:rPr>
        <w:t xml:space="preserve"> </w:t>
      </w:r>
    </w:p>
    <w:p w14:paraId="6F42CBBE" w14:textId="7892B696" w:rsidR="00D9348D" w:rsidRDefault="00D9348D">
      <w:pPr>
        <w:jc w:val="both"/>
        <w:rPr>
          <w:sz w:val="22"/>
          <w:szCs w:val="22"/>
          <w:lang w:val="en-US"/>
        </w:rPr>
      </w:pPr>
      <w:r>
        <w:rPr>
          <w:sz w:val="22"/>
          <w:szCs w:val="22"/>
        </w:rPr>
        <w:t xml:space="preserve">Given the comments received online, I would like to propose a further revision for FL proposal 1, to account for </w:t>
      </w:r>
      <w:r w:rsidRPr="00D9348D">
        <w:rPr>
          <w:sz w:val="22"/>
          <w:szCs w:val="22"/>
          <w:lang w:val="en-US"/>
        </w:rPr>
        <w:t>Xiaomi’s and IITH’s suggestion</w:t>
      </w:r>
      <w:r>
        <w:rPr>
          <w:sz w:val="22"/>
          <w:szCs w:val="22"/>
          <w:lang w:val="en-US"/>
        </w:rPr>
        <w:t xml:space="preserve">. It was proposed to remove the </w:t>
      </w:r>
      <w:r w:rsidRPr="00D9348D">
        <w:rPr>
          <w:sz w:val="22"/>
          <w:szCs w:val="22"/>
          <w:lang w:val="en-US"/>
        </w:rPr>
        <w:t>“L&gt;14 part”</w:t>
      </w:r>
      <w:r>
        <w:rPr>
          <w:sz w:val="22"/>
          <w:szCs w:val="22"/>
          <w:lang w:val="en-US"/>
        </w:rPr>
        <w:t xml:space="preserve"> from the first bullet, and a preference for FL proposal 1-v3 was also communicated.</w:t>
      </w:r>
    </w:p>
    <w:p w14:paraId="5DBF4AC2" w14:textId="5377F2BF" w:rsidR="00D9348D" w:rsidRDefault="00D9348D">
      <w:pPr>
        <w:jc w:val="both"/>
        <w:rPr>
          <w:sz w:val="22"/>
          <w:szCs w:val="22"/>
          <w:lang w:val="en-US"/>
        </w:rPr>
      </w:pPr>
      <w:r>
        <w:rPr>
          <w:sz w:val="22"/>
          <w:szCs w:val="22"/>
          <w:lang w:val="en-US"/>
        </w:rPr>
        <w:t xml:space="preserve">However, and as I was saying in the reflector, we already know that a non-negligible amount of companies was not ok with FL proposal 1-v3, hence some modifications to that proposal are needed to converge to a proposal all companies </w:t>
      </w:r>
      <w:r w:rsidRPr="00D9348D">
        <w:rPr>
          <w:b/>
          <w:bCs/>
          <w:sz w:val="22"/>
          <w:szCs w:val="22"/>
          <w:lang w:val="en-US"/>
        </w:rPr>
        <w:t>can live with</w:t>
      </w:r>
      <w:r>
        <w:rPr>
          <w:sz w:val="22"/>
          <w:szCs w:val="22"/>
          <w:lang w:val="en-US"/>
        </w:rPr>
        <w:t xml:space="preserve">. I use the expression “can live with” since I am aware </w:t>
      </w:r>
      <w:r w:rsidR="00A17F5A">
        <w:rPr>
          <w:sz w:val="22"/>
          <w:szCs w:val="22"/>
          <w:lang w:val="en-US"/>
        </w:rPr>
        <w:t xml:space="preserve">that </w:t>
      </w:r>
      <w:r>
        <w:rPr>
          <w:sz w:val="22"/>
          <w:szCs w:val="22"/>
          <w:lang w:val="en-US"/>
        </w:rPr>
        <w:t>more than one company will not be completely satisfied by the outcome, however I hope all companies can find a way to accept it for the sake of progress, given:</w:t>
      </w:r>
    </w:p>
    <w:p w14:paraId="582195A6" w14:textId="3BA85C09" w:rsidR="00D9348D" w:rsidRDefault="00D9348D" w:rsidP="00D9348D">
      <w:pPr>
        <w:pStyle w:val="af7"/>
        <w:numPr>
          <w:ilvl w:val="0"/>
          <w:numId w:val="78"/>
        </w:numPr>
        <w:jc w:val="both"/>
        <w:rPr>
          <w:sz w:val="22"/>
          <w:szCs w:val="22"/>
          <w:lang w:val="en-US"/>
        </w:rPr>
      </w:pPr>
      <w:r>
        <w:rPr>
          <w:sz w:val="22"/>
          <w:szCs w:val="22"/>
          <w:lang w:val="en-US"/>
        </w:rPr>
        <w:t>The paramount importance this aspect has for the continuation of the WI;</w:t>
      </w:r>
    </w:p>
    <w:p w14:paraId="6BE8F3B3" w14:textId="5DCF9AF8" w:rsidR="00D9348D" w:rsidRPr="00D9348D" w:rsidRDefault="00D9348D" w:rsidP="00D9348D">
      <w:pPr>
        <w:pStyle w:val="af7"/>
        <w:numPr>
          <w:ilvl w:val="0"/>
          <w:numId w:val="78"/>
        </w:numPr>
        <w:jc w:val="both"/>
        <w:rPr>
          <w:sz w:val="22"/>
          <w:szCs w:val="22"/>
          <w:lang w:val="en-US"/>
        </w:rPr>
      </w:pPr>
      <w:r>
        <w:rPr>
          <w:sz w:val="22"/>
          <w:szCs w:val="22"/>
          <w:lang w:val="en-US"/>
        </w:rPr>
        <w:t>The amount of time we have already spent on this aspect.</w:t>
      </w:r>
    </w:p>
    <w:p w14:paraId="37593023" w14:textId="64F00DD0" w:rsidR="00D9348D" w:rsidRPr="00D9348D" w:rsidRDefault="00D9348D" w:rsidP="00D9348D">
      <w:pPr>
        <w:jc w:val="both"/>
        <w:rPr>
          <w:sz w:val="22"/>
          <w:szCs w:val="22"/>
          <w:lang w:val="en-US"/>
        </w:rPr>
      </w:pPr>
      <w:r>
        <w:rPr>
          <w:sz w:val="22"/>
          <w:szCs w:val="22"/>
          <w:lang w:val="en-US"/>
        </w:rPr>
        <w:t xml:space="preserve">The new proposal will then remove the explicit reference to </w:t>
      </w:r>
      <w:r w:rsidRPr="00D9348D">
        <w:rPr>
          <w:sz w:val="22"/>
          <w:szCs w:val="22"/>
          <w:lang w:val="en-US"/>
        </w:rPr>
        <w:t xml:space="preserve">L&gt;14 </w:t>
      </w:r>
      <w:r>
        <w:rPr>
          <w:sz w:val="22"/>
          <w:szCs w:val="22"/>
          <w:lang w:val="en-US"/>
        </w:rPr>
        <w:t>, which may be controversial, while</w:t>
      </w:r>
      <w:r w:rsidRPr="00D9348D">
        <w:rPr>
          <w:sz w:val="22"/>
          <w:szCs w:val="22"/>
          <w:lang w:val="en-US"/>
        </w:rPr>
        <w:t xml:space="preserve"> retaining the high level concept that the “L&gt;14 part” was conveying</w:t>
      </w:r>
      <w:r>
        <w:rPr>
          <w:sz w:val="22"/>
          <w:szCs w:val="22"/>
          <w:lang w:val="en-US"/>
        </w:rPr>
        <w:t>, i.e., there could be ways of tweaking Type A like TDRA to handle S slots without resorting to other mechanisms.</w:t>
      </w:r>
      <w:r w:rsidRPr="00D9348D">
        <w:rPr>
          <w:sz w:val="22"/>
          <w:szCs w:val="22"/>
          <w:lang w:val="en-US"/>
        </w:rPr>
        <w:t xml:space="preserve"> Please note that</w:t>
      </w:r>
      <w:r>
        <w:rPr>
          <w:sz w:val="22"/>
          <w:szCs w:val="22"/>
          <w:lang w:val="en-US"/>
        </w:rPr>
        <w:t xml:space="preserve"> t</w:t>
      </w:r>
      <w:r w:rsidRPr="00D9348D">
        <w:rPr>
          <w:sz w:val="22"/>
          <w:szCs w:val="22"/>
          <w:lang w:val="en-US"/>
        </w:rPr>
        <w:t xml:space="preserve">he list of aspects in the sub-bullet </w:t>
      </w:r>
      <w:r w:rsidR="00111C1F" w:rsidRPr="00111C1F">
        <w:rPr>
          <w:b/>
          <w:bCs/>
          <w:sz w:val="22"/>
          <w:szCs w:val="22"/>
          <w:lang w:val="en-US"/>
        </w:rPr>
        <w:t>is non-exhaustive</w:t>
      </w:r>
      <w:r w:rsidR="00111C1F">
        <w:rPr>
          <w:sz w:val="22"/>
          <w:szCs w:val="22"/>
          <w:lang w:val="en-US"/>
        </w:rPr>
        <w:t xml:space="preserve">  and simply </w:t>
      </w:r>
      <w:r w:rsidRPr="00D9348D">
        <w:rPr>
          <w:sz w:val="22"/>
          <w:szCs w:val="22"/>
          <w:lang w:val="en-US"/>
        </w:rPr>
        <w:t>implies that th</w:t>
      </w:r>
      <w:r w:rsidR="00A17F5A">
        <w:rPr>
          <w:sz w:val="22"/>
          <w:szCs w:val="22"/>
          <w:lang w:val="en-US"/>
        </w:rPr>
        <w:t>e</w:t>
      </w:r>
      <w:r w:rsidRPr="00D9348D">
        <w:rPr>
          <w:sz w:val="22"/>
          <w:szCs w:val="22"/>
          <w:lang w:val="en-US"/>
        </w:rPr>
        <w:t xml:space="preserve">se aspects will be discussed, but </w:t>
      </w:r>
      <w:r w:rsidRPr="00D9348D">
        <w:rPr>
          <w:b/>
          <w:bCs/>
          <w:sz w:val="22"/>
          <w:szCs w:val="22"/>
          <w:u w:val="single"/>
          <w:lang w:val="en-US"/>
        </w:rPr>
        <w:t>no technical direction is agreed yet</w:t>
      </w:r>
      <w:r w:rsidRPr="00D9348D">
        <w:rPr>
          <w:sz w:val="22"/>
          <w:szCs w:val="22"/>
          <w:lang w:val="en-US"/>
        </w:rPr>
        <w:t>.</w:t>
      </w:r>
      <w:r>
        <w:rPr>
          <w:sz w:val="22"/>
          <w:szCs w:val="22"/>
          <w:lang w:val="en-US"/>
        </w:rPr>
        <w:t xml:space="preserve"> </w:t>
      </w:r>
      <w:r w:rsidR="00A17F5A">
        <w:rPr>
          <w:sz w:val="22"/>
          <w:szCs w:val="22"/>
          <w:lang w:val="en-US"/>
        </w:rPr>
        <w:t>Furthermore, t</w:t>
      </w:r>
      <w:r>
        <w:rPr>
          <w:sz w:val="22"/>
          <w:szCs w:val="22"/>
          <w:lang w:val="en-US"/>
        </w:rPr>
        <w:t>h</w:t>
      </w:r>
      <w:r w:rsidR="00A17F5A">
        <w:rPr>
          <w:sz w:val="22"/>
          <w:szCs w:val="22"/>
          <w:lang w:val="en-US"/>
        </w:rPr>
        <w:t>e</w:t>
      </w:r>
      <w:r>
        <w:rPr>
          <w:sz w:val="22"/>
          <w:szCs w:val="22"/>
          <w:lang w:val="en-US"/>
        </w:rPr>
        <w:t>s</w:t>
      </w:r>
      <w:r w:rsidR="00A17F5A">
        <w:rPr>
          <w:sz w:val="22"/>
          <w:szCs w:val="22"/>
          <w:lang w:val="en-US"/>
        </w:rPr>
        <w:t>e</w:t>
      </w:r>
      <w:r>
        <w:rPr>
          <w:sz w:val="22"/>
          <w:szCs w:val="22"/>
          <w:lang w:val="en-US"/>
        </w:rPr>
        <w:t xml:space="preserve"> aspects have been added to account for requests from companies which are already making compromises w.r.t. their preferred option/solution. I would like to kindly ask everyone to consider this, before expressing further concerns on the proposal.</w:t>
      </w:r>
    </w:p>
    <w:p w14:paraId="248262A8" w14:textId="18FF9E88" w:rsidR="00D9348D" w:rsidRPr="00A17F5A" w:rsidRDefault="00A17F5A">
      <w:pPr>
        <w:jc w:val="both"/>
        <w:rPr>
          <w:sz w:val="22"/>
          <w:szCs w:val="22"/>
        </w:rPr>
      </w:pPr>
      <w:r>
        <w:rPr>
          <w:sz w:val="22"/>
          <w:szCs w:val="22"/>
        </w:rPr>
        <w:t>New version of the proposal follows.</w:t>
      </w:r>
    </w:p>
    <w:p w14:paraId="765DFE41" w14:textId="77777777" w:rsidR="00A17F5A" w:rsidRDefault="00D9348D" w:rsidP="00D9348D">
      <w:pPr>
        <w:spacing w:before="100" w:beforeAutospacing="1" w:after="100" w:afterAutospacing="1"/>
        <w:jc w:val="both"/>
        <w:rPr>
          <w:i/>
          <w:iCs/>
          <w:color w:val="000000"/>
          <w:sz w:val="22"/>
          <w:szCs w:val="22"/>
          <w:highlight w:val="yellow"/>
          <w:shd w:val="clear" w:color="auto" w:fill="FCD116"/>
          <w:lang w:val="en-US"/>
        </w:rPr>
      </w:pPr>
      <w:r w:rsidRPr="00D9348D">
        <w:rPr>
          <w:b/>
          <w:bCs/>
          <w:i/>
          <w:iCs/>
          <w:color w:val="000000"/>
          <w:sz w:val="22"/>
          <w:szCs w:val="22"/>
          <w:highlight w:val="yellow"/>
          <w:shd w:val="clear" w:color="auto" w:fill="FCD116"/>
          <w:lang w:val="en-US"/>
        </w:rPr>
        <w:t>FL proposal 1-v5</w:t>
      </w:r>
    </w:p>
    <w:p w14:paraId="1EC96697" w14:textId="0EEFEAB8" w:rsidR="00D9348D" w:rsidRPr="00D9348D" w:rsidRDefault="00D9348D" w:rsidP="00D9348D">
      <w:pPr>
        <w:spacing w:before="100" w:beforeAutospacing="1" w:after="100" w:afterAutospacing="1"/>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 xml:space="preserve">For time domain resource determination for </w:t>
      </w:r>
      <w:proofErr w:type="spellStart"/>
      <w:r w:rsidRPr="00D9348D">
        <w:rPr>
          <w:b/>
          <w:bCs/>
          <w:i/>
          <w:iCs/>
          <w:color w:val="000000"/>
          <w:sz w:val="22"/>
          <w:szCs w:val="22"/>
          <w:highlight w:val="yellow"/>
          <w:shd w:val="clear" w:color="auto" w:fill="FCD116"/>
          <w:lang w:val="en-US"/>
        </w:rPr>
        <w:t>TBoMS</w:t>
      </w:r>
      <w:proofErr w:type="spellEnd"/>
      <w:r w:rsidRPr="00D9348D">
        <w:rPr>
          <w:b/>
          <w:bCs/>
          <w:i/>
          <w:iCs/>
          <w:color w:val="000000"/>
          <w:sz w:val="22"/>
          <w:szCs w:val="22"/>
          <w:highlight w:val="yellow"/>
          <w:shd w:val="clear" w:color="auto" w:fill="FCD116"/>
          <w:lang w:val="en-US"/>
        </w:rPr>
        <w:t>,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2F7177B0" w14:textId="77777777" w:rsidR="00D9348D" w:rsidRPr="00D9348D" w:rsidRDefault="00F313CD" w:rsidP="00D9348D">
      <w:pPr>
        <w:numPr>
          <w:ilvl w:val="0"/>
          <w:numId w:val="80"/>
        </w:numPr>
        <w:spacing w:before="100" w:beforeAutospacing="1" w:after="100" w:afterAutospacing="1" w:line="254" w:lineRule="auto"/>
        <w:jc w:val="both"/>
        <w:rPr>
          <w:rFonts w:ascii="Segoe UI" w:eastAsia="Times New Roman" w:hAnsi="Segoe UI" w:cs="Segoe UI"/>
          <w:b/>
          <w:bCs/>
          <w:sz w:val="22"/>
          <w:szCs w:val="22"/>
          <w:highlight w:val="yellow"/>
          <w:lang w:val="en-US"/>
        </w:rPr>
      </w:pPr>
      <w:hyperlink w:tgtFrame="_blank" w:history="1">
        <w:r w:rsidR="00D9348D" w:rsidRPr="00D9348D">
          <w:rPr>
            <w:b/>
            <w:bCs/>
            <w:i/>
            <w:iCs/>
            <w:sz w:val="22"/>
            <w:szCs w:val="22"/>
            <w:highlight w:val="yellow"/>
          </w:rPr>
          <w:t>How to handle special slots</w:t>
        </w:r>
      </w:hyperlink>
      <w:r w:rsidR="00D9348D" w:rsidRPr="00D9348D">
        <w:rPr>
          <w:b/>
          <w:bCs/>
          <w:sz w:val="22"/>
          <w:szCs w:val="22"/>
          <w:highlight w:val="yellow"/>
        </w:rPr>
        <w:t xml:space="preserve"> </w:t>
      </w:r>
      <w:r w:rsidR="00D9348D" w:rsidRPr="00D9348D">
        <w:rPr>
          <w:rFonts w:eastAsia="Times New Roman"/>
          <w:b/>
          <w:bCs/>
          <w:i/>
          <w:iCs/>
          <w:sz w:val="22"/>
          <w:szCs w:val="22"/>
          <w:highlight w:val="yellow"/>
          <w:shd w:val="clear" w:color="auto" w:fill="FCD116"/>
          <w:lang w:val="en-US"/>
        </w:rPr>
        <w:t>for</w:t>
      </w:r>
      <w:r w:rsidR="00D9348D" w:rsidRPr="00D9348D">
        <w:rPr>
          <w:rFonts w:eastAsia="Times New Roman"/>
          <w:b/>
          <w:bCs/>
          <w:i/>
          <w:iCs/>
          <w:sz w:val="24"/>
          <w:szCs w:val="24"/>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 xml:space="preserve">time domain resource determination of </w:t>
      </w:r>
      <w:proofErr w:type="spellStart"/>
      <w:r w:rsidR="00D9348D" w:rsidRPr="00D9348D">
        <w:rPr>
          <w:rFonts w:eastAsia="Times New Roman"/>
          <w:b/>
          <w:bCs/>
          <w:i/>
          <w:iCs/>
          <w:sz w:val="22"/>
          <w:szCs w:val="22"/>
          <w:highlight w:val="yellow"/>
          <w:shd w:val="clear" w:color="auto" w:fill="FCD116"/>
          <w:lang w:val="en-US"/>
        </w:rPr>
        <w:t>TBoMS</w:t>
      </w:r>
      <w:proofErr w:type="spellEnd"/>
      <w:r w:rsidR="00D9348D" w:rsidRPr="00D9348D">
        <w:rPr>
          <w:rFonts w:eastAsia="Times New Roman"/>
          <w:b/>
          <w:bCs/>
          <w:i/>
          <w:iCs/>
          <w:sz w:val="22"/>
          <w:szCs w:val="22"/>
          <w:highlight w:val="yellow"/>
          <w:shd w:val="clear" w:color="auto" w:fill="FCD116"/>
          <w:lang w:val="en-US"/>
        </w:rPr>
        <w:t xml:space="preserve">, e.g., based on PUSCH repetition type A like TDRA </w:t>
      </w:r>
      <w:r w:rsidR="00D9348D" w:rsidRPr="00D9348D">
        <w:rPr>
          <w:rFonts w:eastAsia="Times New Roman"/>
          <w:b/>
          <w:bCs/>
          <w:i/>
          <w:iCs/>
          <w:strike/>
          <w:color w:val="FF0000"/>
          <w:sz w:val="22"/>
          <w:szCs w:val="22"/>
          <w:highlight w:val="yellow"/>
          <w:u w:val="single"/>
          <w:shd w:val="clear" w:color="auto" w:fill="FCD116"/>
          <w:lang w:val="en-US"/>
        </w:rPr>
        <w:t>with L&gt;14</w:t>
      </w:r>
      <w:r w:rsidR="00D9348D" w:rsidRPr="00D9348D">
        <w:rPr>
          <w:rFonts w:eastAsia="Times New Roman"/>
          <w:b/>
          <w:bCs/>
          <w:i/>
          <w:iCs/>
          <w:color w:val="FF0000"/>
          <w:sz w:val="22"/>
          <w:szCs w:val="22"/>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or type B like TDRA, is to be discussed.</w:t>
      </w:r>
    </w:p>
    <w:p w14:paraId="2F0963B2" w14:textId="40A79977" w:rsidR="00D9348D" w:rsidRPr="00A17F5A" w:rsidRDefault="00D9348D" w:rsidP="00D9348D">
      <w:pPr>
        <w:numPr>
          <w:ilvl w:val="1"/>
          <w:numId w:val="80"/>
        </w:numPr>
        <w:tabs>
          <w:tab w:val="left" w:pos="720"/>
        </w:tabs>
        <w:spacing w:before="100" w:beforeAutospacing="1" w:after="100" w:afterAutospacing="1" w:line="254" w:lineRule="auto"/>
        <w:jc w:val="both"/>
        <w:rPr>
          <w:rFonts w:ascii="Segoe UI" w:eastAsia="Times New Roman" w:hAnsi="Segoe UI" w:cs="Segoe UI"/>
          <w:b/>
          <w:bCs/>
          <w:color w:val="FF0000"/>
          <w:sz w:val="22"/>
          <w:szCs w:val="22"/>
          <w:highlight w:val="yellow"/>
          <w:u w:val="single"/>
          <w:lang w:val="en-US" w:eastAsia="fr-FR"/>
        </w:rPr>
      </w:pPr>
      <w:r w:rsidRPr="00D9348D">
        <w:rPr>
          <w:rFonts w:eastAsia="Times New Roman"/>
          <w:b/>
          <w:bCs/>
          <w:i/>
          <w:iCs/>
          <w:color w:val="FF0000"/>
          <w:sz w:val="22"/>
          <w:szCs w:val="22"/>
          <w:highlight w:val="yellow"/>
          <w:u w:val="single"/>
          <w:shd w:val="clear" w:color="auto" w:fill="FCD116"/>
          <w:lang w:val="en-US"/>
        </w:rPr>
        <w:t xml:space="preserve">Aspects to be discussed include at least: whether maximum configurable value for L is to be changed, overlap between </w:t>
      </w:r>
      <w:proofErr w:type="spellStart"/>
      <w:r w:rsidRPr="00D9348D">
        <w:rPr>
          <w:rFonts w:eastAsia="Times New Roman"/>
          <w:b/>
          <w:bCs/>
          <w:i/>
          <w:iCs/>
          <w:color w:val="FF0000"/>
          <w:sz w:val="22"/>
          <w:szCs w:val="22"/>
          <w:highlight w:val="yellow"/>
          <w:u w:val="single"/>
          <w:shd w:val="clear" w:color="auto" w:fill="FCD116"/>
          <w:lang w:val="en-US"/>
        </w:rPr>
        <w:t>TBoMS</w:t>
      </w:r>
      <w:proofErr w:type="spellEnd"/>
      <w:r w:rsidRPr="00D9348D">
        <w:rPr>
          <w:rFonts w:eastAsia="Times New Roman"/>
          <w:b/>
          <w:bCs/>
          <w:i/>
          <w:iCs/>
          <w:color w:val="FF0000"/>
          <w:sz w:val="22"/>
          <w:szCs w:val="22"/>
          <w:highlight w:val="yellow"/>
          <w:u w:val="single"/>
          <w:shd w:val="clear" w:color="auto" w:fill="FCD116"/>
          <w:lang w:val="en-US"/>
        </w:rPr>
        <w:t xml:space="preserve"> and SRS, other collisions (if any).</w:t>
      </w:r>
    </w:p>
    <w:p w14:paraId="087A96EB" w14:textId="2A12B25E" w:rsidR="00A17F5A" w:rsidRPr="00A17F5A" w:rsidRDefault="00A17F5A" w:rsidP="00A17F5A">
      <w:pPr>
        <w:jc w:val="both"/>
        <w:rPr>
          <w:sz w:val="22"/>
          <w:szCs w:val="22"/>
        </w:rPr>
      </w:pPr>
      <w:r>
        <w:rPr>
          <w:sz w:val="22"/>
          <w:szCs w:val="22"/>
        </w:rPr>
        <w:lastRenderedPageBreak/>
        <w:t>C</w:t>
      </w:r>
      <w:r w:rsidRPr="00A17F5A">
        <w:rPr>
          <w:sz w:val="22"/>
          <w:szCs w:val="22"/>
        </w:rPr>
        <w:t xml:space="preserve">ompanies are invited to express additional views </w:t>
      </w:r>
      <w:r w:rsidRPr="00A17F5A">
        <w:rPr>
          <w:b/>
          <w:bCs/>
          <w:color w:val="FF0000"/>
          <w:sz w:val="22"/>
          <w:szCs w:val="22"/>
        </w:rPr>
        <w:t>only if they have strong concerns</w:t>
      </w:r>
      <w:r w:rsidRPr="00A17F5A">
        <w:rPr>
          <w:color w:val="FF0000"/>
          <w:sz w:val="22"/>
          <w:szCs w:val="22"/>
        </w:rPr>
        <w:t xml:space="preserve"> </w:t>
      </w:r>
      <w:r w:rsidRPr="00A17F5A">
        <w:rPr>
          <w:sz w:val="22"/>
          <w:szCs w:val="22"/>
        </w:rPr>
        <w:t xml:space="preserve">and cannot live with the current proposal. If you agree with the proposal, you do not need to state it again. </w:t>
      </w:r>
    </w:p>
    <w:p w14:paraId="2BC7D913" w14:textId="6EB45FFA" w:rsidR="00A17F5A" w:rsidRPr="00A17F5A" w:rsidRDefault="00A17F5A" w:rsidP="00A17F5A">
      <w:pPr>
        <w:jc w:val="both"/>
        <w:rPr>
          <w:b/>
          <w:bCs/>
          <w:sz w:val="22"/>
          <w:szCs w:val="22"/>
        </w:rPr>
      </w:pPr>
      <w:r w:rsidRPr="00A17F5A">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r>
        <w:rPr>
          <w:b/>
          <w:bCs/>
          <w:sz w:val="22"/>
          <w:szCs w:val="22"/>
        </w:rPr>
        <w:t xml:space="preserve"> We need to progress on this. </w:t>
      </w:r>
    </w:p>
    <w:tbl>
      <w:tblPr>
        <w:tblStyle w:val="81"/>
        <w:tblW w:w="9623" w:type="dxa"/>
        <w:tblLook w:val="04A0" w:firstRow="1" w:lastRow="0" w:firstColumn="1" w:lastColumn="0" w:noHBand="0" w:noVBand="1"/>
      </w:tblPr>
      <w:tblGrid>
        <w:gridCol w:w="2173"/>
        <w:gridCol w:w="7450"/>
      </w:tblGrid>
      <w:tr w:rsidR="00A17F5A" w14:paraId="23988C5C" w14:textId="77777777" w:rsidTr="00D732F9">
        <w:trPr>
          <w:cnfStyle w:val="100000000000" w:firstRow="1" w:lastRow="0" w:firstColumn="0" w:lastColumn="0" w:oddVBand="0" w:evenVBand="0" w:oddHBand="0" w:evenHBand="0" w:firstRowFirstColumn="0" w:firstRowLastColumn="0" w:lastRowFirstColumn="0" w:lastRowLastColumn="0"/>
        </w:trPr>
        <w:tc>
          <w:tcPr>
            <w:tcW w:w="2173" w:type="dxa"/>
          </w:tcPr>
          <w:p w14:paraId="2CDF73A9" w14:textId="77777777" w:rsidR="00A17F5A" w:rsidRDefault="00A17F5A" w:rsidP="00D732F9">
            <w:pPr>
              <w:jc w:val="both"/>
              <w:rPr>
                <w:b w:val="0"/>
                <w:bCs w:val="0"/>
              </w:rPr>
            </w:pPr>
            <w:r>
              <w:t>Company</w:t>
            </w:r>
          </w:p>
        </w:tc>
        <w:tc>
          <w:tcPr>
            <w:tcW w:w="7450" w:type="dxa"/>
          </w:tcPr>
          <w:p w14:paraId="1364F85C" w14:textId="77777777" w:rsidR="00A17F5A" w:rsidRDefault="00A17F5A" w:rsidP="00D732F9">
            <w:pPr>
              <w:jc w:val="both"/>
              <w:rPr>
                <w:b w:val="0"/>
                <w:bCs w:val="0"/>
              </w:rPr>
            </w:pPr>
            <w:r>
              <w:t>Comments</w:t>
            </w:r>
          </w:p>
        </w:tc>
      </w:tr>
      <w:tr w:rsidR="00A17F5A" w14:paraId="46121CFA" w14:textId="77777777" w:rsidTr="00D732F9">
        <w:tc>
          <w:tcPr>
            <w:tcW w:w="2173" w:type="dxa"/>
          </w:tcPr>
          <w:p w14:paraId="2E4D5BF9" w14:textId="7F805FF0" w:rsidR="00A17F5A" w:rsidRDefault="00294D1E" w:rsidP="00D732F9">
            <w:pPr>
              <w:jc w:val="both"/>
              <w:rPr>
                <w:lang w:eastAsia="zh-CN"/>
              </w:rPr>
            </w:pPr>
            <w:r>
              <w:rPr>
                <w:lang w:eastAsia="zh-CN"/>
              </w:rPr>
              <w:t>Ericsson</w:t>
            </w:r>
          </w:p>
        </w:tc>
        <w:tc>
          <w:tcPr>
            <w:tcW w:w="7450" w:type="dxa"/>
          </w:tcPr>
          <w:p w14:paraId="68CE1BEC" w14:textId="491D55AB" w:rsidR="00A17F5A" w:rsidRPr="00305B68" w:rsidRDefault="00294D1E" w:rsidP="00D732F9">
            <w:pPr>
              <w:jc w:val="both"/>
              <w:rPr>
                <w:lang w:eastAsia="zh-CN"/>
              </w:rPr>
            </w:pPr>
            <w:r>
              <w:rPr>
                <w:lang w:eastAsia="zh-CN"/>
              </w:rPr>
              <w:t>Support</w:t>
            </w:r>
          </w:p>
        </w:tc>
      </w:tr>
      <w:tr w:rsidR="00EF040B" w14:paraId="72F4E118" w14:textId="77777777" w:rsidTr="00D732F9">
        <w:tc>
          <w:tcPr>
            <w:tcW w:w="2173" w:type="dxa"/>
          </w:tcPr>
          <w:p w14:paraId="3FEE8068" w14:textId="652F55FF" w:rsidR="00EF040B" w:rsidRDefault="00EF040B" w:rsidP="00D732F9">
            <w:pPr>
              <w:jc w:val="both"/>
              <w:rPr>
                <w:rFonts w:eastAsia="MS Mincho"/>
                <w:lang w:eastAsia="ja-JP"/>
              </w:rPr>
            </w:pPr>
            <w:r>
              <w:rPr>
                <w:lang w:eastAsia="zh-CN"/>
              </w:rPr>
              <w:t xml:space="preserve">Samsung </w:t>
            </w:r>
          </w:p>
        </w:tc>
        <w:tc>
          <w:tcPr>
            <w:tcW w:w="7450" w:type="dxa"/>
          </w:tcPr>
          <w:p w14:paraId="6402F5E5" w14:textId="77777777" w:rsidR="00EF040B" w:rsidRDefault="00EF040B">
            <w:pPr>
              <w:spacing w:afterAutospacing="0"/>
              <w:jc w:val="both"/>
              <w:rPr>
                <w:lang w:eastAsia="zh-CN"/>
              </w:rPr>
            </w:pPr>
            <w:r>
              <w:rPr>
                <w:lang w:eastAsia="zh-CN"/>
              </w:rPr>
              <w:t>One small but important suggested change from us</w:t>
            </w:r>
          </w:p>
          <w:p w14:paraId="60A03F5C" w14:textId="77777777" w:rsidR="00EF040B" w:rsidRDefault="00EF040B">
            <w:pPr>
              <w:spacing w:afterAutospacing="0"/>
              <w:jc w:val="both"/>
              <w:rPr>
                <w:lang w:eastAsia="zh-CN"/>
              </w:rPr>
            </w:pPr>
            <w:r>
              <w:rPr>
                <w:i/>
                <w:iCs/>
                <w:color w:val="000000"/>
                <w:sz w:val="22"/>
                <w:szCs w:val="22"/>
                <w:highlight w:val="yellow"/>
                <w:shd w:val="clear" w:color="auto" w:fill="FCD116"/>
                <w:lang w:val="en-US"/>
              </w:rPr>
              <w:t xml:space="preserve">For time domain resource determination for </w:t>
            </w:r>
            <w:proofErr w:type="spellStart"/>
            <w:r>
              <w:rPr>
                <w:i/>
                <w:iCs/>
                <w:color w:val="000000"/>
                <w:sz w:val="22"/>
                <w:szCs w:val="22"/>
                <w:highlight w:val="yellow"/>
                <w:shd w:val="clear" w:color="auto" w:fill="FCD116"/>
                <w:lang w:val="en-US"/>
              </w:rPr>
              <w:t>TBoMS</w:t>
            </w:r>
            <w:proofErr w:type="spellEnd"/>
            <w:r>
              <w:rPr>
                <w:i/>
                <w:iCs/>
                <w:color w:val="000000"/>
                <w:sz w:val="22"/>
                <w:szCs w:val="22"/>
                <w:highlight w:val="yellow"/>
                <w:shd w:val="clear" w:color="auto" w:fill="FCD116"/>
                <w:lang w:val="en-US"/>
              </w:rPr>
              <w:t>, at least PUSCH repetition type A like TDRA</w:t>
            </w:r>
            <w:r>
              <w:rPr>
                <w:b/>
                <w:bCs/>
                <w:i/>
                <w:iCs/>
                <w:color w:val="000000"/>
                <w:sz w:val="22"/>
                <w:szCs w:val="22"/>
                <w:highlight w:val="yellow"/>
                <w:shd w:val="clear" w:color="auto" w:fill="FCD116"/>
                <w:lang w:val="en-US" w:eastAsia="zh-CN"/>
              </w:rPr>
              <w:t xml:space="preserve"> </w:t>
            </w:r>
            <w:r>
              <w:rPr>
                <w:b/>
                <w:bCs/>
                <w:i/>
                <w:iCs/>
                <w:color w:val="00B050"/>
                <w:sz w:val="22"/>
                <w:szCs w:val="22"/>
                <w:highlight w:val="yellow"/>
                <w:shd w:val="clear" w:color="auto" w:fill="FCD116"/>
                <w:lang w:val="en-US" w:eastAsia="zh-CN"/>
              </w:rPr>
              <w:t>configuration</w:t>
            </w:r>
            <w:r>
              <w:rPr>
                <w:i/>
                <w:iCs/>
                <w:strike/>
                <w:color w:val="FF0000"/>
                <w:sz w:val="22"/>
                <w:szCs w:val="22"/>
                <w:highlight w:val="yellow"/>
                <w:shd w:val="clear" w:color="auto" w:fill="FCD116"/>
                <w:lang w:val="en-US"/>
              </w:rPr>
              <w:t xml:space="preserve"> </w:t>
            </w:r>
            <w:r>
              <w:rPr>
                <w:i/>
                <w:iCs/>
                <w:color w:val="000000"/>
                <w:sz w:val="22"/>
                <w:szCs w:val="22"/>
                <w:highlight w:val="yellow"/>
                <w:shd w:val="clear" w:color="auto" w:fill="FCD116"/>
                <w:lang w:val="en-US"/>
              </w:rPr>
              <w:t>is supported.</w:t>
            </w:r>
          </w:p>
          <w:p w14:paraId="7EAB9F35" w14:textId="77777777" w:rsidR="00EF040B" w:rsidRDefault="00EF040B">
            <w:pPr>
              <w:spacing w:afterAutospacing="0"/>
              <w:jc w:val="both"/>
              <w:rPr>
                <w:lang w:eastAsia="zh-CN"/>
              </w:rPr>
            </w:pPr>
            <w:r>
              <w:rPr>
                <w:lang w:eastAsia="zh-CN"/>
              </w:rPr>
              <w:t>As we commented before, time domain resource determination includes both configuration and collision handling; since we are further discuss the special slot handling, we need the “configuration” in the main bullet.</w:t>
            </w:r>
          </w:p>
          <w:p w14:paraId="3BC0EA9A" w14:textId="04C0BB8C" w:rsidR="00EF040B" w:rsidRPr="00962EE5" w:rsidRDefault="00EF040B" w:rsidP="00D732F9">
            <w:pPr>
              <w:jc w:val="both"/>
              <w:rPr>
                <w:rFonts w:eastAsia="Times New Roman"/>
                <w:b/>
                <w:bCs/>
                <w:i/>
                <w:iCs/>
                <w:color w:val="FF0000"/>
                <w:sz w:val="22"/>
                <w:szCs w:val="22"/>
                <w:u w:val="single"/>
                <w:shd w:val="clear" w:color="auto" w:fill="FCD116"/>
                <w:lang w:val="en-US"/>
              </w:rPr>
            </w:pPr>
          </w:p>
        </w:tc>
      </w:tr>
      <w:tr w:rsidR="00282BDD" w14:paraId="788E4A86" w14:textId="77777777" w:rsidTr="00D732F9">
        <w:tc>
          <w:tcPr>
            <w:tcW w:w="2173" w:type="dxa"/>
          </w:tcPr>
          <w:p w14:paraId="376C5D0A" w14:textId="4A0249A8" w:rsidR="00282BDD" w:rsidRDefault="00282BDD" w:rsidP="00282BDD">
            <w:pPr>
              <w:jc w:val="both"/>
              <w:rPr>
                <w:lang w:eastAsia="zh-CN"/>
              </w:rPr>
            </w:pPr>
            <w:r>
              <w:rPr>
                <w:lang w:eastAsia="zh-CN"/>
              </w:rPr>
              <w:t>Intel</w:t>
            </w:r>
          </w:p>
        </w:tc>
        <w:tc>
          <w:tcPr>
            <w:tcW w:w="7450" w:type="dxa"/>
          </w:tcPr>
          <w:p w14:paraId="033D1A53" w14:textId="4BA82324" w:rsidR="00282BDD" w:rsidRDefault="00282BDD" w:rsidP="00282BDD">
            <w:pPr>
              <w:jc w:val="both"/>
              <w:rPr>
                <w:lang w:eastAsia="zh-CN"/>
              </w:rPr>
            </w:pPr>
            <w:r>
              <w:rPr>
                <w:lang w:eastAsia="zh-CN"/>
              </w:rPr>
              <w:t xml:space="preserve">We share similar view as Huawei’s early comments that symbols in the special slots need to be supported in order maximize resource utilization for </w:t>
            </w:r>
            <w:proofErr w:type="spellStart"/>
            <w:r>
              <w:rPr>
                <w:lang w:eastAsia="zh-CN"/>
              </w:rPr>
              <w:t>TBoMS</w:t>
            </w:r>
            <w:proofErr w:type="spellEnd"/>
            <w:r>
              <w:rPr>
                <w:lang w:eastAsia="zh-CN"/>
              </w:rPr>
              <w:t xml:space="preserve">, which is an important feature for coverage enhancement. We are fine to further study the solutions to handle this, which can be either repetition type A with L &gt; 14 or repetition type B as discussed in the document. </w:t>
            </w:r>
          </w:p>
          <w:p w14:paraId="5A27A4FD" w14:textId="77777777" w:rsidR="00282BDD" w:rsidRDefault="00282BDD" w:rsidP="00282BDD">
            <w:pPr>
              <w:jc w:val="both"/>
              <w:rPr>
                <w:lang w:eastAsia="zh-CN"/>
              </w:rPr>
            </w:pPr>
            <w:r>
              <w:rPr>
                <w:lang w:eastAsia="zh-CN"/>
              </w:rPr>
              <w:t>We suggest to update the proposal as follows:</w:t>
            </w:r>
          </w:p>
          <w:p w14:paraId="3DF158A7" w14:textId="77777777" w:rsidR="00282BDD" w:rsidRDefault="00282BDD" w:rsidP="00282BDD">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6EE2C7DF" w14:textId="77777777" w:rsidR="00282BDD" w:rsidRPr="006F314E" w:rsidRDefault="00282BDD" w:rsidP="00282BDD">
            <w:pPr>
              <w:pStyle w:val="af7"/>
              <w:numPr>
                <w:ilvl w:val="0"/>
                <w:numId w:val="81"/>
              </w:numPr>
              <w:jc w:val="both"/>
              <w:rPr>
                <w:b/>
                <w:i/>
                <w:iCs/>
                <w:color w:val="FF0000"/>
                <w:sz w:val="22"/>
                <w:szCs w:val="22"/>
                <w:highlight w:val="yellow"/>
                <w:lang w:val="en-US" w:eastAsia="fr-FR"/>
              </w:rPr>
            </w:pPr>
            <w:r w:rsidRPr="006F314E">
              <w:rPr>
                <w:b/>
                <w:i/>
                <w:iCs/>
                <w:color w:val="FF0000"/>
                <w:sz w:val="22"/>
                <w:szCs w:val="22"/>
                <w:highlight w:val="yellow"/>
                <w:lang w:val="en-US" w:eastAsia="fr-FR"/>
              </w:rPr>
              <w:t xml:space="preserve">The utilization of symbols in </w:t>
            </w:r>
            <w:r w:rsidRPr="006F314E">
              <w:rPr>
                <w:b/>
                <w:i/>
                <w:iCs/>
                <w:sz w:val="22"/>
                <w:szCs w:val="22"/>
                <w:highlight w:val="yellow"/>
                <w:lang w:val="en-US" w:eastAsia="fr-FR"/>
              </w:rPr>
              <w:t xml:space="preserve">special slots for time domain resource determination of </w:t>
            </w:r>
            <w:proofErr w:type="spellStart"/>
            <w:r w:rsidRPr="006F314E">
              <w:rPr>
                <w:b/>
                <w:i/>
                <w:iCs/>
                <w:sz w:val="22"/>
                <w:szCs w:val="22"/>
                <w:highlight w:val="yellow"/>
                <w:lang w:val="en-US" w:eastAsia="fr-FR"/>
              </w:rPr>
              <w:t>TBoMS</w:t>
            </w:r>
            <w:proofErr w:type="spellEnd"/>
            <w:r w:rsidRPr="006F314E">
              <w:rPr>
                <w:b/>
                <w:i/>
                <w:iCs/>
                <w:sz w:val="22"/>
                <w:szCs w:val="22"/>
                <w:highlight w:val="yellow"/>
                <w:lang w:val="en-US" w:eastAsia="fr-FR"/>
              </w:rPr>
              <w:t xml:space="preserve"> </w:t>
            </w:r>
            <w:r w:rsidRPr="006F314E">
              <w:rPr>
                <w:b/>
                <w:i/>
                <w:iCs/>
                <w:color w:val="FF0000"/>
                <w:sz w:val="22"/>
                <w:szCs w:val="22"/>
                <w:highlight w:val="yellow"/>
                <w:lang w:val="en-US" w:eastAsia="fr-FR"/>
              </w:rPr>
              <w:t>is supported</w:t>
            </w:r>
          </w:p>
          <w:p w14:paraId="533A2445" w14:textId="0D1AA19D" w:rsidR="00282BDD" w:rsidRPr="002F12B6" w:rsidRDefault="00282BDD" w:rsidP="002F12B6">
            <w:pPr>
              <w:pStyle w:val="af7"/>
              <w:numPr>
                <w:ilvl w:val="1"/>
                <w:numId w:val="81"/>
              </w:numPr>
              <w:jc w:val="both"/>
              <w:rPr>
                <w:lang w:eastAsia="zh-CN"/>
              </w:rPr>
            </w:pPr>
            <w:r w:rsidRPr="002F12B6">
              <w:rPr>
                <w:b/>
                <w:i/>
                <w:iCs/>
                <w:color w:val="FF0000"/>
                <w:sz w:val="22"/>
                <w:szCs w:val="22"/>
                <w:highlight w:val="yellow"/>
                <w:lang w:val="en-US" w:eastAsia="fr-FR"/>
              </w:rPr>
              <w:t>FFS:</w:t>
            </w:r>
            <w:r w:rsidRPr="002F12B6">
              <w:rPr>
                <w:b/>
                <w:i/>
                <w:iCs/>
                <w:sz w:val="22"/>
                <w:szCs w:val="22"/>
                <w:highlight w:val="yellow"/>
                <w:lang w:val="en-US" w:eastAsia="fr-FR"/>
              </w:rPr>
              <w:t xml:space="preserve"> based on PUSCH repetition type A like TDRA with L &gt; 14 symbols or type B like TDRA, handling overlap </w:t>
            </w:r>
            <w:r w:rsidRPr="002F12B6">
              <w:rPr>
                <w:rFonts w:eastAsia="Times New Roman"/>
                <w:b/>
                <w:bCs/>
                <w:i/>
                <w:iCs/>
                <w:color w:val="FF0000"/>
                <w:sz w:val="22"/>
                <w:szCs w:val="22"/>
                <w:highlight w:val="yellow"/>
                <w:u w:val="single"/>
                <w:shd w:val="clear" w:color="auto" w:fill="FCD116"/>
                <w:lang w:val="en-US"/>
              </w:rPr>
              <w:t xml:space="preserve">between </w:t>
            </w:r>
            <w:proofErr w:type="spellStart"/>
            <w:r w:rsidRPr="002F12B6">
              <w:rPr>
                <w:rFonts w:eastAsia="Times New Roman"/>
                <w:b/>
                <w:bCs/>
                <w:i/>
                <w:iCs/>
                <w:color w:val="FF0000"/>
                <w:sz w:val="22"/>
                <w:szCs w:val="22"/>
                <w:highlight w:val="yellow"/>
                <w:u w:val="single"/>
                <w:shd w:val="clear" w:color="auto" w:fill="FCD116"/>
                <w:lang w:val="en-US"/>
              </w:rPr>
              <w:t>TBoMS</w:t>
            </w:r>
            <w:proofErr w:type="spellEnd"/>
            <w:r w:rsidRPr="002F12B6">
              <w:rPr>
                <w:rFonts w:eastAsia="Times New Roman"/>
                <w:b/>
                <w:bCs/>
                <w:i/>
                <w:iCs/>
                <w:color w:val="FF0000"/>
                <w:sz w:val="22"/>
                <w:szCs w:val="22"/>
                <w:highlight w:val="yellow"/>
                <w:u w:val="single"/>
                <w:shd w:val="clear" w:color="auto" w:fill="FCD116"/>
                <w:lang w:val="en-US"/>
              </w:rPr>
              <w:t xml:space="preserve"> and SRS, other collisions (if any).</w:t>
            </w:r>
            <w:r w:rsidRPr="002F12B6">
              <w:rPr>
                <w:b/>
                <w:i/>
                <w:iCs/>
                <w:strike/>
                <w:color w:val="FF0000"/>
                <w:sz w:val="22"/>
                <w:szCs w:val="22"/>
                <w:highlight w:val="yellow"/>
                <w:lang w:val="en-US" w:eastAsia="fr-FR"/>
              </w:rPr>
              <w:t>,   is to be discussed.</w:t>
            </w:r>
          </w:p>
        </w:tc>
      </w:tr>
      <w:tr w:rsidR="001A634E" w14:paraId="073E510D" w14:textId="77777777" w:rsidTr="00D732F9">
        <w:tc>
          <w:tcPr>
            <w:tcW w:w="2173" w:type="dxa"/>
          </w:tcPr>
          <w:p w14:paraId="0FF86F2A" w14:textId="0A7B4753" w:rsidR="001A634E" w:rsidRDefault="001A634E" w:rsidP="00282BDD">
            <w:pPr>
              <w:jc w:val="both"/>
              <w:rPr>
                <w:lang w:eastAsia="zh-CN"/>
              </w:rPr>
            </w:pPr>
            <w:r>
              <w:rPr>
                <w:rFonts w:hint="eastAsia"/>
                <w:lang w:eastAsia="zh-CN"/>
              </w:rPr>
              <w:t>C</w:t>
            </w:r>
            <w:r>
              <w:rPr>
                <w:lang w:eastAsia="zh-CN"/>
              </w:rPr>
              <w:t>MCC</w:t>
            </w:r>
          </w:p>
        </w:tc>
        <w:tc>
          <w:tcPr>
            <w:tcW w:w="7450" w:type="dxa"/>
          </w:tcPr>
          <w:p w14:paraId="48CD4E36" w14:textId="71D21D88" w:rsidR="001A634E" w:rsidRDefault="001A634E" w:rsidP="00282BDD">
            <w:pPr>
              <w:jc w:val="both"/>
              <w:rPr>
                <w:lang w:eastAsia="zh-CN"/>
              </w:rPr>
            </w:pPr>
            <w:r>
              <w:rPr>
                <w:lang w:eastAsia="zh-CN"/>
              </w:rPr>
              <w:t>The updates from intel for the sub-bullet are fine to us. We can support the FL’s version with updates of the sub-bullet.</w:t>
            </w:r>
          </w:p>
        </w:tc>
      </w:tr>
      <w:tr w:rsidR="00332CE5" w14:paraId="4425706A" w14:textId="77777777" w:rsidTr="00D732F9">
        <w:tc>
          <w:tcPr>
            <w:tcW w:w="2173" w:type="dxa"/>
          </w:tcPr>
          <w:p w14:paraId="369F2914" w14:textId="25BAA56F" w:rsidR="00332CE5" w:rsidRDefault="00332CE5" w:rsidP="00282BDD">
            <w:pPr>
              <w:jc w:val="both"/>
              <w:rPr>
                <w:lang w:eastAsia="zh-CN"/>
              </w:rPr>
            </w:pPr>
            <w:r>
              <w:rPr>
                <w:lang w:eastAsia="zh-CN"/>
              </w:rPr>
              <w:t>OPPO</w:t>
            </w:r>
          </w:p>
        </w:tc>
        <w:tc>
          <w:tcPr>
            <w:tcW w:w="7450" w:type="dxa"/>
          </w:tcPr>
          <w:p w14:paraId="1FC8700A" w14:textId="19464C5F" w:rsidR="00332CE5" w:rsidRDefault="00332CE5" w:rsidP="00282BDD">
            <w:pPr>
              <w:jc w:val="both"/>
              <w:rPr>
                <w:lang w:eastAsia="zh-CN"/>
              </w:rPr>
            </w:pPr>
            <w:r>
              <w:rPr>
                <w:lang w:eastAsia="zh-CN"/>
              </w:rPr>
              <w:t xml:space="preserve">We do not agree to have the latest sub-bullet added. This is too details and can be further discuss. </w:t>
            </w:r>
            <w:r w:rsidR="00F361E4">
              <w:rPr>
                <w:lang w:eastAsia="zh-CN"/>
              </w:rPr>
              <w:t xml:space="preserve"> We can simply go without the sub-bullet</w:t>
            </w:r>
          </w:p>
          <w:p w14:paraId="2DF8FABD" w14:textId="77777777" w:rsidR="00F361E4" w:rsidRPr="00D9348D" w:rsidRDefault="00F361E4" w:rsidP="00F361E4">
            <w:pPr>
              <w:spacing w:before="100" w:beforeAutospacing="1" w:after="100"/>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 xml:space="preserve">For time domain resource determination for </w:t>
            </w:r>
            <w:proofErr w:type="spellStart"/>
            <w:r w:rsidRPr="00D9348D">
              <w:rPr>
                <w:b/>
                <w:bCs/>
                <w:i/>
                <w:iCs/>
                <w:color w:val="000000"/>
                <w:sz w:val="22"/>
                <w:szCs w:val="22"/>
                <w:highlight w:val="yellow"/>
                <w:shd w:val="clear" w:color="auto" w:fill="FCD116"/>
                <w:lang w:val="en-US"/>
              </w:rPr>
              <w:t>TBoMS</w:t>
            </w:r>
            <w:proofErr w:type="spellEnd"/>
            <w:r w:rsidRPr="00D9348D">
              <w:rPr>
                <w:b/>
                <w:bCs/>
                <w:i/>
                <w:iCs/>
                <w:color w:val="000000"/>
                <w:sz w:val="22"/>
                <w:szCs w:val="22"/>
                <w:highlight w:val="yellow"/>
                <w:shd w:val="clear" w:color="auto" w:fill="FCD116"/>
                <w:lang w:val="en-US"/>
              </w:rPr>
              <w:t>,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43B7F74E" w14:textId="03EA7318" w:rsidR="00F361E4" w:rsidRPr="00D9348D" w:rsidRDefault="00F313CD" w:rsidP="00F361E4">
            <w:pPr>
              <w:numPr>
                <w:ilvl w:val="0"/>
                <w:numId w:val="80"/>
              </w:numPr>
              <w:spacing w:before="100" w:beforeAutospacing="1" w:after="100" w:line="254" w:lineRule="auto"/>
              <w:jc w:val="both"/>
              <w:rPr>
                <w:rFonts w:ascii="Segoe UI" w:eastAsia="Times New Roman" w:hAnsi="Segoe UI" w:cs="Segoe UI"/>
                <w:b/>
                <w:bCs/>
                <w:sz w:val="22"/>
                <w:szCs w:val="22"/>
                <w:highlight w:val="yellow"/>
                <w:lang w:val="en-US"/>
              </w:rPr>
            </w:pPr>
            <w:hyperlink w:tgtFrame="_blank" w:history="1">
              <w:r w:rsidR="00F361E4" w:rsidRPr="00D9348D">
                <w:rPr>
                  <w:b/>
                  <w:bCs/>
                  <w:i/>
                  <w:iCs/>
                  <w:sz w:val="22"/>
                  <w:szCs w:val="22"/>
                  <w:highlight w:val="yellow"/>
                </w:rPr>
                <w:t>How to handle special slots</w:t>
              </w:r>
            </w:hyperlink>
            <w:r w:rsidR="00F361E4" w:rsidRPr="00D9348D">
              <w:rPr>
                <w:b/>
                <w:bCs/>
                <w:sz w:val="22"/>
                <w:szCs w:val="22"/>
                <w:highlight w:val="yellow"/>
              </w:rPr>
              <w:t xml:space="preserve"> </w:t>
            </w:r>
            <w:r w:rsidR="00F361E4" w:rsidRPr="00D9348D">
              <w:rPr>
                <w:rFonts w:eastAsia="Times New Roman"/>
                <w:b/>
                <w:bCs/>
                <w:i/>
                <w:iCs/>
                <w:sz w:val="22"/>
                <w:szCs w:val="22"/>
                <w:highlight w:val="yellow"/>
                <w:shd w:val="clear" w:color="auto" w:fill="FCD116"/>
                <w:lang w:val="en-US"/>
              </w:rPr>
              <w:t>for</w:t>
            </w:r>
            <w:r w:rsidR="00F361E4" w:rsidRPr="00D9348D">
              <w:rPr>
                <w:rFonts w:eastAsia="Times New Roman"/>
                <w:b/>
                <w:bCs/>
                <w:i/>
                <w:iCs/>
                <w:sz w:val="24"/>
                <w:szCs w:val="24"/>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 xml:space="preserve">time domain resource determination of </w:t>
            </w:r>
            <w:proofErr w:type="spellStart"/>
            <w:r w:rsidR="00F361E4" w:rsidRPr="00D9348D">
              <w:rPr>
                <w:rFonts w:eastAsia="Times New Roman"/>
                <w:b/>
                <w:bCs/>
                <w:i/>
                <w:iCs/>
                <w:sz w:val="22"/>
                <w:szCs w:val="22"/>
                <w:highlight w:val="yellow"/>
                <w:shd w:val="clear" w:color="auto" w:fill="FCD116"/>
                <w:lang w:val="en-US"/>
              </w:rPr>
              <w:t>TBoMS</w:t>
            </w:r>
            <w:proofErr w:type="spellEnd"/>
            <w:r w:rsidR="00F361E4" w:rsidRPr="00D9348D">
              <w:rPr>
                <w:rFonts w:eastAsia="Times New Roman"/>
                <w:b/>
                <w:bCs/>
                <w:i/>
                <w:iCs/>
                <w:sz w:val="22"/>
                <w:szCs w:val="22"/>
                <w:highlight w:val="yellow"/>
                <w:shd w:val="clear" w:color="auto" w:fill="FCD116"/>
                <w:lang w:val="en-US"/>
              </w:rPr>
              <w:t>, e.g., based on PUSCH repetition type A like TDRA</w:t>
            </w:r>
            <w:r w:rsidR="00F361E4">
              <w:rPr>
                <w:rFonts w:eastAsia="Times New Roman"/>
                <w:b/>
                <w:bCs/>
                <w:i/>
                <w:iCs/>
                <w:sz w:val="22"/>
                <w:szCs w:val="22"/>
                <w:highlight w:val="yellow"/>
                <w:shd w:val="clear" w:color="auto" w:fill="FCD116"/>
                <w:lang w:val="en-US"/>
              </w:rPr>
              <w:t xml:space="preserve"> </w:t>
            </w:r>
            <w:r w:rsidR="00F361E4" w:rsidRPr="00F361E4">
              <w:rPr>
                <w:rFonts w:eastAsia="Times New Roman"/>
                <w:b/>
                <w:bCs/>
                <w:i/>
                <w:iCs/>
                <w:sz w:val="22"/>
                <w:szCs w:val="22"/>
                <w:highlight w:val="yellow"/>
                <w:u w:val="single"/>
                <w:shd w:val="clear" w:color="auto" w:fill="FCD116"/>
                <w:lang w:val="en-US"/>
              </w:rPr>
              <w:t>enhancement shared with 8.8.1.1</w:t>
            </w:r>
            <w:r w:rsidR="00F361E4" w:rsidRPr="00D9348D">
              <w:rPr>
                <w:rFonts w:eastAsia="Times New Roman"/>
                <w:b/>
                <w:bCs/>
                <w:i/>
                <w:iCs/>
                <w:sz w:val="22"/>
                <w:szCs w:val="22"/>
                <w:highlight w:val="yellow"/>
                <w:shd w:val="clear" w:color="auto" w:fill="FCD116"/>
                <w:lang w:val="en-US"/>
              </w:rPr>
              <w:t xml:space="preserve"> </w:t>
            </w:r>
            <w:r w:rsidR="00F361E4" w:rsidRPr="00D9348D">
              <w:rPr>
                <w:rFonts w:eastAsia="Times New Roman"/>
                <w:b/>
                <w:bCs/>
                <w:i/>
                <w:iCs/>
                <w:strike/>
                <w:color w:val="FF0000"/>
                <w:sz w:val="22"/>
                <w:szCs w:val="22"/>
                <w:highlight w:val="yellow"/>
                <w:u w:val="single"/>
                <w:shd w:val="clear" w:color="auto" w:fill="FCD116"/>
                <w:lang w:val="en-US"/>
              </w:rPr>
              <w:t>with L&gt;14</w:t>
            </w:r>
            <w:r w:rsidR="00F361E4" w:rsidRPr="00D9348D">
              <w:rPr>
                <w:rFonts w:eastAsia="Times New Roman"/>
                <w:b/>
                <w:bCs/>
                <w:i/>
                <w:iCs/>
                <w:color w:val="FF0000"/>
                <w:sz w:val="22"/>
                <w:szCs w:val="22"/>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or type B like TDRA, is to be discussed.</w:t>
            </w:r>
          </w:p>
          <w:p w14:paraId="46354022" w14:textId="44354480" w:rsidR="00332CE5" w:rsidRDefault="00332CE5" w:rsidP="00282BDD">
            <w:pPr>
              <w:jc w:val="both"/>
              <w:rPr>
                <w:lang w:eastAsia="zh-CN"/>
              </w:rPr>
            </w:pPr>
            <w:r>
              <w:rPr>
                <w:lang w:eastAsia="zh-CN"/>
              </w:rPr>
              <w:t xml:space="preserve">If the type A repetition are going to be enhanced, </w:t>
            </w:r>
            <w:r w:rsidR="00F361E4">
              <w:rPr>
                <w:lang w:eastAsia="zh-CN"/>
              </w:rPr>
              <w:t xml:space="preserve">a common enhancement should be done, which is in the Agenda </w:t>
            </w:r>
            <w:r w:rsidR="00F361E4">
              <w:rPr>
                <w:rFonts w:hint="eastAsia"/>
                <w:lang w:eastAsia="zh-CN"/>
              </w:rPr>
              <w:t>8.8.1</w:t>
            </w:r>
            <w:r w:rsidR="00F361E4">
              <w:rPr>
                <w:lang w:eastAsia="zh-CN"/>
              </w:rPr>
              <w:t>.1. We were proposing special slot utilization in that AI. But there is no enhancement agreed. We also open to other solution. But We do not want to see different solutions for one purpose.</w:t>
            </w:r>
          </w:p>
          <w:p w14:paraId="4A91B286" w14:textId="014A80BF" w:rsidR="00F361E4" w:rsidRDefault="00F361E4" w:rsidP="00282BDD">
            <w:pPr>
              <w:jc w:val="both"/>
              <w:rPr>
                <w:lang w:eastAsia="zh-CN"/>
              </w:rPr>
            </w:pPr>
            <w:r>
              <w:rPr>
                <w:lang w:eastAsia="zh-CN"/>
              </w:rPr>
              <w:lastRenderedPageBreak/>
              <w:t xml:space="preserve">For Type B, it naturally support special slot. </w:t>
            </w:r>
          </w:p>
          <w:p w14:paraId="12F7B69D" w14:textId="628C94CC" w:rsidR="00F361E4" w:rsidRDefault="00F361E4" w:rsidP="00282BDD">
            <w:pPr>
              <w:jc w:val="both"/>
              <w:rPr>
                <w:lang w:eastAsia="zh-CN"/>
              </w:rPr>
            </w:pPr>
          </w:p>
        </w:tc>
      </w:tr>
      <w:tr w:rsidR="00B06620" w14:paraId="1FA8138C" w14:textId="77777777" w:rsidTr="00D732F9">
        <w:tc>
          <w:tcPr>
            <w:tcW w:w="2173" w:type="dxa"/>
          </w:tcPr>
          <w:p w14:paraId="26D2978E" w14:textId="0629097F" w:rsidR="00B06620" w:rsidRDefault="00B06620" w:rsidP="00282BDD">
            <w:pPr>
              <w:jc w:val="both"/>
              <w:rPr>
                <w:lang w:eastAsia="zh-CN"/>
              </w:rPr>
            </w:pPr>
            <w:r>
              <w:rPr>
                <w:lang w:eastAsia="zh-CN"/>
              </w:rPr>
              <w:lastRenderedPageBreak/>
              <w:t>Apple</w:t>
            </w:r>
          </w:p>
        </w:tc>
        <w:tc>
          <w:tcPr>
            <w:tcW w:w="7450" w:type="dxa"/>
          </w:tcPr>
          <w:p w14:paraId="3383EBF7" w14:textId="548C8865" w:rsidR="00B06620" w:rsidRDefault="008D637C" w:rsidP="00282BDD">
            <w:pPr>
              <w:jc w:val="both"/>
              <w:rPr>
                <w:lang w:eastAsia="zh-CN"/>
              </w:rPr>
            </w:pPr>
            <w:r>
              <w:rPr>
                <w:lang w:eastAsia="zh-CN"/>
              </w:rPr>
              <w:t>We can’t agree the current proposal.</w:t>
            </w:r>
            <w:r w:rsidR="00B06620">
              <w:rPr>
                <w:lang w:eastAsia="zh-CN"/>
              </w:rPr>
              <w:t xml:space="preserve"> Type A-like TDRA is clearly defined in last RAN1 meeting. If the definition is </w:t>
            </w:r>
            <w:r>
              <w:rPr>
                <w:lang w:eastAsia="zh-CN"/>
              </w:rPr>
              <w:t>updated</w:t>
            </w:r>
            <w:r w:rsidR="00B06620">
              <w:rPr>
                <w:lang w:eastAsia="zh-CN"/>
              </w:rPr>
              <w:t xml:space="preserve"> we need new discussion.  For type B-like TDRA, how the DMRS is alloca</w:t>
            </w:r>
            <w:r>
              <w:rPr>
                <w:lang w:eastAsia="zh-CN"/>
              </w:rPr>
              <w:t>ted</w:t>
            </w:r>
            <w:r w:rsidR="00B06620">
              <w:rPr>
                <w:lang w:eastAsia="zh-CN"/>
              </w:rPr>
              <w:t xml:space="preserve"> in this TDRA is still open. We can’t say type B-like TDRA support the special slot by default. </w:t>
            </w:r>
            <w:r>
              <w:rPr>
                <w:lang w:eastAsia="zh-CN"/>
              </w:rPr>
              <w:t xml:space="preserve">So we update the proposal as below. </w:t>
            </w:r>
          </w:p>
          <w:p w14:paraId="670037B2" w14:textId="107CA0D2" w:rsidR="00B06620" w:rsidRDefault="00B06620" w:rsidP="00B06620">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sidRPr="00B06620">
              <w:rPr>
                <w:b/>
                <w:bCs/>
                <w:i/>
                <w:iCs/>
                <w:color w:val="FF0000"/>
                <w:sz w:val="22"/>
                <w:szCs w:val="22"/>
                <w:highlight w:val="yellow"/>
                <w:shd w:val="clear" w:color="auto" w:fill="FCD116"/>
                <w:lang w:val="en-US"/>
              </w:rPr>
              <w:t xml:space="preserve">, according to which the number and location of allocated symbols for </w:t>
            </w:r>
            <w:proofErr w:type="spellStart"/>
            <w:r w:rsidRPr="00B06620">
              <w:rPr>
                <w:b/>
                <w:bCs/>
                <w:i/>
                <w:iCs/>
                <w:color w:val="FF0000"/>
                <w:sz w:val="22"/>
                <w:szCs w:val="22"/>
                <w:highlight w:val="yellow"/>
                <w:shd w:val="clear" w:color="auto" w:fill="FCD116"/>
                <w:lang w:val="en-US"/>
              </w:rPr>
              <w:t>TBoMS</w:t>
            </w:r>
            <w:proofErr w:type="spellEnd"/>
            <w:r w:rsidRPr="00B06620">
              <w:rPr>
                <w:b/>
                <w:bCs/>
                <w:i/>
                <w:iCs/>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0E65A71F" w14:textId="3D5211AB" w:rsidR="00B06620" w:rsidRDefault="008D637C" w:rsidP="00B06620">
            <w:pPr>
              <w:numPr>
                <w:ilvl w:val="0"/>
                <w:numId w:val="11"/>
              </w:numPr>
              <w:spacing w:before="100" w:beforeAutospacing="1" w:after="100"/>
              <w:jc w:val="both"/>
              <w:rPr>
                <w:rFonts w:ascii="Segoe UI" w:eastAsia="Times New Roman" w:hAnsi="Segoe UI" w:cs="Segoe UI"/>
                <w:b/>
                <w:bCs/>
                <w:sz w:val="22"/>
                <w:szCs w:val="22"/>
                <w:highlight w:val="yellow"/>
                <w:lang w:val="en-US"/>
              </w:rPr>
            </w:pPr>
            <w:r w:rsidRPr="008D637C">
              <w:rPr>
                <w:b/>
                <w:bCs/>
                <w:highlight w:val="yellow"/>
              </w:rPr>
              <w:t>Whether</w:t>
            </w:r>
            <w:r w:rsidRPr="008D637C">
              <w:rPr>
                <w:highlight w:val="yellow"/>
              </w:rPr>
              <w:t>/</w:t>
            </w:r>
            <w:hyperlink w:tgtFrame="_blank" w:history="1">
              <w:r w:rsidR="00B06620">
                <w:rPr>
                  <w:rStyle w:val="af4"/>
                  <w:rFonts w:eastAsia="Times New Roman"/>
                  <w:b/>
                  <w:bCs/>
                  <w:i/>
                  <w:iCs/>
                  <w:color w:val="FF0000"/>
                  <w:sz w:val="22"/>
                  <w:szCs w:val="22"/>
                  <w:highlight w:val="yellow"/>
                  <w:shd w:val="clear" w:color="auto" w:fill="FCD116"/>
                  <w:lang w:val="en-US"/>
                </w:rPr>
                <w:t>How to handle special slots</w:t>
              </w:r>
            </w:hyperlink>
            <w:r w:rsidR="00B06620">
              <w:rPr>
                <w:rFonts w:eastAsia="Times New Roman"/>
                <w:b/>
                <w:bCs/>
                <w:i/>
                <w:iCs/>
                <w:color w:val="000000"/>
                <w:sz w:val="22"/>
                <w:szCs w:val="22"/>
                <w:highlight w:val="yellow"/>
                <w:shd w:val="clear" w:color="auto" w:fill="FCD116"/>
                <w:lang w:val="en-US"/>
              </w:rPr>
              <w:t xml:space="preserve"> </w:t>
            </w:r>
            <w:r w:rsidR="00B06620">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B06620">
              <w:rPr>
                <w:rFonts w:eastAsia="Times New Roman"/>
                <w:b/>
                <w:bCs/>
                <w:i/>
                <w:iCs/>
                <w:color w:val="FF0000"/>
                <w:sz w:val="22"/>
                <w:szCs w:val="22"/>
                <w:highlight w:val="yellow"/>
                <w:shd w:val="clear" w:color="auto" w:fill="FCD116"/>
                <w:lang w:val="en-US"/>
              </w:rPr>
              <w:t>TBoMS</w:t>
            </w:r>
            <w:proofErr w:type="spellEnd"/>
            <w:r w:rsidR="00B06620">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B06620">
              <w:rPr>
                <w:rFonts w:eastAsia="Times New Roman"/>
                <w:b/>
                <w:bCs/>
                <w:i/>
                <w:iCs/>
                <w:color w:val="000000"/>
                <w:sz w:val="22"/>
                <w:szCs w:val="22"/>
                <w:highlight w:val="yellow"/>
                <w:shd w:val="clear" w:color="auto" w:fill="FCD116"/>
                <w:lang w:val="en-US"/>
              </w:rPr>
              <w:t>.</w:t>
            </w:r>
          </w:p>
          <w:p w14:paraId="780CD72F" w14:textId="0DEF61B4" w:rsidR="00B06620" w:rsidRPr="00B06620" w:rsidRDefault="00B06620" w:rsidP="00282BDD">
            <w:pPr>
              <w:jc w:val="both"/>
              <w:rPr>
                <w:lang w:val="en-US" w:eastAsia="zh-CN"/>
              </w:rPr>
            </w:pPr>
          </w:p>
        </w:tc>
      </w:tr>
      <w:tr w:rsidR="00CB3829" w14:paraId="75A08473" w14:textId="77777777" w:rsidTr="00D732F9">
        <w:tc>
          <w:tcPr>
            <w:tcW w:w="2173" w:type="dxa"/>
          </w:tcPr>
          <w:p w14:paraId="346560DF" w14:textId="2A06238B" w:rsidR="00CB3829" w:rsidRPr="00CB3829" w:rsidRDefault="00CB3829" w:rsidP="00282BDD">
            <w:pPr>
              <w:jc w:val="both"/>
              <w:rPr>
                <w:rFonts w:eastAsia="맑은 고딕" w:hint="eastAsia"/>
                <w:lang w:eastAsia="ko-KR"/>
              </w:rPr>
            </w:pPr>
            <w:r>
              <w:rPr>
                <w:rFonts w:eastAsia="맑은 고딕" w:hint="eastAsia"/>
                <w:lang w:eastAsia="ko-KR"/>
              </w:rPr>
              <w:t>LG</w:t>
            </w:r>
          </w:p>
        </w:tc>
        <w:tc>
          <w:tcPr>
            <w:tcW w:w="7450" w:type="dxa"/>
          </w:tcPr>
          <w:p w14:paraId="28902091" w14:textId="2B2C35FA" w:rsidR="00CB3829" w:rsidRDefault="00CB3829" w:rsidP="00282BDD">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have similar the view with Apple.</w:t>
            </w:r>
          </w:p>
          <w:p w14:paraId="30422C0C" w14:textId="0B45AA23" w:rsidR="00CB3829" w:rsidRPr="00CB3829" w:rsidRDefault="00CB3829" w:rsidP="00CB3829">
            <w:pPr>
              <w:jc w:val="both"/>
              <w:rPr>
                <w:rFonts w:eastAsia="맑은 고딕" w:hint="eastAsia"/>
                <w:lang w:eastAsia="ko-KR"/>
              </w:rPr>
            </w:pPr>
            <w:r>
              <w:rPr>
                <w:rFonts w:eastAsia="맑은 고딕"/>
                <w:lang w:eastAsia="ko-KR"/>
              </w:rPr>
              <w:t xml:space="preserve">We also would like to add ‘whether’ to the sub-bullet, since </w:t>
            </w:r>
            <w:proofErr w:type="spellStart"/>
            <w:r>
              <w:rPr>
                <w:rFonts w:eastAsia="맑은 고딕"/>
                <w:lang w:eastAsia="ko-KR"/>
              </w:rPr>
              <w:t>TBoMS</w:t>
            </w:r>
            <w:proofErr w:type="spellEnd"/>
            <w:r>
              <w:rPr>
                <w:rFonts w:eastAsia="맑은 고딕"/>
                <w:lang w:eastAsia="ko-KR"/>
              </w:rPr>
              <w:t xml:space="preserve"> transmission in the special slots is not agreed to be supported yet.</w:t>
            </w:r>
            <w:bookmarkStart w:id="1" w:name="_GoBack"/>
            <w:bookmarkEnd w:id="1"/>
          </w:p>
        </w:tc>
      </w:tr>
    </w:tbl>
    <w:p w14:paraId="1F999ABF" w14:textId="3C3E2947" w:rsidR="00D9348D" w:rsidRDefault="00D9348D">
      <w:pPr>
        <w:jc w:val="both"/>
      </w:pPr>
    </w:p>
    <w:p w14:paraId="64CE8A29" w14:textId="77777777" w:rsidR="000B319F" w:rsidRDefault="008A42B7">
      <w:pPr>
        <w:pStyle w:val="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af7"/>
        <w:numPr>
          <w:ilvl w:val="2"/>
          <w:numId w:val="8"/>
        </w:numPr>
        <w:jc w:val="both"/>
        <w:rPr>
          <w:sz w:val="22"/>
          <w:lang w:val="en-US"/>
        </w:rPr>
      </w:pPr>
      <w:r>
        <w:rPr>
          <w:rFonts w:eastAsia="SimSun"/>
          <w:sz w:val="22"/>
        </w:rPr>
        <w:t>Fujitsu [9], ZTE [5], Samsung [19], Ericsson [21]</w:t>
      </w:r>
      <w:r>
        <w:rPr>
          <w:sz w:val="22"/>
          <w:lang w:val="en-US"/>
        </w:rPr>
        <w:t>.</w:t>
      </w:r>
    </w:p>
    <w:p w14:paraId="16630693" w14:textId="77777777" w:rsidR="000B319F" w:rsidRDefault="008A42B7">
      <w:pPr>
        <w:pStyle w:val="af7"/>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6FFFF577" w14:textId="77777777" w:rsidR="000B319F" w:rsidRDefault="008A42B7">
      <w:pPr>
        <w:pStyle w:val="af7"/>
        <w:numPr>
          <w:ilvl w:val="1"/>
          <w:numId w:val="8"/>
        </w:numPr>
        <w:jc w:val="both"/>
        <w:rPr>
          <w:sz w:val="22"/>
          <w:lang w:val="en-US"/>
        </w:rPr>
      </w:pPr>
      <w:r>
        <w:rPr>
          <w:sz w:val="22"/>
          <w:lang w:val="en-US"/>
        </w:rPr>
        <w:t>Details are FFS:</w:t>
      </w:r>
    </w:p>
    <w:p w14:paraId="4978BBAF" w14:textId="77777777" w:rsidR="000B319F" w:rsidRDefault="008A42B7">
      <w:pPr>
        <w:pStyle w:val="af7"/>
        <w:numPr>
          <w:ilvl w:val="2"/>
          <w:numId w:val="8"/>
        </w:numPr>
        <w:jc w:val="both"/>
        <w:rPr>
          <w:sz w:val="22"/>
          <w:lang w:val="en-US"/>
        </w:rPr>
      </w:pPr>
      <w:r>
        <w:rPr>
          <w:sz w:val="22"/>
          <w:lang w:val="en-US"/>
        </w:rPr>
        <w:t>Apple [16].</w:t>
      </w:r>
    </w:p>
    <w:p w14:paraId="37C50051" w14:textId="77777777" w:rsidR="000B319F" w:rsidRDefault="008A42B7">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af7"/>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af7"/>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24CC5EE8" w14:textId="77777777" w:rsidR="000B319F" w:rsidRDefault="008A42B7">
      <w:pPr>
        <w:pStyle w:val="af7"/>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af7"/>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w:t>
      </w:r>
      <w:r>
        <w:rPr>
          <w:sz w:val="22"/>
          <w:lang w:val="en-US"/>
        </w:rPr>
        <w:lastRenderedPageBreak/>
        <w:t>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66E925C8" w:rsidR="000B319F" w:rsidRDefault="008A42B7">
      <w:pPr>
        <w:pStyle w:val="3"/>
        <w:jc w:val="both"/>
        <w:rPr>
          <w:lang w:val="en-US"/>
        </w:rPr>
      </w:pPr>
      <w:r>
        <w:rPr>
          <w:lang w:val="en-US"/>
        </w:rPr>
        <w:t xml:space="preserve">2.1.3 </w:t>
      </w:r>
      <w:r w:rsidR="009374E1" w:rsidRPr="009374E1">
        <w:rPr>
          <w:color w:val="FF0000"/>
          <w:lang w:val="en-US"/>
        </w:rPr>
        <w:t>[CLOSED]</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7"/>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7739609F" w14:textId="77777777" w:rsidR="000B319F" w:rsidRDefault="008A42B7">
      <w:pPr>
        <w:pStyle w:val="af7"/>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6F3CA26E" w14:textId="77777777" w:rsidR="000B319F" w:rsidRDefault="008A42B7">
      <w:pPr>
        <w:pStyle w:val="af7"/>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04303ABE" w14:textId="77777777" w:rsidR="000B319F" w:rsidRDefault="008A42B7">
      <w:pPr>
        <w:pStyle w:val="af7"/>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7"/>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4212B1BD" w14:textId="77777777" w:rsidR="000B319F" w:rsidRDefault="008A42B7">
      <w:pPr>
        <w:pStyle w:val="af7"/>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7"/>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w:t>
      </w:r>
      <w:r>
        <w:rPr>
          <w:sz w:val="22"/>
          <w:lang w:val="en-US"/>
        </w:rPr>
        <w:lastRenderedPageBreak/>
        <w:t>proceed according to the most straightforward logic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7"/>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af7"/>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맑은 고딕" w:hint="eastAsia"/>
                <w:lang w:eastAsia="ko-KR"/>
              </w:rPr>
              <w:lastRenderedPageBreak/>
              <w:t>LG</w:t>
            </w:r>
          </w:p>
        </w:tc>
        <w:tc>
          <w:tcPr>
            <w:tcW w:w="7448" w:type="dxa"/>
          </w:tcPr>
          <w:p w14:paraId="625EA9BC"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FL proposal in general.</w:t>
            </w:r>
          </w:p>
          <w:p w14:paraId="64A278FF" w14:textId="77777777" w:rsidR="000B319F" w:rsidRDefault="008A42B7">
            <w:pPr>
              <w:jc w:val="both"/>
              <w:rPr>
                <w:rFonts w:eastAsia="MS Mincho"/>
                <w:lang w:eastAsia="ja-JP"/>
              </w:rPr>
            </w:pPr>
            <w:r>
              <w:rPr>
                <w:rFonts w:eastAsia="맑은 고딕"/>
                <w:lang w:eastAsia="ko-KR"/>
              </w:rPr>
              <w:t xml:space="preserve">In our view, regardless of paired/unpaired spectrum, consecutive available U slots can be used for </w:t>
            </w:r>
            <w:proofErr w:type="spellStart"/>
            <w:r>
              <w:rPr>
                <w:rFonts w:eastAsia="맑은 고딕"/>
                <w:lang w:eastAsia="ko-KR"/>
              </w:rPr>
              <w:t>TboMS</w:t>
            </w:r>
            <w:proofErr w:type="spellEnd"/>
            <w:r>
              <w:rPr>
                <w:rFonts w:eastAsia="맑은 고딕"/>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맑은 고딕"/>
                <w:lang w:eastAsia="ko-KR"/>
              </w:rPr>
            </w:pPr>
            <w:r>
              <w:rPr>
                <w:lang w:eastAsia="zh-CN"/>
              </w:rPr>
              <w:t>Nokia/NSB</w:t>
            </w:r>
          </w:p>
        </w:tc>
        <w:tc>
          <w:tcPr>
            <w:tcW w:w="7448" w:type="dxa"/>
          </w:tcPr>
          <w:p w14:paraId="050BA0CD" w14:textId="77777777" w:rsidR="000B319F" w:rsidRDefault="008A42B7">
            <w:pPr>
              <w:spacing w:after="0"/>
              <w:jc w:val="both"/>
              <w:rPr>
                <w:rFonts w:eastAsia="맑은 고딕"/>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af7"/>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af7"/>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IITH, IITM, CEWIT, Reliance Jio, Tejas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4B44C1E7" w14:textId="77777777" w:rsidR="000B319F" w:rsidRDefault="008A42B7">
            <w:pPr>
              <w:rPr>
                <w:rFonts w:eastAsia="MS Mincho"/>
                <w:lang w:eastAsia="ja-JP"/>
              </w:rPr>
            </w:pPr>
            <w:r>
              <w:rPr>
                <w:rFonts w:eastAsia="맑은 고딕" w:hint="eastAsia"/>
                <w:lang w:eastAsia="ko-KR"/>
              </w:rPr>
              <w:t>W</w:t>
            </w:r>
            <w:r>
              <w:rPr>
                <w:rFonts w:eastAsia="맑은 고딕"/>
                <w:lang w:eastAsia="ko-KR"/>
              </w:rPr>
              <w:t xml:space="preserve">e support the FL’s proposal. We suggest to use ‘slot’ instead of ‘U slot’ because S slot (containing flexible symbols and UL symbols) can be used for </w:t>
            </w:r>
            <w:proofErr w:type="spellStart"/>
            <w:r>
              <w:rPr>
                <w:rFonts w:eastAsia="맑은 고딕"/>
                <w:lang w:eastAsia="ko-KR"/>
              </w:rPr>
              <w:t>TboMS</w:t>
            </w:r>
            <w:proofErr w:type="spellEnd"/>
            <w:r>
              <w:rPr>
                <w:rFonts w:eastAsia="맑은 고딕"/>
                <w:lang w:eastAsia="ko-KR"/>
              </w:rPr>
              <w:t>.</w:t>
            </w:r>
          </w:p>
        </w:tc>
      </w:tr>
      <w:tr w:rsidR="000B319F" w14:paraId="19933DC0" w14:textId="77777777" w:rsidTr="000B319F">
        <w:tc>
          <w:tcPr>
            <w:tcW w:w="2175" w:type="dxa"/>
          </w:tcPr>
          <w:p w14:paraId="644528B8" w14:textId="77777777" w:rsidR="000B319F" w:rsidRDefault="008A42B7">
            <w:pPr>
              <w:jc w:val="both"/>
              <w:rPr>
                <w:rFonts w:eastAsia="맑은 고딕"/>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맑은 고딕"/>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 xml:space="preserve">vivo, OPPO, CATT, Motorola/Lenovo, ZTE, Xiaomi, Samsung, Ericsson, China Telecom, LG, Nokia/NSB, </w:t>
            </w:r>
            <w:r>
              <w:rPr>
                <w:sz w:val="22"/>
                <w:szCs w:val="22"/>
              </w:rPr>
              <w:lastRenderedPageBreak/>
              <w:t>Interdigital, Intel, Huawei/</w:t>
            </w:r>
            <w:proofErr w:type="spellStart"/>
            <w:r>
              <w:rPr>
                <w:sz w:val="22"/>
                <w:szCs w:val="22"/>
              </w:rPr>
              <w:t>HiSi</w:t>
            </w:r>
            <w:proofErr w:type="spellEnd"/>
            <w:r>
              <w:rPr>
                <w:sz w:val="22"/>
                <w:szCs w:val="22"/>
              </w:rPr>
              <w:t>, Fujitsu, IITH, TCL, NEC, Wilus,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lastRenderedPageBreak/>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lastRenderedPageBreak/>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af7"/>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7"/>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맑은 고딕" w:hint="eastAsia"/>
                <w:lang w:eastAsia="ko-KR"/>
              </w:rPr>
              <w:t>Support</w:t>
            </w:r>
            <w:r>
              <w:rPr>
                <w:rFonts w:eastAsia="맑은 고딕"/>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IITH, IITM, CEWIT, Reliance Jio, Tejas Networks</w:t>
            </w:r>
          </w:p>
        </w:tc>
        <w:tc>
          <w:tcPr>
            <w:tcW w:w="7450" w:type="dxa"/>
          </w:tcPr>
          <w:p w14:paraId="315ED897" w14:textId="77777777" w:rsidR="000B319F" w:rsidRDefault="008A42B7">
            <w:pPr>
              <w:jc w:val="both"/>
              <w:rPr>
                <w:rFonts w:eastAsia="맑은 고딕"/>
                <w:lang w:eastAsia="ko-KR"/>
              </w:rPr>
            </w:pPr>
            <w:r>
              <w:rPr>
                <w:rFonts w:eastAsia="맑은 고딕"/>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맑은 고딕"/>
                <w:lang w:eastAsia="ko-KR"/>
              </w:rPr>
            </w:pPr>
            <w:r>
              <w:rPr>
                <w:rFonts w:eastAsia="맑은 고딕"/>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맑은 고딕"/>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맑은 고딕"/>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맑은 고딕"/>
                <w:lang w:eastAsia="ko-KR"/>
              </w:rPr>
            </w:pPr>
            <w:r>
              <w:rPr>
                <w:rFonts w:eastAsia="맑은 고딕"/>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맑은 고딕"/>
                <w:lang w:eastAsia="ko-KR"/>
              </w:rPr>
            </w:pPr>
            <w:r>
              <w:rPr>
                <w:rFonts w:eastAsia="맑은 고딕"/>
                <w:lang w:eastAsia="ko-KR"/>
              </w:rPr>
              <w:t>The proposal is OK. We think the “condition” would be kept.</w:t>
            </w:r>
          </w:p>
          <w:p w14:paraId="291773A3" w14:textId="77777777" w:rsidR="000B319F" w:rsidRDefault="008A42B7">
            <w:pPr>
              <w:jc w:val="both"/>
              <w:rPr>
                <w:rFonts w:eastAsia="맑은 고딕"/>
                <w:lang w:eastAsia="ko-KR"/>
              </w:rPr>
            </w:pPr>
            <w:r>
              <w:rPr>
                <w:rFonts w:eastAsia="맑은 고딕"/>
                <w:lang w:eastAsia="ko-KR"/>
              </w:rPr>
              <w:t>We understand this will allow a feasible solution on how to map these non-contiguous slots with the coded bites.</w:t>
            </w:r>
          </w:p>
          <w:p w14:paraId="03BBFFBF" w14:textId="77777777" w:rsidR="000B319F" w:rsidRDefault="008A42B7">
            <w:pPr>
              <w:jc w:val="both"/>
              <w:rPr>
                <w:rFonts w:eastAsia="맑은 고딕"/>
                <w:lang w:eastAsia="ko-KR"/>
              </w:rPr>
            </w:pPr>
            <w:r>
              <w:rPr>
                <w:rFonts w:eastAsia="맑은 고딕"/>
                <w:lang w:eastAsia="ko-KR"/>
              </w:rPr>
              <w:t xml:space="preserve">The FFS bullet, we think the intention is: Conditions, if any, for allowing </w:t>
            </w:r>
            <w:proofErr w:type="spellStart"/>
            <w:r>
              <w:rPr>
                <w:rFonts w:eastAsia="맑은 고딕"/>
                <w:lang w:eastAsia="ko-KR"/>
              </w:rPr>
              <w:t>TBoMS</w:t>
            </w:r>
            <w:proofErr w:type="spellEnd"/>
            <w:r>
              <w:rPr>
                <w:rFonts w:eastAsia="맑은 고딕"/>
                <w:lang w:eastAsia="ko-KR"/>
              </w:rPr>
              <w:t xml:space="preserve"> to be transmitted over non-consecutive physical UL slots for unpaired spectrum are to be discussed further. </w:t>
            </w:r>
          </w:p>
          <w:p w14:paraId="5E4EF975" w14:textId="77777777" w:rsidR="000B319F" w:rsidRDefault="008A42B7">
            <w:pPr>
              <w:jc w:val="both"/>
              <w:rPr>
                <w:rFonts w:eastAsia="맑은 고딕"/>
                <w:lang w:eastAsia="ko-KR"/>
              </w:rPr>
            </w:pPr>
            <w:r>
              <w:rPr>
                <w:rFonts w:eastAsia="맑은 고딕"/>
                <w:lang w:eastAsia="ko-KR"/>
              </w:rPr>
              <w:t xml:space="preserve">Then condition of mapping and transmitting </w:t>
            </w:r>
            <w:proofErr w:type="spellStart"/>
            <w:r>
              <w:rPr>
                <w:rFonts w:eastAsia="맑은 고딕"/>
                <w:lang w:eastAsia="ko-KR"/>
              </w:rPr>
              <w:t>TBoMS</w:t>
            </w:r>
            <w:proofErr w:type="spellEnd"/>
            <w:r>
              <w:rPr>
                <w:rFonts w:eastAsia="맑은 고딕"/>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lastRenderedPageBreak/>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3"/>
          <w:b/>
          <w:bCs/>
          <w:sz w:val="22"/>
          <w:szCs w:val="22"/>
          <w:highlight w:val="yellow"/>
          <w:lang w:eastAsia="zh-CN"/>
        </w:rPr>
      </w:pPr>
      <w:r>
        <w:rPr>
          <w:rStyle w:val="af3"/>
          <w:rFonts w:hint="eastAsia"/>
          <w:b/>
          <w:bCs/>
          <w:sz w:val="22"/>
          <w:szCs w:val="22"/>
          <w:highlight w:val="yellow"/>
          <w:lang w:eastAsia="zh-CN"/>
        </w:rPr>
        <w:t xml:space="preserve">how </w:t>
      </w:r>
      <w:proofErr w:type="spellStart"/>
      <w:r>
        <w:rPr>
          <w:rStyle w:val="af3"/>
          <w:rFonts w:hint="eastAsia"/>
          <w:b/>
          <w:bCs/>
          <w:sz w:val="22"/>
          <w:szCs w:val="22"/>
          <w:highlight w:val="yellow"/>
          <w:lang w:eastAsia="zh-CN"/>
        </w:rPr>
        <w:t>TBoMS</w:t>
      </w:r>
      <w:proofErr w:type="spellEnd"/>
      <w:r>
        <w:rPr>
          <w:rStyle w:val="af3"/>
          <w:rFonts w:hint="eastAsia"/>
          <w:b/>
          <w:bCs/>
          <w:sz w:val="22"/>
          <w:szCs w:val="22"/>
          <w:highlight w:val="yellow"/>
          <w:lang w:eastAsia="zh-CN"/>
        </w:rPr>
        <w:t xml:space="preserve"> is transmitted over non-consecutive </w:t>
      </w:r>
      <w:r>
        <w:rPr>
          <w:rStyle w:val="af3"/>
          <w:rFonts w:hint="eastAsia"/>
          <w:b/>
          <w:bCs/>
          <w:color w:val="FF0000"/>
          <w:sz w:val="22"/>
          <w:szCs w:val="22"/>
          <w:highlight w:val="yellow"/>
          <w:lang w:eastAsia="zh-CN"/>
        </w:rPr>
        <w:t>physical</w:t>
      </w:r>
      <w:r>
        <w:rPr>
          <w:rStyle w:val="af3"/>
          <w:rFonts w:hint="eastAsia"/>
          <w:b/>
          <w:bCs/>
          <w:sz w:val="22"/>
          <w:szCs w:val="22"/>
          <w:highlight w:val="yellow"/>
          <w:lang w:eastAsia="zh-CN"/>
        </w:rPr>
        <w:t xml:space="preserve"> slots for UL transmission for unpaired spectrum </w:t>
      </w:r>
      <w:r>
        <w:rPr>
          <w:rStyle w:val="af3"/>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3"/>
          <w:i w:val="0"/>
          <w:iCs w:val="0"/>
          <w:sz w:val="22"/>
          <w:szCs w:val="22"/>
          <w:lang w:eastAsia="zh-CN"/>
        </w:rPr>
        <w:t>has the “</w:t>
      </w:r>
      <w:r>
        <w:rPr>
          <w:rStyle w:val="af3"/>
          <w:i w:val="0"/>
          <w:iCs w:val="0"/>
          <w:sz w:val="22"/>
          <w:szCs w:val="22"/>
          <w:u w:val="single"/>
          <w:lang w:eastAsia="zh-CN"/>
        </w:rPr>
        <w:t>is to be discussed further</w:t>
      </w:r>
      <w:r>
        <w:rPr>
          <w:rStyle w:val="af3"/>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3"/>
          <w:b/>
          <w:bCs/>
          <w:i w:val="0"/>
          <w:iCs w:val="0"/>
          <w:sz w:val="22"/>
          <w:szCs w:val="22"/>
          <w:lang w:eastAsia="zh-CN"/>
        </w:rPr>
        <w:t>my intention as FL</w:t>
      </w:r>
      <w:r>
        <w:rPr>
          <w:rStyle w:val="af3"/>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3"/>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af7"/>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af7"/>
        <w:numPr>
          <w:ilvl w:val="2"/>
          <w:numId w:val="8"/>
        </w:numPr>
        <w:jc w:val="both"/>
        <w:rPr>
          <w:sz w:val="22"/>
          <w:szCs w:val="22"/>
          <w:lang w:val="en-US"/>
        </w:rPr>
      </w:pPr>
      <w:r>
        <w:rPr>
          <w:rFonts w:eastAsia="SimSun"/>
          <w:sz w:val="22"/>
          <w:szCs w:val="22"/>
        </w:rPr>
        <w:t>Apple [16];</w:t>
      </w:r>
    </w:p>
    <w:p w14:paraId="26AE1AAF" w14:textId="77777777" w:rsidR="000B319F" w:rsidRDefault="008A42B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af7"/>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lastRenderedPageBreak/>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맑은 고딕" w:hint="eastAsia"/>
                <w:lang w:eastAsia="ko-KR"/>
              </w:rPr>
              <w:lastRenderedPageBreak/>
              <w:t>LG</w:t>
            </w:r>
          </w:p>
        </w:tc>
        <w:tc>
          <w:tcPr>
            <w:tcW w:w="7450" w:type="dxa"/>
          </w:tcPr>
          <w:p w14:paraId="7BC6F39E" w14:textId="77777777" w:rsidR="000B319F" w:rsidRDefault="008A42B7">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맑은 고딕"/>
                <w:lang w:eastAsia="ko-KR"/>
              </w:rPr>
            </w:pPr>
            <w:r>
              <w:rPr>
                <w:rFonts w:eastAsia="맑은 고딕"/>
                <w:lang w:eastAsia="ko-KR"/>
              </w:rPr>
              <w:t xml:space="preserve">Regarding on the transmission occasion for PUSCH repetitions, the TB transmission occasion is a unit of </w:t>
            </w:r>
            <w:r>
              <w:rPr>
                <w:rFonts w:eastAsia="맑은 고딕" w:hint="eastAsia"/>
                <w:lang w:eastAsia="ko-KR"/>
              </w:rPr>
              <w:t>rate</w:t>
            </w:r>
            <w:r>
              <w:rPr>
                <w:rFonts w:eastAsia="맑은 고딕"/>
                <w:lang w:eastAsia="ko-KR"/>
              </w:rPr>
              <w:t xml:space="preserve">-matching and repetition. If repetition of </w:t>
            </w:r>
            <w:proofErr w:type="spellStart"/>
            <w:r>
              <w:rPr>
                <w:rFonts w:eastAsia="맑은 고딕"/>
                <w:lang w:eastAsia="ko-KR"/>
              </w:rPr>
              <w:t>TboMS</w:t>
            </w:r>
            <w:proofErr w:type="spellEnd"/>
            <w:r>
              <w:rPr>
                <w:rFonts w:eastAsia="맑은 고딕"/>
                <w:lang w:eastAsia="ko-KR"/>
              </w:rPr>
              <w:t xml:space="preserve"> is supported, </w:t>
            </w:r>
            <w:proofErr w:type="spellStart"/>
            <w:r>
              <w:rPr>
                <w:rFonts w:eastAsia="맑은 고딕"/>
                <w:lang w:eastAsia="ko-KR"/>
              </w:rPr>
              <w:t>TboMS</w:t>
            </w:r>
            <w:proofErr w:type="spellEnd"/>
            <w:r>
              <w:rPr>
                <w:rFonts w:eastAsia="맑은 고딕"/>
                <w:lang w:eastAsia="ko-KR"/>
              </w:rPr>
              <w:t xml:space="preserve"> transmission occasion consists of time resources over multiple slots for a </w:t>
            </w:r>
            <w:proofErr w:type="spellStart"/>
            <w:r>
              <w:rPr>
                <w:rFonts w:eastAsia="맑은 고딕"/>
                <w:lang w:eastAsia="ko-KR"/>
              </w:rPr>
              <w:t>TboMS</w:t>
            </w:r>
            <w:proofErr w:type="spellEnd"/>
            <w:r>
              <w:rPr>
                <w:rFonts w:eastAsia="맑은 고딕"/>
                <w:lang w:eastAsia="ko-KR"/>
              </w:rPr>
              <w:t xml:space="preserve"> transmission. Otherwise, the definition of transmission occasion for </w:t>
            </w:r>
            <w:proofErr w:type="spellStart"/>
            <w:r>
              <w:rPr>
                <w:rFonts w:eastAsia="맑은 고딕"/>
                <w:lang w:eastAsia="ko-KR"/>
              </w:rPr>
              <w:t>TboMS</w:t>
            </w:r>
            <w:proofErr w:type="spellEnd"/>
            <w:r>
              <w:rPr>
                <w:rFonts w:eastAsia="맑은 고딕"/>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맑은 고딕"/>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맑은 고딕"/>
                <w:lang w:eastAsia="ko-KR"/>
              </w:rPr>
            </w:pPr>
            <w:r>
              <w:rPr>
                <w:rFonts w:eastAsia="맑은 고딕"/>
                <w:lang w:eastAsia="ko-KR"/>
              </w:rPr>
              <w:t>Intel</w:t>
            </w:r>
          </w:p>
        </w:tc>
        <w:tc>
          <w:tcPr>
            <w:tcW w:w="7450" w:type="dxa"/>
          </w:tcPr>
          <w:p w14:paraId="3273246C" w14:textId="77777777" w:rsidR="000B319F" w:rsidRDefault="008A42B7">
            <w:pPr>
              <w:spacing w:after="0"/>
              <w:jc w:val="both"/>
              <w:rPr>
                <w:rFonts w:eastAsia="맑은 고딕"/>
                <w:lang w:eastAsia="ko-KR"/>
              </w:rPr>
            </w:pPr>
            <w:r>
              <w:rPr>
                <w:rFonts w:eastAsia="맑은 고딕"/>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맑은 고딕"/>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af7"/>
              <w:numPr>
                <w:ilvl w:val="0"/>
                <w:numId w:val="15"/>
              </w:numPr>
              <w:jc w:val="both"/>
            </w:pPr>
            <w:r>
              <w:t>Option (a):Same definition as PUSCH Repetition Type A</w:t>
            </w:r>
          </w:p>
          <w:p w14:paraId="74AEFF50" w14:textId="77777777" w:rsidR="000B319F" w:rsidRDefault="008A42B7">
            <w:pPr>
              <w:pStyle w:val="af7"/>
              <w:numPr>
                <w:ilvl w:val="0"/>
                <w:numId w:val="15"/>
              </w:numPr>
              <w:jc w:val="both"/>
            </w:pPr>
            <w:r>
              <w:t xml:space="preserve">Option (b): The set of resources that use a single RV index </w:t>
            </w:r>
          </w:p>
          <w:p w14:paraId="788590FA" w14:textId="77777777" w:rsidR="000B319F" w:rsidRDefault="008A42B7">
            <w:pPr>
              <w:pStyle w:val="af7"/>
              <w:numPr>
                <w:ilvl w:val="0"/>
                <w:numId w:val="15"/>
              </w:numPr>
              <w:jc w:val="both"/>
              <w:rPr>
                <w:rFonts w:eastAsia="맑은 고딕"/>
                <w:lang w:eastAsia="ko-KR"/>
              </w:rPr>
            </w:pPr>
            <w:r>
              <w:t>Option I: Resources constituting one repetition defines a transmissions occasion</w:t>
            </w:r>
          </w:p>
          <w:p w14:paraId="3717BCD5" w14:textId="77777777" w:rsidR="000B319F" w:rsidRDefault="008A42B7">
            <w:pPr>
              <w:pStyle w:val="af7"/>
              <w:numPr>
                <w:ilvl w:val="0"/>
                <w:numId w:val="15"/>
              </w:numPr>
              <w:jc w:val="both"/>
              <w:rPr>
                <w:rFonts w:eastAsia="맑은 고딕"/>
                <w:lang w:eastAsia="ko-KR"/>
              </w:rPr>
            </w:pPr>
            <w:r>
              <w:t>Option (d): Custom condition defined in terms of S, L and K</w:t>
            </w:r>
          </w:p>
          <w:p w14:paraId="24B41484" w14:textId="77777777" w:rsidR="000B319F" w:rsidRDefault="008A42B7">
            <w:pPr>
              <w:spacing w:after="0"/>
              <w:jc w:val="both"/>
              <w:rPr>
                <w:rFonts w:eastAsia="맑은 고딕"/>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IITH, IITM, CEWIT, Reliance Jio, Tejas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맑은 고딕"/>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맑은 고딕"/>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087FE57" w14:textId="77777777" w:rsidR="000B319F" w:rsidRDefault="008A42B7">
            <w:pPr>
              <w:jc w:val="both"/>
              <w:rPr>
                <w:rFonts w:eastAsia="MS Mincho"/>
                <w:lang w:eastAsia="ja-JP"/>
              </w:rPr>
            </w:pPr>
            <w:r>
              <w:rPr>
                <w:rFonts w:eastAsia="맑은 고딕"/>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lastRenderedPageBreak/>
              <w:t>C</w:t>
            </w:r>
            <w:r>
              <w:rPr>
                <w:lang w:eastAsia="zh-CN"/>
              </w:rPr>
              <w:t>MCC</w:t>
            </w:r>
          </w:p>
          <w:p w14:paraId="461998A6" w14:textId="77777777" w:rsidR="000B319F" w:rsidRDefault="000B319F">
            <w:pPr>
              <w:jc w:val="both"/>
              <w:rPr>
                <w:rFonts w:eastAsia="맑은 고딕"/>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맑은 고딕"/>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af7"/>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af7"/>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af7"/>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lastRenderedPageBreak/>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af7"/>
        <w:numPr>
          <w:ilvl w:val="0"/>
          <w:numId w:val="16"/>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af7"/>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31964E17" w14:textId="77777777" w:rsidR="000B319F" w:rsidRDefault="008A42B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af7"/>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lastRenderedPageBreak/>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580663DC" w:rsidR="000B319F" w:rsidRDefault="008A42B7">
      <w:pPr>
        <w:pStyle w:val="3"/>
        <w:jc w:val="both"/>
      </w:pPr>
      <w:r>
        <w:t xml:space="preserve">2.3.1 </w:t>
      </w:r>
      <w:r w:rsidR="008242BA" w:rsidRPr="008242BA">
        <w:rPr>
          <w:color w:val="FF0000"/>
        </w:rPr>
        <w:t>[CLOSED]</w:t>
      </w:r>
      <w:r w:rsidR="008242BA">
        <w:rPr>
          <w:color w:val="00B050"/>
        </w:rP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7"/>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af7"/>
        <w:numPr>
          <w:ilvl w:val="1"/>
          <w:numId w:val="17"/>
        </w:numPr>
        <w:spacing w:before="120" w:after="120" w:line="276" w:lineRule="auto"/>
        <w:jc w:val="both"/>
        <w:rPr>
          <w:sz w:val="22"/>
          <w:szCs w:val="22"/>
        </w:rPr>
      </w:pPr>
      <w:r>
        <w:rPr>
          <w:sz w:val="22"/>
          <w:szCs w:val="22"/>
        </w:rPr>
        <w:lastRenderedPageBreak/>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af7"/>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3C55B57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af7"/>
        <w:numPr>
          <w:ilvl w:val="2"/>
          <w:numId w:val="8"/>
        </w:numPr>
        <w:jc w:val="both"/>
        <w:rPr>
          <w:sz w:val="22"/>
          <w:szCs w:val="22"/>
          <w:lang w:val="en-US"/>
        </w:rPr>
      </w:pPr>
      <w:r>
        <w:rPr>
          <w:sz w:val="22"/>
          <w:szCs w:val="22"/>
          <w:lang w:val="en-US"/>
        </w:rPr>
        <w:t>IITH [12]</w:t>
      </w:r>
    </w:p>
    <w:p w14:paraId="5D115C6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7"/>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7"/>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7"/>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af7"/>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7"/>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lastRenderedPageBreak/>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lastRenderedPageBreak/>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맑은 고딕"/>
                <w:lang w:eastAsia="ko-KR"/>
              </w:rPr>
            </w:pPr>
            <w:r>
              <w:rPr>
                <w:rFonts w:eastAsia="맑은 고딕" w:hint="eastAsia"/>
                <w:lang w:eastAsia="ko-KR"/>
              </w:rPr>
              <w:t>Support Alternative 2, which can keep</w:t>
            </w:r>
            <w:r>
              <w:rPr>
                <w:rFonts w:eastAsia="맑은 고딕"/>
                <w:lang w:eastAsia="ko-KR"/>
              </w:rPr>
              <w:t xml:space="preserve"> the current definition of </w:t>
            </w:r>
            <w:r>
              <w:rPr>
                <w:rFonts w:eastAsia="맑은 고딕"/>
                <w:i/>
                <w:lang w:eastAsia="ko-KR"/>
              </w:rPr>
              <w:t>N</w:t>
            </w:r>
            <w:r>
              <w:rPr>
                <w:rFonts w:eastAsia="맑은 고딕"/>
                <w:i/>
                <w:vertAlign w:val="subscript"/>
                <w:lang w:eastAsia="ko-KR"/>
              </w:rPr>
              <w:t>RE</w:t>
            </w:r>
            <w:r>
              <w:rPr>
                <w:rFonts w:eastAsia="맑은 고딕"/>
                <w:lang w:eastAsia="ko-KR"/>
              </w:rPr>
              <w:t xml:space="preserve">,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proofErr w:type="spellStart"/>
            <w:r>
              <w:rPr>
                <w:rFonts w:eastAsia="맑은 고딕"/>
                <w:i/>
                <w:lang w:eastAsia="ko-KR"/>
              </w:rPr>
              <w:t>N</w:t>
            </w:r>
            <w:r>
              <w:rPr>
                <w:rFonts w:eastAsia="맑은 고딕"/>
                <w:i/>
                <w:vertAlign w:val="subscript"/>
                <w:lang w:eastAsia="ko-KR"/>
              </w:rPr>
              <w:t>info</w:t>
            </w:r>
            <w:proofErr w:type="spellEnd"/>
            <w:r>
              <w:rPr>
                <w:rFonts w:eastAsia="맑은 고딕"/>
                <w:lang w:eastAsia="ko-KR"/>
              </w:rPr>
              <w:t>.</w:t>
            </w:r>
          </w:p>
          <w:p w14:paraId="4A44F444" w14:textId="77777777" w:rsidR="000B319F" w:rsidRDefault="008A42B7">
            <w:pPr>
              <w:spacing w:after="0" w:afterAutospacing="0"/>
              <w:jc w:val="both"/>
              <w:rPr>
                <w:color w:val="000000"/>
              </w:rPr>
            </w:pPr>
            <w:r>
              <w:rPr>
                <w:rFonts w:eastAsia="맑은 고딕"/>
                <w:lang w:eastAsia="ko-KR"/>
              </w:rPr>
              <w:t xml:space="preserve">In the current specification, the scaling factor </w:t>
            </w:r>
            <w:r>
              <w:rPr>
                <w:rFonts w:eastAsia="맑은 고딕"/>
                <w:i/>
                <w:lang w:eastAsia="ko-KR"/>
              </w:rPr>
              <w:t>S</w:t>
            </w:r>
            <w:r>
              <w:rPr>
                <w:rFonts w:eastAsia="맑은 고딕"/>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5E6BE6" w:rsidRPr="005E6BE6">
              <w:rPr>
                <w:rFonts w:eastAsiaTheme="minorEastAsia"/>
                <w:noProof/>
                <w:position w:val="-10"/>
                <w:lang w:eastAsia="ko-KR"/>
              </w:rPr>
              <w:object w:dxaOrig="2000" w:dyaOrig="293" w14:anchorId="1C0B7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14.25pt;mso-width-percent:0;mso-height-percent:0;mso-width-percent:0;mso-height-percent:0" o:ole="">
                  <v:imagedata r:id="rId17" o:title=""/>
                </v:shape>
                <o:OLEObject Type="Embed" ProgID="Equation.DSMT4" ShapeID="_x0000_i1025" DrawAspect="Content" ObjectID="_1680433387" r:id="rId18"/>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lastRenderedPageBreak/>
              <w:t>Nokia/NSB</w:t>
            </w:r>
          </w:p>
        </w:tc>
        <w:tc>
          <w:tcPr>
            <w:tcW w:w="7449" w:type="dxa"/>
          </w:tcPr>
          <w:p w14:paraId="5F30E3F2" w14:textId="77777777" w:rsidR="000B319F" w:rsidRDefault="008A42B7">
            <w:pPr>
              <w:jc w:val="both"/>
              <w:rPr>
                <w:rFonts w:eastAsia="맑은 고딕"/>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맑은 고딕" w:hint="eastAsia"/>
                <w:lang w:eastAsia="ko-KR"/>
              </w:rPr>
              <w:t>Support Alternative 2</w:t>
            </w:r>
            <w:r>
              <w:rPr>
                <w:rFonts w:eastAsia="맑은 고딕"/>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맑은 고딕"/>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맑은 고딕" w:hint="eastAsia"/>
                <w:lang w:eastAsia="ko-KR"/>
              </w:rPr>
              <w:t>W</w:t>
            </w:r>
            <w:r>
              <w:rPr>
                <w:rFonts w:eastAsia="맑은 고딕"/>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맑은 고딕"/>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맑은 고딕"/>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7"/>
        <w:numPr>
          <w:ilvl w:val="0"/>
          <w:numId w:val="21"/>
        </w:numPr>
        <w:jc w:val="both"/>
        <w:rPr>
          <w:sz w:val="22"/>
          <w:szCs w:val="22"/>
        </w:rPr>
      </w:pPr>
      <w:r>
        <w:rPr>
          <w:sz w:val="22"/>
          <w:szCs w:val="22"/>
        </w:rPr>
        <w:lastRenderedPageBreak/>
        <w:t>Approach 1 [10 companies]: Lenovo/Motorola, Ericsson, Samsung, Xiaomi, ZTE, InterDigital, Nokia/NSB, Intel, Fujitsu, Huawei/HiSi</w:t>
      </w:r>
    </w:p>
    <w:p w14:paraId="06A3F995" w14:textId="77777777" w:rsidR="000B319F" w:rsidRDefault="008A42B7">
      <w:pPr>
        <w:pStyle w:val="af7"/>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7"/>
        <w:numPr>
          <w:ilvl w:val="0"/>
          <w:numId w:val="21"/>
        </w:numPr>
        <w:jc w:val="both"/>
        <w:rPr>
          <w:sz w:val="22"/>
          <w:szCs w:val="22"/>
        </w:rPr>
      </w:pPr>
      <w:r>
        <w:rPr>
          <w:sz w:val="22"/>
          <w:szCs w:val="22"/>
        </w:rPr>
        <w:t>Unclear [1]: CMCC</w:t>
      </w:r>
    </w:p>
    <w:p w14:paraId="3444D175" w14:textId="77777777" w:rsidR="000B319F" w:rsidRDefault="000B319F">
      <w:pPr>
        <w:pStyle w:val="af7"/>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7"/>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7"/>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25103E73" w:rsidR="000B319F" w:rsidRDefault="008A42B7">
      <w:pPr>
        <w:pStyle w:val="3"/>
        <w:jc w:val="both"/>
      </w:pPr>
      <w:r>
        <w:t xml:space="preserve">2.3.2 </w:t>
      </w:r>
      <w:r w:rsidR="008242BA" w:rsidRPr="008242BA">
        <w:rPr>
          <w:color w:val="FF0000"/>
        </w:rPr>
        <w:t>[CLOSED]</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af7"/>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7"/>
        <w:numPr>
          <w:ilvl w:val="0"/>
          <w:numId w:val="18"/>
        </w:numPr>
        <w:jc w:val="both"/>
        <w:rPr>
          <w:sz w:val="22"/>
          <w:szCs w:val="22"/>
          <w:lang w:val="en-US"/>
        </w:rPr>
      </w:pPr>
      <w:r>
        <w:rPr>
          <w:bCs/>
          <w:sz w:val="22"/>
          <w:szCs w:val="22"/>
          <w:lang w:val="en-US" w:eastAsia="zh-CN"/>
        </w:rPr>
        <w:lastRenderedPageBreak/>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lastRenderedPageBreak/>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Proposal 3 reads a lot like Option 2, while the major prefer Option 1.Suggest the following:</w:t>
            </w:r>
          </w:p>
          <w:p w14:paraId="755C420A" w14:textId="77777777" w:rsidR="000B319F" w:rsidRDefault="00F313CD">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7"/>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맑은 고딕"/>
                <w:lang w:eastAsia="ko-KR"/>
              </w:rPr>
            </w:pPr>
            <w:r>
              <w:rPr>
                <w:rFonts w:eastAsia="맑은 고딕" w:hint="eastAsia"/>
                <w:lang w:eastAsia="ko-KR"/>
              </w:rPr>
              <w:t>W</w:t>
            </w:r>
            <w:r>
              <w:rPr>
                <w:rFonts w:eastAsia="맑은 고딕"/>
                <w:lang w:eastAsia="ko-KR"/>
              </w:rPr>
              <w:t>ILUS</w:t>
            </w:r>
          </w:p>
        </w:tc>
        <w:tc>
          <w:tcPr>
            <w:tcW w:w="7451" w:type="dxa"/>
          </w:tcPr>
          <w:p w14:paraId="3D2CC661" w14:textId="77777777" w:rsidR="000B319F" w:rsidRDefault="008A42B7">
            <w:pPr>
              <w:jc w:val="both"/>
              <w:rPr>
                <w:rFonts w:eastAsia="MS Mincho"/>
                <w:lang w:eastAsia="ja-JP"/>
              </w:rPr>
            </w:pPr>
            <w:r>
              <w:rPr>
                <w:rFonts w:eastAsia="맑은 고딕" w:hint="eastAsia"/>
                <w:lang w:eastAsia="ko-KR"/>
              </w:rPr>
              <w:t>W</w:t>
            </w:r>
            <w:r>
              <w:rPr>
                <w:rFonts w:eastAsia="맑은 고딕"/>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맑은 고딕"/>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맑은 고딕"/>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7"/>
        <w:numPr>
          <w:ilvl w:val="0"/>
          <w:numId w:val="23"/>
        </w:numPr>
        <w:jc w:val="both"/>
        <w:rPr>
          <w:sz w:val="22"/>
          <w:szCs w:val="22"/>
        </w:rPr>
      </w:pPr>
      <w:r>
        <w:rPr>
          <w:sz w:val="22"/>
          <w:szCs w:val="22"/>
        </w:rPr>
        <w:lastRenderedPageBreak/>
        <w:t>Support/fine with FL’s proposal [18 companies]: Samsung, CATT*, Lenovo/Motorola, Ericsson, NTT Docomo, Xiaomi, Apple, ZTE, Sharp, LGE, Nokia/NSB, Intel, Panasonic, Fujitsu, TCL, NEC, WILUS, CMCC</w:t>
      </w:r>
    </w:p>
    <w:p w14:paraId="6A754E6D" w14:textId="77777777" w:rsidR="000B319F" w:rsidRDefault="008A42B7">
      <w:pPr>
        <w:pStyle w:val="af7"/>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7"/>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 xml:space="preserve">if you do not agree </w:t>
      </w:r>
      <w:r>
        <w:rPr>
          <w:b/>
          <w:bCs/>
          <w:color w:val="FF0000"/>
          <w:sz w:val="22"/>
          <w:szCs w:val="22"/>
        </w:rPr>
        <w:lastRenderedPageBreak/>
        <w:t>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맑은 고딕" w:hint="eastAsia"/>
                <w:lang w:eastAsia="ko-KR"/>
              </w:rPr>
              <w:t>L</w:t>
            </w:r>
            <w:r>
              <w:rPr>
                <w:rFonts w:eastAsia="맑은 고딕"/>
                <w:lang w:eastAsia="ko-KR"/>
              </w:rPr>
              <w:t>G</w:t>
            </w:r>
          </w:p>
        </w:tc>
        <w:tc>
          <w:tcPr>
            <w:tcW w:w="7450" w:type="dxa"/>
          </w:tcPr>
          <w:p w14:paraId="5C473484" w14:textId="77777777" w:rsidR="000B319F" w:rsidRDefault="008A42B7">
            <w:pPr>
              <w:jc w:val="both"/>
              <w:rPr>
                <w:rFonts w:eastAsia="맑은 고딕"/>
                <w:lang w:eastAsia="ko-KR"/>
              </w:rPr>
            </w:pPr>
            <w:r>
              <w:rPr>
                <w:rFonts w:eastAsia="맑은 고딕"/>
                <w:lang w:eastAsia="ko-KR"/>
              </w:rPr>
              <w:t>We are fine with FL’s proposal in general.</w:t>
            </w:r>
          </w:p>
          <w:p w14:paraId="32B68532" w14:textId="77777777" w:rsidR="000B319F" w:rsidRDefault="008A42B7">
            <w:pPr>
              <w:jc w:val="both"/>
              <w:rPr>
                <w:rFonts w:eastAsia="맑은 고딕"/>
                <w:lang w:eastAsia="ko-KR"/>
              </w:rPr>
            </w:pPr>
            <w:r>
              <w:rPr>
                <w:rFonts w:eastAsia="맑은 고딕"/>
                <w:lang w:eastAsia="ko-KR"/>
              </w:rPr>
              <w:t xml:space="preserve">But, we don’t think there is a need to define the total overhead for TBS determination in TboMS in the specification. </w:t>
            </w:r>
            <w:r>
              <w:rPr>
                <w:rFonts w:eastAsia="맑은 고딕" w:hint="eastAsia"/>
                <w:lang w:eastAsia="ko-KR"/>
              </w:rPr>
              <w:t>I</w:t>
            </w:r>
            <w:r>
              <w:rPr>
                <w:rFonts w:eastAsia="맑은 고딕"/>
                <w:lang w:eastAsia="ko-KR"/>
              </w:rPr>
              <w:t xml:space="preserve">nstead, same as the current operation,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r>
              <w:rPr>
                <w:rFonts w:eastAsia="맑은 고딕"/>
                <w:i/>
                <w:lang w:eastAsia="ko-KR"/>
              </w:rPr>
              <w:t>N</w:t>
            </w:r>
            <w:r>
              <w:rPr>
                <w:rFonts w:eastAsia="맑은 고딕"/>
                <w:i/>
                <w:vertAlign w:val="subscript"/>
                <w:lang w:eastAsia="ko-KR"/>
              </w:rPr>
              <w:t>RE</w:t>
            </w:r>
            <w:r>
              <w:rPr>
                <w:rFonts w:eastAsia="맑은 고딕"/>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맑은 고딕"/>
                <w:lang w:eastAsia="ko-KR"/>
              </w:rPr>
              <w:t xml:space="preserve">, which means the overhead within a PRB. Then scaling can be applied to get </w:t>
            </w:r>
            <w:r>
              <w:rPr>
                <w:rFonts w:eastAsia="맑은 고딕"/>
                <w:i/>
                <w:lang w:eastAsia="ko-KR"/>
              </w:rPr>
              <w:t>N</w:t>
            </w:r>
            <w:r>
              <w:rPr>
                <w:rFonts w:eastAsia="맑은 고딕"/>
                <w:i/>
                <w:vertAlign w:val="subscript"/>
                <w:lang w:eastAsia="ko-KR"/>
              </w:rPr>
              <w:t>info</w:t>
            </w:r>
            <w:r>
              <w:rPr>
                <w:rFonts w:eastAsia="맑은 고딕"/>
                <w:lang w:eastAsia="ko-KR"/>
              </w:rPr>
              <w:t xml:space="preserve"> from this.</w:t>
            </w:r>
          </w:p>
          <w:p w14:paraId="5A2C07D5" w14:textId="77777777" w:rsidR="000B319F" w:rsidRDefault="008A42B7">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 intension of the proposal is not to exclude such operation, we’d like to add a following note for clarification.</w:t>
            </w:r>
          </w:p>
          <w:p w14:paraId="663564AC" w14:textId="77777777" w:rsidR="000B319F" w:rsidRDefault="008A42B7">
            <w:pPr>
              <w:jc w:val="both"/>
            </w:pPr>
            <w:r>
              <w:rPr>
                <w:rFonts w:eastAsia="맑은 고딕"/>
                <w:color w:val="FF0000"/>
                <w:lang w:eastAsia="ko-KR"/>
              </w:rPr>
              <w:t xml:space="preserve">Note: It is not intended that the total overhead for TBS determination in TboMS is used for </w:t>
            </w:r>
            <w:r>
              <w:rPr>
                <w:rFonts w:eastAsia="맑은 고딕"/>
                <w:i/>
                <w:color w:val="FF0000"/>
                <w:lang w:eastAsia="ko-KR"/>
              </w:rPr>
              <w:t>N</w:t>
            </w:r>
            <w:r>
              <w:rPr>
                <w:rFonts w:eastAsia="맑은 고딕"/>
                <w:i/>
                <w:color w:val="FF0000"/>
                <w:vertAlign w:val="subscript"/>
                <w:lang w:eastAsia="ko-KR"/>
              </w:rPr>
              <w:t>info</w:t>
            </w:r>
            <w:r>
              <w:rPr>
                <w:rFonts w:eastAsia="맑은 고딕"/>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DBD2FEC" w14:textId="77777777" w:rsidR="000B319F" w:rsidRDefault="008A42B7">
            <w:pPr>
              <w:jc w:val="both"/>
              <w:rPr>
                <w:lang w:eastAsia="zh-CN"/>
              </w:rPr>
            </w:pPr>
            <w:r>
              <w:rPr>
                <w:rFonts w:eastAsia="맑은 고딕"/>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맑은 고딕" w:hint="eastAsia"/>
                <w:bCs/>
                <w:iCs/>
                <w:sz w:val="22"/>
                <w:szCs w:val="22"/>
                <w:lang w:val="en-US" w:eastAsia="ko-KR"/>
              </w:rPr>
              <w:t>.</w:t>
            </w:r>
            <w:r>
              <w:rPr>
                <w:rFonts w:eastAsia="맑은 고딕"/>
                <w:bCs/>
                <w:iCs/>
                <w:sz w:val="22"/>
                <w:szCs w:val="22"/>
                <w:lang w:val="en-US" w:eastAsia="ko-KR"/>
              </w:rPr>
              <w:t xml:space="preserve"> </w:t>
            </w:r>
            <w:r>
              <w:rPr>
                <w:rFonts w:eastAsia="맑은 고딕"/>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lastRenderedPageBreak/>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lastRenderedPageBreak/>
              <w:t xml:space="preserve">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i.e.</w:t>
            </w:r>
            <w:proofErr w:type="gramStart"/>
            <w:r>
              <w:rPr>
                <w:b/>
                <w:bCs/>
                <w:i/>
                <w:iCs/>
                <w:color w:val="FF0000"/>
                <w:sz w:val="22"/>
                <w:szCs w:val="22"/>
                <w:highlight w:val="yellow"/>
                <w:lang w:val="en-US" w:eastAsia="zh-CN"/>
              </w:rPr>
              <w:t xml:space="preserve">, </w:t>
            </w:r>
            <w:proofErr w:type="gramEnd"/>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lastRenderedPageBreak/>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i.e.</w:t>
            </w:r>
            <w:proofErr w:type="gramStart"/>
            <w:r>
              <w:rPr>
                <w:b/>
                <w:bCs/>
                <w:i/>
                <w:iCs/>
                <w:color w:val="FF0000"/>
                <w:sz w:val="22"/>
                <w:szCs w:val="22"/>
                <w:highlight w:val="yellow"/>
                <w:lang w:val="en-US" w:eastAsia="zh-CN"/>
              </w:rPr>
              <w:t xml:space="preserve">, </w:t>
            </w:r>
            <w:proofErr w:type="gramEnd"/>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still want to make sure that this proposal is not to conclude to define a new parameter (i.e., the total overhead for TBS determination in TBoMS) other than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lang w:eastAsia="ko-KR"/>
              </w:rPr>
              <w:t xml:space="preserve">. We believe the value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vertAlign w:val="superscript"/>
                <w:lang w:eastAsia="ko-KR"/>
              </w:rPr>
              <w:t xml:space="preserve"> </w:t>
            </w:r>
            <w:r>
              <w:rPr>
                <w:rFonts w:eastAsia="맑은 고딕"/>
                <w:lang w:eastAsia="ko-KR"/>
              </w:rPr>
              <w:t>is sufficient for TBS determination, and suggest to add a following note.</w:t>
            </w:r>
          </w:p>
          <w:p w14:paraId="4B396DC0" w14:textId="77777777" w:rsidR="000B319F" w:rsidRDefault="008A42B7">
            <w:pPr>
              <w:jc w:val="both"/>
              <w:rPr>
                <w:rFonts w:eastAsia="맑은 고딕"/>
                <w:color w:val="FF0000"/>
                <w:lang w:eastAsia="ko-KR"/>
              </w:rPr>
            </w:pPr>
            <w:r>
              <w:rPr>
                <w:rFonts w:eastAsia="맑은 고딕"/>
                <w:color w:val="FF0000"/>
                <w:lang w:eastAsia="ko-KR"/>
              </w:rPr>
              <w:t xml:space="preserve">Note: It is not intended that the total overhead for TBS determination in TBoMS is used for </w:t>
            </w:r>
            <w:r>
              <w:rPr>
                <w:rFonts w:eastAsia="맑은 고딕"/>
                <w:i/>
                <w:color w:val="FF0000"/>
                <w:lang w:eastAsia="ko-KR"/>
              </w:rPr>
              <w:t>N</w:t>
            </w:r>
            <w:r>
              <w:rPr>
                <w:rFonts w:eastAsia="맑은 고딕"/>
                <w:i/>
                <w:color w:val="FF0000"/>
                <w:vertAlign w:val="subscript"/>
                <w:lang w:eastAsia="ko-KR"/>
              </w:rPr>
              <w:t>info</w:t>
            </w:r>
            <w:r>
              <w:rPr>
                <w:rFonts w:eastAsia="맑은 고딕"/>
                <w:color w:val="FF0000"/>
                <w:lang w:eastAsia="ko-KR"/>
              </w:rPr>
              <w:t xml:space="preserve"> calculation.</w:t>
            </w:r>
          </w:p>
          <w:p w14:paraId="75343165" w14:textId="77777777" w:rsidR="000B319F" w:rsidRDefault="008A42B7">
            <w:pPr>
              <w:jc w:val="both"/>
              <w:rPr>
                <w:lang w:eastAsia="zh-CN"/>
              </w:rPr>
            </w:pPr>
            <w:r>
              <w:rPr>
                <w:rFonts w:eastAsia="맑은 고딕"/>
                <w:lang w:eastAsia="ko-KR"/>
              </w:rPr>
              <w:t>In addition, there is a discussion that the number of slots for TBS determination can be different with the number of allocated slots for TBoMS. Thus, w</w:t>
            </w:r>
            <w:r>
              <w:rPr>
                <w:rFonts w:eastAsia="맑은 고딕" w:hint="eastAsia"/>
                <w:lang w:eastAsia="ko-KR"/>
              </w:rPr>
              <w:t xml:space="preserve">e </w:t>
            </w:r>
            <w:r>
              <w:rPr>
                <w:rFonts w:eastAsia="맑은 고딕"/>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맑은 고딕"/>
                <w:lang w:eastAsia="ko-KR"/>
              </w:rPr>
            </w:pPr>
            <w:r>
              <w:rPr>
                <w:b/>
                <w:bCs/>
                <w:i/>
                <w:iCs/>
                <w:color w:val="FF0000"/>
                <w:sz w:val="22"/>
                <w:szCs w:val="22"/>
                <w:highlight w:val="yellow"/>
                <w:u w:val="single"/>
                <w:lang w:eastAsia="zh-CN"/>
              </w:rPr>
              <w:lastRenderedPageBreak/>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i.e.</w:t>
            </w:r>
            <w:proofErr w:type="gramStart"/>
            <w:r>
              <w:rPr>
                <w:rFonts w:hint="eastAsia"/>
                <w:b/>
                <w:bCs/>
                <w:i/>
                <w:iCs/>
                <w:color w:val="FF0000"/>
                <w:sz w:val="22"/>
                <w:szCs w:val="22"/>
                <w:highlight w:val="yellow"/>
                <w:lang w:val="en-US" w:eastAsia="zh-CN"/>
              </w:rPr>
              <w:t xml:space="preserve">, </w:t>
            </w:r>
            <w:proofErr w:type="gramEnd"/>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lastRenderedPageBreak/>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t>
      </w:r>
      <w:r>
        <w:rPr>
          <w:sz w:val="22"/>
          <w:szCs w:val="22"/>
          <w:lang w:eastAsia="zh-CN"/>
        </w:rPr>
        <w:lastRenderedPageBreak/>
        <w:t xml:space="preserve">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Since we have not decided how many slots will be used for calculation Ninfo, I figured that using “a number of slots”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lastRenderedPageBreak/>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lastRenderedPageBreak/>
              <w:t>Samsung</w:t>
            </w:r>
            <w:r>
              <w:rPr>
                <w:rFonts w:eastAsiaTheme="minorEastAsia" w:hint="eastAsia"/>
                <w:lang w:eastAsia="zh-CN"/>
              </w:rPr>
              <w:t xml:space="preserve"> </w:t>
            </w:r>
          </w:p>
        </w:tc>
        <w:tc>
          <w:tcPr>
            <w:tcW w:w="7450" w:type="dxa"/>
          </w:tcPr>
          <w:p w14:paraId="5BCA0CCD" w14:textId="77777777" w:rsidR="00772115" w:rsidRDefault="00772115" w:rsidP="009374E1">
            <w:pPr>
              <w:jc w:val="both"/>
              <w:rPr>
                <w:lang w:val="en-US" w:eastAsia="zh-CN"/>
              </w:rPr>
            </w:pPr>
            <w:r>
              <w:rPr>
                <w:lang w:val="en-US" w:eastAsia="zh-CN"/>
              </w:rPr>
              <w:t>W</w:t>
            </w:r>
            <w:r>
              <w:rPr>
                <w:rFonts w:hint="eastAsia"/>
                <w:lang w:val="en-US" w:eastAsia="zh-CN"/>
              </w:rPr>
              <w:t xml:space="preserve">e can be fine with the modification on PRB part, which aligns our understanding on current TBS determination </w:t>
            </w:r>
            <w:r>
              <w:rPr>
                <w:lang w:val="en-US" w:eastAsia="zh-CN"/>
              </w:rPr>
              <w:t>procedure</w:t>
            </w:r>
            <w:r>
              <w:rPr>
                <w:rFonts w:hint="eastAsia"/>
                <w:lang w:val="en-US" w:eastAsia="zh-CN"/>
              </w:rPr>
              <w:t>.</w:t>
            </w:r>
          </w:p>
          <w:p w14:paraId="7159F175" w14:textId="77777777" w:rsidR="00772115" w:rsidRDefault="00772115" w:rsidP="009374E1">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F833A9" w:rsidRDefault="00F833A9">
      <w:pPr>
        <w:jc w:val="both"/>
      </w:pPr>
    </w:p>
    <w:p w14:paraId="042407FC" w14:textId="247F8BD5" w:rsidR="00F833A9" w:rsidRPr="00F833A9" w:rsidRDefault="00F833A9">
      <w:pPr>
        <w:jc w:val="both"/>
        <w:rPr>
          <w:sz w:val="22"/>
          <w:szCs w:val="22"/>
          <w:lang w:val="en-US"/>
        </w:rPr>
      </w:pPr>
      <w:r w:rsidRPr="00F833A9">
        <w:rPr>
          <w:sz w:val="22"/>
          <w:szCs w:val="22"/>
          <w:highlight w:val="yellow"/>
          <w:lang w:val="en-US"/>
        </w:rPr>
        <w:t>FL’s comments on April 19</w:t>
      </w:r>
      <w:r w:rsidRPr="00F833A9">
        <w:rPr>
          <w:sz w:val="22"/>
          <w:szCs w:val="22"/>
          <w:highlight w:val="yellow"/>
          <w:vertAlign w:val="superscript"/>
          <w:lang w:val="en-US"/>
        </w:rPr>
        <w:t>th</w:t>
      </w:r>
      <w:r w:rsidRPr="00F833A9">
        <w:rPr>
          <w:sz w:val="22"/>
          <w:szCs w:val="22"/>
          <w:lang w:val="en-US"/>
        </w:rPr>
        <w:t xml:space="preserve"> </w:t>
      </w:r>
    </w:p>
    <w:p w14:paraId="41507AC3" w14:textId="7C784B49" w:rsidR="000B319F" w:rsidRDefault="00F833A9">
      <w:pPr>
        <w:jc w:val="both"/>
        <w:rPr>
          <w:sz w:val="22"/>
          <w:szCs w:val="22"/>
          <w:lang w:val="en-US"/>
        </w:rPr>
      </w:pPr>
      <w:r w:rsidRPr="00F833A9">
        <w:rPr>
          <w:sz w:val="22"/>
          <w:szCs w:val="22"/>
          <w:lang w:val="en-US"/>
        </w:rPr>
        <w:t>Thank you for your comments.</w:t>
      </w:r>
      <w:r w:rsidR="00ED71BF">
        <w:rPr>
          <w:sz w:val="22"/>
          <w:szCs w:val="22"/>
          <w:lang w:val="en-US"/>
        </w:rPr>
        <w:t xml:space="preserve"> Indeed, as it was point out by Samsung, and implicitly by Intel, </w:t>
      </w:r>
      <w:r w:rsidR="00EB7B8C">
        <w:rPr>
          <w:sz w:val="22"/>
          <w:szCs w:val="22"/>
          <w:lang w:val="en-US"/>
        </w:rPr>
        <w:t>t</w:t>
      </w:r>
      <w:r w:rsidR="00ED71BF">
        <w:rPr>
          <w:sz w:val="22"/>
          <w:szCs w:val="22"/>
          <w:lang w:val="en-US"/>
        </w:rPr>
        <w:t>he agreement we had during RAN1 #104-e stated:</w:t>
      </w:r>
    </w:p>
    <w:tbl>
      <w:tblPr>
        <w:tblStyle w:val="af1"/>
        <w:tblW w:w="9728" w:type="dxa"/>
        <w:tblLook w:val="04A0" w:firstRow="1" w:lastRow="0" w:firstColumn="1" w:lastColumn="0" w:noHBand="0" w:noVBand="1"/>
      </w:tblPr>
      <w:tblGrid>
        <w:gridCol w:w="9728"/>
      </w:tblGrid>
      <w:tr w:rsidR="00ED71BF" w14:paraId="51F0E3EA" w14:textId="77777777" w:rsidTr="00ED71BF">
        <w:trPr>
          <w:trHeight w:val="2951"/>
        </w:trPr>
        <w:tc>
          <w:tcPr>
            <w:tcW w:w="9728" w:type="dxa"/>
          </w:tcPr>
          <w:p w14:paraId="21647C00" w14:textId="77777777" w:rsidR="00ED71BF" w:rsidRPr="00850A3F" w:rsidRDefault="00ED71BF" w:rsidP="00ED71BF">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26F5C65F"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DC7F118"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3A79039B"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4F8C1BA3"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4D0D1D3F" w14:textId="77777777" w:rsidR="00ED71BF" w:rsidRPr="00850A3F" w:rsidRDefault="00ED71BF" w:rsidP="00ED71BF">
            <w:pPr>
              <w:rPr>
                <w:szCs w:val="22"/>
              </w:rPr>
            </w:pPr>
            <w:r w:rsidRPr="00850A3F">
              <w:rPr>
                <w:szCs w:val="22"/>
              </w:rPr>
              <w:t>FFS: impacts and further details if repetitions of TBoMS is supported.</w:t>
            </w:r>
          </w:p>
          <w:p w14:paraId="51AC16BB" w14:textId="60F3B58D" w:rsidR="00ED71BF" w:rsidRDefault="00ED71BF">
            <w:pPr>
              <w:jc w:val="both"/>
              <w:rPr>
                <w:sz w:val="22"/>
                <w:szCs w:val="22"/>
                <w:lang w:val="en-US"/>
              </w:rPr>
            </w:pPr>
            <w:r w:rsidRPr="00850A3F">
              <w:rPr>
                <w:szCs w:val="22"/>
              </w:rPr>
              <w:t>FFS: whether the symbols over which the TBoMS transmission is allocated are the same or can be different from the symbols over which the TBoMS transmission is performed.</w:t>
            </w:r>
          </w:p>
        </w:tc>
      </w:tr>
    </w:tbl>
    <w:p w14:paraId="1553BC91" w14:textId="63DBE911" w:rsidR="00ED71BF" w:rsidRDefault="00ED71BF">
      <w:pPr>
        <w:jc w:val="both"/>
        <w:rPr>
          <w:sz w:val="22"/>
          <w:szCs w:val="22"/>
          <w:lang w:val="en-US"/>
        </w:rPr>
      </w:pPr>
    </w:p>
    <w:p w14:paraId="1B486D74" w14:textId="21A596B1" w:rsidR="00ED71BF" w:rsidRDefault="00ED71BF">
      <w:pPr>
        <w:jc w:val="both"/>
        <w:rPr>
          <w:sz w:val="22"/>
          <w:szCs w:val="22"/>
          <w:lang w:val="en-US"/>
        </w:rPr>
      </w:pPr>
      <w:r>
        <w:rPr>
          <w:sz w:val="22"/>
          <w:szCs w:val="22"/>
          <w:lang w:val="en-US"/>
        </w:rPr>
        <w:t xml:space="preserve">This agreement provides two options RAN1 should choose from. </w:t>
      </w:r>
      <w:r w:rsidR="008242BA">
        <w:rPr>
          <w:sz w:val="22"/>
          <w:szCs w:val="22"/>
          <w:lang w:val="en-US"/>
        </w:rPr>
        <w:t xml:space="preserve">Discussion is indeed quite complicated by the fact that several aspects of TBoMS have deep interplay between each other, e.g., time domain determination, </w:t>
      </w:r>
      <m:oMath>
        <m:sSub>
          <m:sSubPr>
            <m:ctrlPr>
              <w:ins w:id="60"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8242BA" w:rsidRPr="00983EAC">
        <w:rPr>
          <w:sz w:val="22"/>
          <w:szCs w:val="22"/>
          <w:lang w:val="en-US"/>
        </w:rPr>
        <w:t xml:space="preserve"> calculation</w:t>
      </w:r>
      <w:r w:rsidR="008242BA">
        <w:rPr>
          <w:sz w:val="22"/>
          <w:szCs w:val="22"/>
          <w:lang w:val="en-US"/>
        </w:rPr>
        <w:t xml:space="preserve">, bit to RE mapping and so on. After all the discussions we had, it became very clear that each of such aspects has several potential implications on </w:t>
      </w:r>
      <m:oMath>
        <m:sSubSup>
          <m:sSubSupPr>
            <m:ctrlPr>
              <w:ins w:id="6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8242BA">
        <w:rPr>
          <w:sz w:val="22"/>
          <w:szCs w:val="22"/>
          <w:lang w:val="en-US"/>
        </w:rPr>
        <w:t xml:space="preserve">. </w:t>
      </w:r>
      <w:r w:rsidR="0034700B">
        <w:rPr>
          <w:sz w:val="22"/>
          <w:szCs w:val="22"/>
          <w:lang w:val="en-US"/>
        </w:rPr>
        <w:t>I will not engage in a deep technical analysis of all possible implications as FL, since I believe this is something each company would like to carry out independently</w:t>
      </w:r>
      <w:r w:rsidR="008242BA">
        <w:rPr>
          <w:sz w:val="22"/>
          <w:szCs w:val="22"/>
          <w:lang w:val="en-US"/>
        </w:rPr>
        <w:t xml:space="preserve"> and have time for analyzing</w:t>
      </w:r>
      <w:r w:rsidR="0034700B">
        <w:rPr>
          <w:sz w:val="22"/>
          <w:szCs w:val="22"/>
          <w:lang w:val="en-US"/>
        </w:rPr>
        <w:t xml:space="preserve">. On the other hand, I can certainly provide an example of possible implications for Option 1 </w:t>
      </w:r>
      <w:r w:rsidR="00983EAC">
        <w:rPr>
          <w:sz w:val="22"/>
          <w:szCs w:val="22"/>
          <w:lang w:val="en-US"/>
        </w:rPr>
        <w:t xml:space="preserve">for </w:t>
      </w:r>
      <m:oMath>
        <m:sSubSup>
          <m:sSubSupPr>
            <m:ctrlPr>
              <w:ins w:id="62"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983EAC">
        <w:rPr>
          <w:sz w:val="22"/>
          <w:szCs w:val="22"/>
          <w:lang w:val="en-US"/>
        </w:rPr>
        <w:t xml:space="preserve">, </w:t>
      </w:r>
      <w:r w:rsidR="008242BA">
        <w:rPr>
          <w:sz w:val="22"/>
          <w:szCs w:val="22"/>
          <w:lang w:val="en-US"/>
        </w:rPr>
        <w:t xml:space="preserve">by no means in an exhaustive way, </w:t>
      </w:r>
      <w:r w:rsidR="00983EAC">
        <w:rPr>
          <w:sz w:val="22"/>
          <w:szCs w:val="22"/>
          <w:lang w:val="en-US"/>
        </w:rPr>
        <w:t xml:space="preserve">as per agreement </w:t>
      </w:r>
      <w:r w:rsidR="00983EAC">
        <w:rPr>
          <w:sz w:val="22"/>
          <w:szCs w:val="22"/>
          <w:lang w:val="en-US"/>
        </w:rPr>
        <w:lastRenderedPageBreak/>
        <w:t xml:space="preserve">above, to </w:t>
      </w:r>
      <w:r w:rsidR="008242BA">
        <w:rPr>
          <w:sz w:val="22"/>
          <w:szCs w:val="22"/>
          <w:lang w:val="en-US"/>
        </w:rPr>
        <w:t>provide evidence of the aforementioned interplay between different aspects and s</w:t>
      </w:r>
      <w:r w:rsidR="00983EAC">
        <w:rPr>
          <w:sz w:val="22"/>
          <w:szCs w:val="22"/>
          <w:lang w:val="en-US"/>
        </w:rPr>
        <w:t xml:space="preserve">ubstantiate my statement </w:t>
      </w:r>
      <w:r w:rsidR="008242BA">
        <w:rPr>
          <w:sz w:val="22"/>
          <w:szCs w:val="22"/>
          <w:lang w:val="en-US"/>
        </w:rPr>
        <w:t xml:space="preserve">above. </w:t>
      </w:r>
      <w:r w:rsidR="00983EAC">
        <w:rPr>
          <w:sz w:val="22"/>
          <w:szCs w:val="22"/>
          <w:lang w:val="en-US"/>
        </w:rPr>
        <w:t>Similar considerations could be done for Option 2.</w:t>
      </w:r>
    </w:p>
    <w:p w14:paraId="0689234C" w14:textId="46F6171E" w:rsidR="00ED71BF" w:rsidRPr="00983EAC" w:rsidRDefault="00983EAC" w:rsidP="00983EAC">
      <w:pPr>
        <w:jc w:val="both"/>
        <w:rPr>
          <w:sz w:val="22"/>
          <w:szCs w:val="22"/>
          <w:lang w:val="en-US"/>
        </w:rPr>
      </w:pPr>
      <w:r>
        <w:rPr>
          <w:sz w:val="22"/>
          <w:szCs w:val="22"/>
          <w:lang w:val="en-US"/>
        </w:rPr>
        <w:t xml:space="preserve">In </w:t>
      </w:r>
      <w:r w:rsidR="008242BA">
        <w:rPr>
          <w:sz w:val="22"/>
          <w:szCs w:val="22"/>
          <w:lang w:val="en-US"/>
        </w:rPr>
        <w:t xml:space="preserve">simple words, </w:t>
      </w:r>
      <w:r w:rsidR="00ED71BF" w:rsidRPr="00983EAC">
        <w:rPr>
          <w:sz w:val="22"/>
          <w:szCs w:val="22"/>
          <w:lang w:val="en-US"/>
        </w:rPr>
        <w:t xml:space="preserve">Option 1 implies that the same overhead is assumed for all the slots over which the TBoMS transmission is allocated. In practice, it means that formally speaking no doubt exists about the fact that “the number of slots” should be used instead of “a number of slots”, and no FFS on the number of slots should exist. On the other hand, we know that when it comes to </w:t>
      </w:r>
      <m:oMath>
        <m:sSub>
          <m:sSubPr>
            <m:ctrlPr>
              <w:ins w:id="63"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D71BF" w:rsidRPr="00983EAC">
        <w:rPr>
          <w:sz w:val="22"/>
          <w:szCs w:val="22"/>
          <w:lang w:val="en-US"/>
        </w:rPr>
        <w:t xml:space="preserve">, one of </w:t>
      </w:r>
      <w:r w:rsidR="0034700B" w:rsidRPr="00983EAC">
        <w:rPr>
          <w:sz w:val="22"/>
          <w:szCs w:val="22"/>
          <w:lang w:val="en-US"/>
        </w:rPr>
        <w:t xml:space="preserve">the </w:t>
      </w:r>
      <w:r w:rsidR="00ED71BF" w:rsidRPr="00983EAC">
        <w:rPr>
          <w:sz w:val="22"/>
          <w:szCs w:val="22"/>
          <w:lang w:val="en-US"/>
        </w:rPr>
        <w:t xml:space="preserve">two options assumes that all resource allocated for TBoMS must be used for </w:t>
      </w:r>
      <m:oMath>
        <m:sSub>
          <m:sSubPr>
            <m:ctrlPr>
              <w:ins w:id="6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B7B8C" w:rsidRPr="00983EAC">
        <w:rPr>
          <w:sz w:val="22"/>
          <w:szCs w:val="22"/>
          <w:lang w:val="en-US"/>
        </w:rPr>
        <w:t xml:space="preserve">. In this case,  </w:t>
      </w:r>
      <m:oMath>
        <m:sSubSup>
          <m:sSubSupPr>
            <m:ctrlPr>
              <w:ins w:id="65"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the</w:t>
      </w:r>
      <w:r w:rsidR="00EB7B8C" w:rsidRPr="00983EAC">
        <w:rPr>
          <w:sz w:val="22"/>
          <w:szCs w:val="22"/>
          <w:lang w:val="en-US"/>
        </w:rPr>
        <w:t xml:space="preserve"> number of slots. Conversely, the </w:t>
      </w:r>
      <w:r w:rsidR="00ED71BF" w:rsidRPr="00983EAC">
        <w:rPr>
          <w:sz w:val="22"/>
          <w:szCs w:val="22"/>
          <w:lang w:val="en-US"/>
        </w:rPr>
        <w:t xml:space="preserve">other </w:t>
      </w:r>
      <w:r w:rsidR="00EB7B8C" w:rsidRPr="00983EAC">
        <w:rPr>
          <w:sz w:val="22"/>
          <w:szCs w:val="22"/>
          <w:lang w:val="en-US"/>
        </w:rPr>
        <w:t xml:space="preserve">option for </w:t>
      </w:r>
      <m:oMath>
        <m:sSub>
          <m:sSubPr>
            <m:ctrlPr>
              <w:ins w:id="66"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calculation </w:t>
      </w:r>
      <w:r w:rsidR="00ED71BF" w:rsidRPr="00983EAC">
        <w:rPr>
          <w:sz w:val="22"/>
          <w:szCs w:val="22"/>
          <w:lang w:val="en-US"/>
        </w:rPr>
        <w:t>allows for the possibility of scaling the number of resources available in the first L symbols</w:t>
      </w:r>
      <w:r w:rsidR="00EB7B8C" w:rsidRPr="00983EAC">
        <w:rPr>
          <w:sz w:val="22"/>
          <w:szCs w:val="22"/>
          <w:lang w:val="en-US"/>
        </w:rPr>
        <w:t xml:space="preserve"> </w:t>
      </w:r>
      <w:r w:rsidR="00ED71BF" w:rsidRPr="00983EAC">
        <w:rPr>
          <w:sz w:val="22"/>
          <w:szCs w:val="22"/>
          <w:lang w:val="en-US"/>
        </w:rPr>
        <w:t xml:space="preserve">by </w:t>
      </w:r>
      <w:r w:rsidR="00ED71BF" w:rsidRPr="00983EAC">
        <w:rPr>
          <w:b/>
          <w:bCs/>
          <w:sz w:val="22"/>
          <w:szCs w:val="22"/>
          <w:lang w:val="en-US"/>
        </w:rPr>
        <w:t>a</w:t>
      </w:r>
      <w:r w:rsidR="00ED71BF" w:rsidRPr="00983EAC">
        <w:rPr>
          <w:sz w:val="22"/>
          <w:szCs w:val="22"/>
          <w:lang w:val="en-US"/>
        </w:rPr>
        <w:t xml:space="preserve"> number of slots. </w:t>
      </w:r>
      <w:r w:rsidR="00EB7B8C" w:rsidRPr="00983EAC">
        <w:rPr>
          <w:sz w:val="22"/>
          <w:szCs w:val="22"/>
          <w:lang w:val="en-US"/>
        </w:rPr>
        <w:t xml:space="preserve">In this case, </w:t>
      </w:r>
      <w:r w:rsidR="00ED71BF" w:rsidRPr="00983EAC">
        <w:rPr>
          <w:sz w:val="22"/>
          <w:szCs w:val="22"/>
          <w:lang w:val="en-US"/>
        </w:rPr>
        <w:t xml:space="preserve"> </w:t>
      </w:r>
      <m:oMath>
        <m:sSubSup>
          <m:sSubSupPr>
            <m:ctrlPr>
              <w:ins w:id="67"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a</w:t>
      </w:r>
      <w:r w:rsidR="00EB7B8C" w:rsidRPr="00983EAC">
        <w:rPr>
          <w:sz w:val="22"/>
          <w:szCs w:val="22"/>
          <w:lang w:val="en-US"/>
        </w:rPr>
        <w:t xml:space="preserve"> number of slots, eventually, unless the calculation of </w:t>
      </w:r>
      <m:oMath>
        <m:sSub>
          <m:sSubPr>
            <m:ctrlPr>
              <w:ins w:id="68"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is also changed.</w:t>
      </w:r>
    </w:p>
    <w:p w14:paraId="657CE74B" w14:textId="77777777" w:rsidR="00983EAC" w:rsidRDefault="00983EAC">
      <w:pPr>
        <w:jc w:val="both"/>
        <w:rPr>
          <w:sz w:val="22"/>
          <w:szCs w:val="22"/>
          <w:lang w:val="en-US"/>
        </w:rPr>
      </w:pPr>
      <w:r w:rsidRPr="00983EAC">
        <w:rPr>
          <w:sz w:val="22"/>
          <w:szCs w:val="22"/>
          <w:lang w:val="en-US"/>
        </w:rPr>
        <w:t xml:space="preserve">This shows that </w:t>
      </w:r>
      <w:r>
        <w:rPr>
          <w:sz w:val="22"/>
          <w:szCs w:val="22"/>
          <w:lang w:val="en-US"/>
        </w:rPr>
        <w:t xml:space="preserve">unless we first agree on </w:t>
      </w:r>
      <m:oMath>
        <m:sSub>
          <m:sSubPr>
            <m:ctrlPr>
              <w:ins w:id="69"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determination, discussion on </w:t>
      </w:r>
      <w:bookmarkStart w:id="70" w:name="_Hlk69725959"/>
      <m:oMath>
        <m:sSubSup>
          <m:sSubSupPr>
            <m:ctrlPr>
              <w:ins w:id="7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bookmarkEnd w:id="70"/>
      <w:r>
        <w:rPr>
          <w:sz w:val="22"/>
          <w:szCs w:val="22"/>
          <w:lang w:val="en-US"/>
        </w:rPr>
        <w:t xml:space="preserve"> may not converge to a decision that is agreeable to everyone, given all the degrees of freedom still existing for </w:t>
      </w:r>
      <m:oMath>
        <m:sSub>
          <m:sSubPr>
            <m:ctrlPr>
              <w:ins w:id="72"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which in turn rely on the discussion carried out in 2.1.1 and, to some extent, to the decision companies will take during RAN1 #105-e concerning the down-selections of the 4 Options as per Proposal 5, discussed in Section 2.4.5. For this reason, FL suggests closing the discussion on </w:t>
      </w:r>
      <m:oMath>
        <m:sSubSup>
          <m:sSubSupPr>
            <m:ctrlPr>
              <w:ins w:id="73"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lang w:val="en-US"/>
        </w:rPr>
        <w:t xml:space="preserve"> for this meeting and resuming it only after aspects related to the general framework for time domain resource determination and for </w:t>
      </w:r>
      <m:oMath>
        <m:sSub>
          <m:sSubPr>
            <m:ctrlPr>
              <w:ins w:id="7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calculation are agreed on. </w:t>
      </w:r>
    </w:p>
    <w:p w14:paraId="05FD941E" w14:textId="52E2E9DA" w:rsidR="00F833A9" w:rsidRPr="00983EAC" w:rsidRDefault="00983EAC">
      <w:pPr>
        <w:jc w:val="both"/>
        <w:rPr>
          <w:sz w:val="22"/>
          <w:szCs w:val="22"/>
          <w:lang w:val="en-US"/>
        </w:rPr>
      </w:pPr>
      <w:r>
        <w:rPr>
          <w:sz w:val="22"/>
          <w:szCs w:val="22"/>
          <w:lang w:val="en-US"/>
        </w:rPr>
        <w:t>I realize this is not the ideal outcome for the discussion RAN1 has been carrying out for a while, but companies’ positions as of today highly depend on the outcome of other discussions, thus further efforts during this meeting may be fruitless and we should focus residual energy on 2.1.1. Either way, from Fl perspective, the technical discussion we have had so far helped everyone improving the technical understanding of the problem. This is certainly something we can use to converge faster when time will be right for this discussion to be had again.</w:t>
      </w:r>
    </w:p>
    <w:p w14:paraId="4B85A23C" w14:textId="77777777" w:rsidR="00983EAC" w:rsidRPr="00F833A9" w:rsidRDefault="00983EAC">
      <w:pPr>
        <w:jc w:val="both"/>
        <w:rPr>
          <w:lang w:val="en-US"/>
        </w:rPr>
      </w:pPr>
    </w:p>
    <w:p w14:paraId="478253E5" w14:textId="77777777" w:rsidR="000B319F" w:rsidRDefault="008A42B7">
      <w:pPr>
        <w:pStyle w:val="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7"/>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7"/>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7"/>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7"/>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af7"/>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F313CD">
      <w:pPr>
        <w:pStyle w:val="af7"/>
        <w:numPr>
          <w:ilvl w:val="2"/>
          <w:numId w:val="25"/>
        </w:numPr>
        <w:jc w:val="both"/>
        <w:rPr>
          <w:sz w:val="22"/>
          <w:szCs w:val="22"/>
          <w:lang w:val="en-US" w:eastAsia="zh-CN"/>
        </w:rPr>
      </w:pPr>
      <m:oMath>
        <m:sSub>
          <m:sSubPr>
            <m:ctrlPr>
              <w:ins w:id="75"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a single transmission occasion of a TBoMS.</w:t>
      </w:r>
    </w:p>
    <w:p w14:paraId="67031A25"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7"/>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F313CD">
      <w:pPr>
        <w:pStyle w:val="af7"/>
        <w:numPr>
          <w:ilvl w:val="2"/>
          <w:numId w:val="25"/>
        </w:numPr>
        <w:jc w:val="both"/>
        <w:rPr>
          <w:sz w:val="22"/>
          <w:szCs w:val="22"/>
          <w:lang w:val="en-US" w:eastAsia="zh-CN"/>
        </w:rPr>
      </w:pPr>
      <m:oMath>
        <m:sSub>
          <m:sSubPr>
            <m:ctrlPr>
              <w:ins w:id="76"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several slots.</w:t>
      </w:r>
    </w:p>
    <w:p w14:paraId="59AA4431"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7"/>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lastRenderedPageBreak/>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7"/>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lastRenderedPageBreak/>
              <w:t xml:space="preserve">The coded bits of the TB are mapping separately to each slots of the transmission occasion with RV cycling </w:t>
            </w:r>
          </w:p>
          <w:p w14:paraId="2E0D5805"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7"/>
              <w:ind w:left="2940"/>
              <w:jc w:val="both"/>
              <w:rPr>
                <w:sz w:val="22"/>
                <w:szCs w:val="22"/>
                <w:lang w:val="en-US" w:eastAsia="zh-CN"/>
              </w:rPr>
            </w:pPr>
          </w:p>
          <w:p w14:paraId="6C9B13D3"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7"/>
              <w:ind w:left="2940"/>
              <w:jc w:val="both"/>
              <w:rPr>
                <w:color w:val="0070C0"/>
                <w:sz w:val="22"/>
                <w:szCs w:val="22"/>
                <w:lang w:val="en-US" w:eastAsia="zh-CN"/>
              </w:rPr>
            </w:pPr>
          </w:p>
          <w:p w14:paraId="061C3CDD" w14:textId="77777777" w:rsidR="000B319F" w:rsidRDefault="00F313CD">
            <w:pPr>
              <w:pStyle w:val="af7"/>
              <w:numPr>
                <w:ilvl w:val="2"/>
                <w:numId w:val="25"/>
              </w:numPr>
              <w:jc w:val="both"/>
              <w:rPr>
                <w:sz w:val="22"/>
                <w:szCs w:val="22"/>
                <w:lang w:val="en-US" w:eastAsia="zh-CN"/>
              </w:rPr>
            </w:pPr>
            <m:oMath>
              <m:sSub>
                <m:sSubPr>
                  <m:ctrlPr>
                    <w:ins w:id="77"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a single transmission occasion of a TBoMS.</w:t>
            </w:r>
          </w:p>
          <w:p w14:paraId="780AA019"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7"/>
              <w:ind w:left="2940"/>
              <w:jc w:val="both"/>
              <w:rPr>
                <w:color w:val="FF0000"/>
                <w:sz w:val="22"/>
                <w:szCs w:val="22"/>
                <w:lang w:val="en-US" w:eastAsia="zh-CN"/>
              </w:rPr>
            </w:pPr>
          </w:p>
          <w:p w14:paraId="41B9BA77"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7"/>
              <w:ind w:left="2940"/>
              <w:jc w:val="both"/>
              <w:rPr>
                <w:color w:val="0070C0"/>
                <w:sz w:val="22"/>
                <w:szCs w:val="22"/>
                <w:lang w:val="en-US" w:eastAsia="zh-CN"/>
              </w:rPr>
            </w:pPr>
          </w:p>
          <w:p w14:paraId="04C9A4E4" w14:textId="77777777" w:rsidR="000B319F" w:rsidRDefault="00F313CD">
            <w:pPr>
              <w:pStyle w:val="af7"/>
              <w:numPr>
                <w:ilvl w:val="2"/>
                <w:numId w:val="25"/>
              </w:numPr>
              <w:jc w:val="both"/>
              <w:rPr>
                <w:sz w:val="22"/>
                <w:szCs w:val="22"/>
                <w:lang w:val="en-US" w:eastAsia="zh-CN"/>
              </w:rPr>
            </w:pPr>
            <m:oMath>
              <m:sSub>
                <m:sSubPr>
                  <m:ctrlPr>
                    <w:ins w:id="78"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w:t>
            </w:r>
            <w:proofErr w:type="gramStart"/>
            <w:r w:rsidR="008A42B7">
              <w:rPr>
                <w:sz w:val="22"/>
                <w:szCs w:val="22"/>
                <w:lang w:val="en-US" w:eastAsia="zh-CN"/>
              </w:rPr>
              <w:t>is</w:t>
            </w:r>
            <w:proofErr w:type="gramEnd"/>
            <w:r w:rsidR="008A42B7">
              <w:rPr>
                <w:sz w:val="22"/>
                <w:szCs w:val="22"/>
                <w:lang w:val="en-US" w:eastAsia="zh-CN"/>
              </w:rPr>
              <w:t xml:space="preserve"> the total number of REs available in several slots.</w:t>
            </w:r>
          </w:p>
          <w:p w14:paraId="0BD32493"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lastRenderedPageBreak/>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lastRenderedPageBreak/>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맑은 고딕" w:hint="eastAsia"/>
                <w:lang w:eastAsia="ko-KR"/>
              </w:rPr>
              <w:t>LG</w:t>
            </w:r>
          </w:p>
        </w:tc>
        <w:tc>
          <w:tcPr>
            <w:tcW w:w="7529" w:type="dxa"/>
          </w:tcPr>
          <w:p w14:paraId="5F8EEEBF"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w:t>
            </w:r>
            <w:r>
              <w:rPr>
                <w:rFonts w:eastAsia="맑은 고딕"/>
                <w:color w:val="FF0000"/>
                <w:lang w:eastAsia="ko-KR"/>
              </w:rPr>
              <w:t>Approach 2</w:t>
            </w:r>
            <w:r>
              <w:rPr>
                <w:rFonts w:eastAsia="맑은 고딕"/>
                <w:strike/>
                <w:color w:val="FF0000"/>
                <w:lang w:eastAsia="ko-KR"/>
              </w:rPr>
              <w:t>Approach 1</w:t>
            </w:r>
            <w:r>
              <w:rPr>
                <w:rFonts w:eastAsia="맑은 고딕"/>
                <w:lang w:eastAsia="ko-KR"/>
              </w:rPr>
              <w:t>.</w:t>
            </w:r>
          </w:p>
          <w:p w14:paraId="096A06C2" w14:textId="77777777" w:rsidR="000B319F" w:rsidRDefault="008A42B7">
            <w:pPr>
              <w:spacing w:after="0" w:afterAutospacing="0"/>
              <w:jc w:val="both"/>
              <w:rPr>
                <w:rFonts w:eastAsia="맑은 고딕"/>
                <w:lang w:eastAsia="ko-KR"/>
              </w:rPr>
            </w:pPr>
            <w:r>
              <w:rPr>
                <w:rFonts w:eastAsia="맑은 고딕"/>
                <w:lang w:eastAsia="ko-KR"/>
              </w:rPr>
              <w:t xml:space="preserve">In the current PUSCH repetition type A, TBS determination, RV cycling, and rate-matching is based on a transmission occasion of TB repetitions where a transmission occasion consists of </w:t>
            </w:r>
            <w:r>
              <w:rPr>
                <w:rFonts w:eastAsia="맑은 고딕"/>
                <w:i/>
                <w:lang w:eastAsia="ko-KR"/>
              </w:rPr>
              <w:t>L</w:t>
            </w:r>
            <w:r>
              <w:rPr>
                <w:rFonts w:eastAsia="맑은 고딕"/>
                <w:lang w:eastAsia="ko-KR"/>
              </w:rPr>
              <w:t xml:space="preserve"> symbols within a slot.</w:t>
            </w:r>
          </w:p>
          <w:p w14:paraId="4391ED22" w14:textId="77777777" w:rsidR="000B319F" w:rsidRDefault="008A42B7">
            <w:pPr>
              <w:jc w:val="both"/>
              <w:rPr>
                <w:rFonts w:eastAsia="MS Mincho"/>
                <w:lang w:eastAsia="ja-JP"/>
              </w:rPr>
            </w:pPr>
            <w:r>
              <w:rPr>
                <w:rFonts w:eastAsia="맑은 고딕"/>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맑은 고딕"/>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7"/>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7"/>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w:t>
            </w:r>
            <w:r>
              <w:rPr>
                <w:rFonts w:eastAsia="MS Mincho"/>
                <w:lang w:eastAsia="ja-JP"/>
              </w:rPr>
              <w:lastRenderedPageBreak/>
              <w:t xml:space="preserve">(compared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7"/>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7"/>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맑은 고딕"/>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맑은 고딕"/>
                <w:lang w:eastAsia="ko-KR"/>
              </w:rPr>
              <w:lastRenderedPageBreak/>
              <w:t>Intel</w:t>
            </w:r>
          </w:p>
        </w:tc>
        <w:tc>
          <w:tcPr>
            <w:tcW w:w="7529" w:type="dxa"/>
          </w:tcPr>
          <w:p w14:paraId="7F453BE0" w14:textId="77777777" w:rsidR="000B319F" w:rsidRDefault="008A42B7">
            <w:pPr>
              <w:spacing w:after="0"/>
              <w:jc w:val="both"/>
              <w:rPr>
                <w:rFonts w:eastAsia="맑은 고딕"/>
                <w:lang w:eastAsia="ko-KR"/>
              </w:rPr>
            </w:pPr>
            <w:r>
              <w:rPr>
                <w:rFonts w:eastAsia="맑은 고딕"/>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맑은 고딕"/>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맑은 고딕"/>
                <w:lang w:eastAsia="ko-KR"/>
              </w:rPr>
            </w:pPr>
            <w:r>
              <w:rPr>
                <w:rFonts w:eastAsia="맑은 고딕"/>
                <w:lang w:eastAsia="ko-KR"/>
              </w:rPr>
              <w:t>Qualcomm</w:t>
            </w:r>
          </w:p>
        </w:tc>
        <w:tc>
          <w:tcPr>
            <w:tcW w:w="7529" w:type="dxa"/>
          </w:tcPr>
          <w:p w14:paraId="6680EBF4" w14:textId="77777777" w:rsidR="000B319F" w:rsidRDefault="008A42B7">
            <w:pPr>
              <w:spacing w:after="0"/>
              <w:jc w:val="both"/>
              <w:rPr>
                <w:rFonts w:eastAsia="맑은 고딕"/>
                <w:lang w:eastAsia="ko-KR"/>
              </w:rPr>
            </w:pPr>
            <w:r>
              <w:rPr>
                <w:rFonts w:eastAsia="맑은 고딕"/>
                <w:lang w:eastAsia="ko-KR"/>
              </w:rPr>
              <w:t xml:space="preserve">Echoing vivo comments, we strongly prefer Approach 1. </w:t>
            </w:r>
          </w:p>
          <w:p w14:paraId="7AE8EFC4" w14:textId="77777777" w:rsidR="000B319F" w:rsidRDefault="008A42B7">
            <w:pPr>
              <w:spacing w:after="0"/>
              <w:jc w:val="both"/>
              <w:rPr>
                <w:rFonts w:eastAsia="맑은 고딕"/>
                <w:lang w:eastAsia="ko-KR"/>
              </w:rPr>
            </w:pPr>
            <w:r>
              <w:rPr>
                <w:rFonts w:eastAsia="맑은 고딕"/>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맑은 고딕"/>
                <w:lang w:eastAsia="ko-KR"/>
              </w:rPr>
            </w:pPr>
            <w:r>
              <w:rPr>
                <w:rFonts w:eastAsia="맑은 고딕"/>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맑은 고딕"/>
                <w:lang w:eastAsia="ko-KR"/>
              </w:rPr>
            </w:pPr>
            <w:r>
              <w:rPr>
                <w:rFonts w:eastAsia="맑은 고딕"/>
                <w:lang w:eastAsia="ko-KR"/>
              </w:rPr>
              <w:lastRenderedPageBreak/>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맑은 고딕"/>
                <w:lang w:eastAsia="ko-KR"/>
              </w:rPr>
            </w:pPr>
            <w:r>
              <w:rPr>
                <w:rFonts w:eastAsia="맑은 고딕"/>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맑은 고딕"/>
                <w:lang w:eastAsia="ko-KR"/>
              </w:rPr>
            </w:pPr>
          </w:p>
        </w:tc>
      </w:tr>
      <w:tr w:rsidR="000B319F" w14:paraId="31B7B5A0" w14:textId="77777777" w:rsidTr="000B319F">
        <w:tc>
          <w:tcPr>
            <w:tcW w:w="2094" w:type="dxa"/>
          </w:tcPr>
          <w:p w14:paraId="36360B8E" w14:textId="77777777" w:rsidR="000B319F" w:rsidRDefault="008A42B7">
            <w:pPr>
              <w:jc w:val="both"/>
              <w:rPr>
                <w:rFonts w:eastAsia="맑은 고딕"/>
                <w:lang w:eastAsia="ko-KR"/>
              </w:rPr>
            </w:pPr>
            <w:r>
              <w:rPr>
                <w:rFonts w:eastAsia="MS Mincho" w:hint="eastAsia"/>
                <w:lang w:eastAsia="ja-JP"/>
              </w:rPr>
              <w:lastRenderedPageBreak/>
              <w:t>P</w:t>
            </w:r>
            <w:r>
              <w:rPr>
                <w:rFonts w:eastAsia="MS Mincho"/>
                <w:lang w:eastAsia="ja-JP"/>
              </w:rPr>
              <w:t>anasonic</w:t>
            </w:r>
          </w:p>
        </w:tc>
        <w:tc>
          <w:tcPr>
            <w:tcW w:w="7529" w:type="dxa"/>
          </w:tcPr>
          <w:p w14:paraId="5266181B" w14:textId="77777777" w:rsidR="000B319F" w:rsidRDefault="008A42B7">
            <w:pPr>
              <w:spacing w:after="0"/>
              <w:jc w:val="both"/>
              <w:rPr>
                <w:rFonts w:eastAsia="맑은 고딕"/>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맑은 고딕"/>
                <w:lang w:eastAsia="ko-KR"/>
              </w:rPr>
              <w:t>LG(2)</w:t>
            </w:r>
          </w:p>
        </w:tc>
        <w:tc>
          <w:tcPr>
            <w:tcW w:w="7529" w:type="dxa"/>
          </w:tcPr>
          <w:p w14:paraId="23413F39" w14:textId="77777777" w:rsidR="000B319F" w:rsidRDefault="008A42B7">
            <w:pPr>
              <w:spacing w:after="0" w:afterAutospacing="0"/>
              <w:jc w:val="both"/>
              <w:rPr>
                <w:rFonts w:eastAsia="맑은 고딕"/>
                <w:lang w:eastAsia="ko-KR"/>
              </w:rPr>
            </w:pPr>
            <w:r>
              <w:rPr>
                <w:rFonts w:eastAsia="맑은 고딕"/>
                <w:lang w:eastAsia="ko-KR"/>
              </w:rPr>
              <w:t>We have misrepresented what we are supporting.</w:t>
            </w:r>
          </w:p>
          <w:p w14:paraId="192340CE" w14:textId="77777777" w:rsidR="000B319F" w:rsidRDefault="008A42B7">
            <w:pPr>
              <w:spacing w:after="0" w:afterAutospacing="0"/>
              <w:jc w:val="both"/>
              <w:rPr>
                <w:rFonts w:eastAsia="맑은 고딕"/>
                <w:lang w:eastAsia="ko-KR"/>
              </w:rPr>
            </w:pPr>
            <w:r>
              <w:rPr>
                <w:rFonts w:eastAsia="맑은 고딕"/>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맑은 고딕"/>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lastRenderedPageBreak/>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맑은 고딕"/>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맑은 고딕"/>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529" w:type="dxa"/>
          </w:tcPr>
          <w:p w14:paraId="7B616DE2" w14:textId="77777777" w:rsidR="000B319F" w:rsidRDefault="008A42B7">
            <w:pPr>
              <w:jc w:val="both"/>
              <w:rPr>
                <w:rFonts w:eastAsia="맑은 고딕"/>
                <w:lang w:eastAsia="ko-KR"/>
              </w:rPr>
            </w:pPr>
            <w:r>
              <w:rPr>
                <w:rFonts w:eastAsia="맑은 고딕" w:hint="eastAsia"/>
                <w:lang w:eastAsia="ko-KR"/>
              </w:rPr>
              <w:t>A</w:t>
            </w:r>
            <w:r>
              <w:rPr>
                <w:rFonts w:eastAsia="맑은 고딕"/>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맑은 고딕"/>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맑은 고딕"/>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맑은 고딕"/>
                <w:lang w:eastAsia="ko-KR"/>
              </w:rPr>
            </w:pPr>
            <w:r>
              <w:rPr>
                <w:rFonts w:eastAsia="맑은 고딕"/>
                <w:lang w:eastAsia="ko-KR"/>
              </w:rPr>
              <w:t>OPPO2</w:t>
            </w:r>
          </w:p>
        </w:tc>
        <w:tc>
          <w:tcPr>
            <w:tcW w:w="7529" w:type="dxa"/>
          </w:tcPr>
          <w:p w14:paraId="239DA96A" w14:textId="77777777" w:rsidR="000B319F" w:rsidRDefault="008A42B7">
            <w:pPr>
              <w:jc w:val="both"/>
              <w:rPr>
                <w:rFonts w:eastAsia="맑은 고딕"/>
                <w:lang w:eastAsia="ko-KR"/>
              </w:rPr>
            </w:pPr>
            <w:r>
              <w:rPr>
                <w:rFonts w:eastAsia="맑은 고딕"/>
                <w:lang w:eastAsia="ko-KR"/>
              </w:rPr>
              <w:t>We think the Approach 1 is the right within the Scope.</w:t>
            </w:r>
          </w:p>
          <w:p w14:paraId="72790000" w14:textId="77777777" w:rsidR="000B319F" w:rsidRDefault="008A42B7">
            <w:pPr>
              <w:jc w:val="both"/>
              <w:rPr>
                <w:rFonts w:eastAsia="맑은 고딕"/>
                <w:lang w:eastAsia="ko-KR"/>
              </w:rPr>
            </w:pPr>
            <w:r>
              <w:rPr>
                <w:rFonts w:eastAsia="맑은 고딕"/>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맑은 고딕"/>
                <w:lang w:eastAsia="ko-KR"/>
              </w:rPr>
            </w:pPr>
            <w:r>
              <w:rPr>
                <w:rFonts w:eastAsia="맑은 고딕"/>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맑은 고딕"/>
                <w:lang w:eastAsia="ko-KR"/>
              </w:rPr>
            </w:pPr>
            <w:r>
              <w:rPr>
                <w:rFonts w:eastAsia="맑은 고딕"/>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맑은 고딕"/>
                <w:lang w:eastAsia="ko-KR"/>
              </w:rPr>
            </w:pPr>
            <w:r>
              <w:rPr>
                <w:rFonts w:eastAsia="맑은 고딕"/>
                <w:lang w:eastAsia="ko-KR"/>
              </w:rPr>
              <w:t>Sierra Wireles</w:t>
            </w:r>
          </w:p>
        </w:tc>
        <w:tc>
          <w:tcPr>
            <w:tcW w:w="7529" w:type="dxa"/>
          </w:tcPr>
          <w:p w14:paraId="3905333D" w14:textId="77777777" w:rsidR="000B319F" w:rsidRDefault="008A42B7">
            <w:pPr>
              <w:jc w:val="both"/>
              <w:rPr>
                <w:rFonts w:eastAsia="맑은 고딕"/>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7"/>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7"/>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w:t>
      </w:r>
      <w:proofErr w:type="gramStart"/>
      <w:r>
        <w:rPr>
          <w:sz w:val="22"/>
          <w:szCs w:val="22"/>
        </w:rPr>
        <w:t>A</w:t>
      </w:r>
      <w:proofErr w:type="gramEnd"/>
      <w:r>
        <w:rPr>
          <w:sz w:val="22"/>
          <w:szCs w:val="22"/>
        </w:rPr>
        <w:t xml:space="preserve">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7"/>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7"/>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7"/>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7"/>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7"/>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7"/>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7"/>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7"/>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7"/>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lastRenderedPageBreak/>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lastRenderedPageBreak/>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7"/>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7"/>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af7"/>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af7"/>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7"/>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7"/>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7"/>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7"/>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7"/>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119CD76C" w:rsidR="000B319F" w:rsidRDefault="008A42B7">
      <w:pPr>
        <w:pStyle w:val="3"/>
        <w:numPr>
          <w:ilvl w:val="2"/>
          <w:numId w:val="24"/>
        </w:numPr>
        <w:jc w:val="both"/>
        <w:rPr>
          <w:lang w:eastAsia="zh-CN"/>
        </w:rPr>
      </w:pPr>
      <w:r w:rsidRPr="00AD0373">
        <w:rPr>
          <w:color w:val="FF0000"/>
        </w:rPr>
        <w:t>[</w:t>
      </w:r>
      <w:r w:rsidR="00AD0373" w:rsidRPr="00AD0373">
        <w:rPr>
          <w:color w:val="FF0000"/>
        </w:rPr>
        <w:t>CLOSED]</w:t>
      </w:r>
      <w:r w:rsidRPr="00AD0373">
        <w:rPr>
          <w:color w:val="FF0000"/>
        </w:rP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7"/>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7"/>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7"/>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7"/>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7"/>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af7"/>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lastRenderedPageBreak/>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맑은 고딕"/>
                <w:lang w:eastAsia="ko-KR"/>
              </w:rPr>
            </w:pPr>
            <w:r>
              <w:rPr>
                <w:rFonts w:eastAsia="맑은 고딕"/>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맑은 고딕"/>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맑은 고딕"/>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lastRenderedPageBreak/>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lastRenderedPageBreak/>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7"/>
              <w:numPr>
                <w:ilvl w:val="0"/>
                <w:numId w:val="32"/>
              </w:numPr>
              <w:jc w:val="both"/>
            </w:pPr>
            <w:r>
              <w:t>Every slot boundary</w:t>
            </w:r>
          </w:p>
          <w:p w14:paraId="593800BC" w14:textId="77777777" w:rsidR="000B319F" w:rsidRDefault="008A42B7">
            <w:pPr>
              <w:pStyle w:val="af7"/>
              <w:numPr>
                <w:ilvl w:val="0"/>
                <w:numId w:val="32"/>
              </w:numPr>
              <w:jc w:val="both"/>
            </w:pPr>
            <w:r>
              <w:t>Every time a transmission jumps across non-contiguous resources</w:t>
            </w:r>
          </w:p>
          <w:p w14:paraId="54812382" w14:textId="77777777" w:rsidR="000B319F" w:rsidRDefault="008A42B7">
            <w:pPr>
              <w:pStyle w:val="af7"/>
              <w:numPr>
                <w:ilvl w:val="0"/>
                <w:numId w:val="32"/>
              </w:numPr>
              <w:jc w:val="both"/>
            </w:pPr>
            <w:r>
              <w:t>Every repetition</w:t>
            </w:r>
          </w:p>
          <w:p w14:paraId="793C0BB0" w14:textId="77777777" w:rsidR="000B319F" w:rsidRDefault="008A42B7">
            <w:pPr>
              <w:pStyle w:val="af7"/>
              <w:numPr>
                <w:ilvl w:val="0"/>
                <w:numId w:val="32"/>
              </w:numPr>
              <w:jc w:val="both"/>
            </w:pPr>
            <w:r>
              <w:t>Every transmission occasion of a TBoMS</w:t>
            </w:r>
          </w:p>
          <w:p w14:paraId="0F995A7F" w14:textId="77777777" w:rsidR="000B319F" w:rsidRDefault="008A42B7">
            <w:pPr>
              <w:pStyle w:val="af7"/>
              <w:numPr>
                <w:ilvl w:val="0"/>
                <w:numId w:val="32"/>
              </w:numPr>
              <w:jc w:val="both"/>
            </w:pPr>
            <w:r>
              <w:t>…</w:t>
            </w:r>
          </w:p>
          <w:p w14:paraId="093181D9" w14:textId="77777777" w:rsidR="000B319F" w:rsidRDefault="008A42B7">
            <w:pPr>
              <w:pStyle w:val="af7"/>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af7"/>
              <w:numPr>
                <w:ilvl w:val="0"/>
                <w:numId w:val="33"/>
              </w:numPr>
              <w:jc w:val="both"/>
            </w:pPr>
            <w:r>
              <w:t xml:space="preserve">Per slot </w:t>
            </w:r>
          </w:p>
          <w:p w14:paraId="50AA9E6A" w14:textId="77777777" w:rsidR="000B319F" w:rsidRDefault="008A42B7">
            <w:pPr>
              <w:pStyle w:val="af7"/>
              <w:numPr>
                <w:ilvl w:val="0"/>
                <w:numId w:val="33"/>
              </w:numPr>
              <w:jc w:val="both"/>
            </w:pPr>
            <w:r>
              <w:t xml:space="preserve">Per transmission occasion </w:t>
            </w:r>
          </w:p>
          <w:p w14:paraId="3C8C1C81" w14:textId="77777777" w:rsidR="000B319F" w:rsidRDefault="008A42B7">
            <w:pPr>
              <w:pStyle w:val="af7"/>
              <w:numPr>
                <w:ilvl w:val="0"/>
                <w:numId w:val="33"/>
              </w:numPr>
              <w:jc w:val="both"/>
            </w:pPr>
            <w:r>
              <w:t>For every set of contiguous resources</w:t>
            </w:r>
          </w:p>
          <w:p w14:paraId="662E4C17" w14:textId="77777777" w:rsidR="000B319F" w:rsidRDefault="008A42B7">
            <w:pPr>
              <w:pStyle w:val="af7"/>
              <w:numPr>
                <w:ilvl w:val="0"/>
                <w:numId w:val="33"/>
              </w:numPr>
              <w:jc w:val="both"/>
            </w:pPr>
            <w:r>
              <w:t>…</w:t>
            </w:r>
          </w:p>
          <w:p w14:paraId="1929F649" w14:textId="77777777" w:rsidR="000B319F" w:rsidRDefault="008A42B7">
            <w:pPr>
              <w:pStyle w:val="af7"/>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맑은 고딕"/>
                <w:lang w:eastAsia="ko-KR"/>
              </w:rPr>
              <w:t xml:space="preserve">single RV </w:t>
            </w:r>
            <w:r>
              <w:t>over</w:t>
            </w:r>
            <w:r>
              <w:rPr>
                <w:rFonts w:eastAsia="맑은 고딕"/>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5FD67A8A" w14:textId="77777777" w:rsidR="000B319F" w:rsidRDefault="008A42B7">
            <w:pPr>
              <w:jc w:val="both"/>
              <w:rPr>
                <w:rFonts w:eastAsia="MS Mincho"/>
                <w:lang w:eastAsia="ja-JP"/>
              </w:rPr>
            </w:pPr>
            <w:r>
              <w:rPr>
                <w:rFonts w:eastAsia="맑은 고딕"/>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맑은 고딕"/>
                <w:lang w:eastAsia="ko-KR"/>
              </w:rPr>
            </w:pPr>
            <w:r>
              <w:rPr>
                <w:rFonts w:hint="eastAsia"/>
                <w:lang w:eastAsia="zh-CN"/>
              </w:rPr>
              <w:lastRenderedPageBreak/>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맑은 고딕"/>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7"/>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7"/>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7"/>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7"/>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7"/>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7"/>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7"/>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7"/>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7"/>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lastRenderedPageBreak/>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7"/>
        <w:numPr>
          <w:ilvl w:val="0"/>
          <w:numId w:val="36"/>
        </w:numPr>
        <w:jc w:val="both"/>
      </w:pPr>
      <w:r>
        <w:t>Every slot boundary</w:t>
      </w:r>
    </w:p>
    <w:p w14:paraId="73D2FB97" w14:textId="77777777" w:rsidR="000B319F" w:rsidRDefault="008A42B7">
      <w:pPr>
        <w:pStyle w:val="af7"/>
        <w:numPr>
          <w:ilvl w:val="0"/>
          <w:numId w:val="36"/>
        </w:numPr>
        <w:jc w:val="both"/>
      </w:pPr>
      <w:r>
        <w:t>Every time a transmission jumps across non-contiguous resources</w:t>
      </w:r>
    </w:p>
    <w:p w14:paraId="000AB457" w14:textId="77777777" w:rsidR="000B319F" w:rsidRDefault="008A42B7">
      <w:pPr>
        <w:pStyle w:val="af7"/>
        <w:numPr>
          <w:ilvl w:val="0"/>
          <w:numId w:val="36"/>
        </w:numPr>
        <w:jc w:val="both"/>
      </w:pPr>
      <w:r>
        <w:t>Every repetition</w:t>
      </w:r>
    </w:p>
    <w:p w14:paraId="35B5110C" w14:textId="77777777" w:rsidR="000B319F" w:rsidRDefault="008A42B7">
      <w:pPr>
        <w:pStyle w:val="af7"/>
        <w:numPr>
          <w:ilvl w:val="0"/>
          <w:numId w:val="36"/>
        </w:numPr>
        <w:jc w:val="both"/>
      </w:pPr>
      <w:r>
        <w:t>Every transmission occasion of a TBoMS</w:t>
      </w:r>
    </w:p>
    <w:p w14:paraId="7E5BCFF9" w14:textId="77777777" w:rsidR="000B319F" w:rsidRDefault="008A42B7">
      <w:pPr>
        <w:pStyle w:val="af7"/>
        <w:numPr>
          <w:ilvl w:val="0"/>
          <w:numId w:val="36"/>
        </w:numPr>
        <w:jc w:val="both"/>
      </w:pPr>
      <w:r>
        <w:t>…</w:t>
      </w:r>
    </w:p>
    <w:p w14:paraId="23469066" w14:textId="77777777" w:rsidR="000B319F" w:rsidRDefault="008A42B7">
      <w:pPr>
        <w:pStyle w:val="af7"/>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7"/>
        <w:numPr>
          <w:ilvl w:val="0"/>
          <w:numId w:val="37"/>
        </w:numPr>
        <w:jc w:val="both"/>
      </w:pPr>
      <w:r>
        <w:t xml:space="preserve">Per slot </w:t>
      </w:r>
    </w:p>
    <w:p w14:paraId="2CA88243" w14:textId="77777777" w:rsidR="000B319F" w:rsidRDefault="008A42B7">
      <w:pPr>
        <w:pStyle w:val="af7"/>
        <w:numPr>
          <w:ilvl w:val="0"/>
          <w:numId w:val="37"/>
        </w:numPr>
        <w:jc w:val="both"/>
      </w:pPr>
      <w:r>
        <w:t xml:space="preserve">Per transmission occasion </w:t>
      </w:r>
    </w:p>
    <w:p w14:paraId="579A1F9A" w14:textId="77777777" w:rsidR="000B319F" w:rsidRDefault="008A42B7">
      <w:pPr>
        <w:pStyle w:val="af7"/>
        <w:numPr>
          <w:ilvl w:val="0"/>
          <w:numId w:val="37"/>
        </w:numPr>
        <w:jc w:val="both"/>
      </w:pPr>
      <w:r>
        <w:t>For every set of contiguous resources</w:t>
      </w:r>
    </w:p>
    <w:p w14:paraId="4EBB39ED" w14:textId="77777777" w:rsidR="000B319F" w:rsidRDefault="008A42B7">
      <w:pPr>
        <w:pStyle w:val="af7"/>
        <w:numPr>
          <w:ilvl w:val="0"/>
          <w:numId w:val="37"/>
        </w:numPr>
        <w:jc w:val="both"/>
      </w:pPr>
      <w:r>
        <w:t>…</w:t>
      </w:r>
    </w:p>
    <w:p w14:paraId="7FAA10E9" w14:textId="77777777" w:rsidR="000B319F" w:rsidRDefault="008A42B7">
      <w:pPr>
        <w:pStyle w:val="af7"/>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7"/>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af7"/>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lastRenderedPageBreak/>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7"/>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7"/>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7"/>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7"/>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af7"/>
              <w:numPr>
                <w:ilvl w:val="0"/>
                <w:numId w:val="41"/>
              </w:numPr>
              <w:snapToGrid/>
              <w:spacing w:afterAutospacing="0" w:line="240" w:lineRule="auto"/>
              <w:jc w:val="both"/>
              <w:rPr>
                <w:lang w:eastAsia="zh-CN"/>
              </w:rPr>
            </w:pPr>
            <w:bookmarkStart w:id="79"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7"/>
              <w:numPr>
                <w:ilvl w:val="1"/>
                <w:numId w:val="41"/>
              </w:numPr>
            </w:pPr>
            <w:r>
              <w:rPr>
                <w:lang w:eastAsia="zh-CN"/>
              </w:rPr>
              <w:t xml:space="preserve">FFS: details </w:t>
            </w:r>
            <w:r>
              <w:rPr>
                <w:color w:val="FF0000"/>
                <w:u w:val="single"/>
                <w:lang w:eastAsia="zh-CN"/>
              </w:rPr>
              <w:t>and additional purposes</w:t>
            </w:r>
            <w:r>
              <w:rPr>
                <w:lang w:eastAsia="zh-CN"/>
              </w:rPr>
              <w:t>.</w:t>
            </w:r>
            <w:bookmarkEnd w:id="79"/>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lastRenderedPageBreak/>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맑은 고딕"/>
                <w:lang w:eastAsia="ko-KR"/>
              </w:rPr>
            </w:pPr>
            <w:r>
              <w:rPr>
                <w:rFonts w:eastAsia="맑은 고딕" w:hint="eastAsia"/>
                <w:lang w:eastAsia="ko-KR"/>
              </w:rPr>
              <w:t xml:space="preserve">We are </w:t>
            </w:r>
            <w:r>
              <w:rPr>
                <w:rFonts w:eastAsia="맑은 고딕"/>
                <w:lang w:eastAsia="ko-KR"/>
              </w:rPr>
              <w:t xml:space="preserve">generally </w:t>
            </w:r>
            <w:r>
              <w:rPr>
                <w:rFonts w:eastAsia="맑은 고딕" w:hint="eastAsia"/>
                <w:lang w:eastAsia="ko-KR"/>
              </w:rPr>
              <w:t>fine with the proposal.</w:t>
            </w:r>
          </w:p>
          <w:p w14:paraId="29772845" w14:textId="77777777" w:rsidR="000B319F" w:rsidRDefault="008A42B7">
            <w:pPr>
              <w:jc w:val="both"/>
              <w:rPr>
                <w:rFonts w:eastAsia="맑은 고딕"/>
                <w:lang w:eastAsia="ko-KR"/>
              </w:rPr>
            </w:pPr>
            <w:r>
              <w:rPr>
                <w:rFonts w:eastAsia="맑은 고딕"/>
                <w:lang w:eastAsia="ko-KR"/>
              </w:rPr>
              <w:t>R</w:t>
            </w:r>
            <w:r>
              <w:rPr>
                <w:rFonts w:eastAsia="맑은 고딕" w:hint="eastAsia"/>
                <w:lang w:eastAsia="ko-KR"/>
              </w:rPr>
              <w:t xml:space="preserve">egarding </w:t>
            </w:r>
            <w:r>
              <w:rPr>
                <w:rFonts w:eastAsia="맑은 고딕"/>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맑은 고딕"/>
                <w:lang w:eastAsia="ko-KR"/>
              </w:rPr>
            </w:pPr>
            <w:r>
              <w:rPr>
                <w:rFonts w:eastAsia="맑은 고딕"/>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맑은 고딕"/>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lastRenderedPageBreak/>
              <w:t>IITH, IITM, CEWIT, Reliance Jio, Tejas Networks</w:t>
            </w:r>
          </w:p>
        </w:tc>
        <w:tc>
          <w:tcPr>
            <w:tcW w:w="7450" w:type="dxa"/>
          </w:tcPr>
          <w:p w14:paraId="01EA3A18" w14:textId="77777777" w:rsidR="000B319F" w:rsidRDefault="008A42B7">
            <w:pPr>
              <w:jc w:val="both"/>
              <w:rPr>
                <w:rFonts w:eastAsia="맑은 고딕"/>
                <w:lang w:eastAsia="ko-KR"/>
              </w:rPr>
            </w:pPr>
            <w:r>
              <w:rPr>
                <w:rFonts w:eastAsia="맑은 고딕"/>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맑은 고딕"/>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맑은 고딕"/>
                <w:sz w:val="22"/>
                <w:szCs w:val="22"/>
                <w:lang w:eastAsia="ko-KR"/>
              </w:rPr>
            </w:pPr>
            <w:r>
              <w:rPr>
                <w:rFonts w:eastAsia="맑은 고딕"/>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맑은 고딕"/>
                <w:strike/>
                <w:color w:val="FF0000"/>
                <w:sz w:val="22"/>
                <w:szCs w:val="22"/>
                <w:lang w:eastAsia="ko-KR"/>
              </w:rPr>
              <w:t>a bundle</w:t>
            </w:r>
            <w:r>
              <w:rPr>
                <w:rFonts w:eastAsia="맑은 고딕"/>
                <w:sz w:val="22"/>
                <w:szCs w:val="22"/>
                <w:lang w:eastAsia="ko-KR"/>
              </w:rPr>
              <w:t xml:space="preserve">”, as it is not clear to the meaning of the bundle, which is never defined before. </w:t>
            </w:r>
          </w:p>
          <w:p w14:paraId="1B2C63B4" w14:textId="77777777" w:rsidR="000B319F" w:rsidRDefault="008A42B7">
            <w:pPr>
              <w:jc w:val="both"/>
              <w:rPr>
                <w:rFonts w:eastAsia="맑은 고딕"/>
                <w:sz w:val="22"/>
                <w:szCs w:val="22"/>
                <w:lang w:eastAsia="ko-KR"/>
              </w:rPr>
            </w:pPr>
            <w:r>
              <w:rPr>
                <w:rFonts w:eastAsia="맑은 고딕"/>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맑은 고딕"/>
                <w:sz w:val="22"/>
                <w:szCs w:val="22"/>
                <w:lang w:eastAsia="ko-KR"/>
              </w:rPr>
            </w:pPr>
            <w:r>
              <w:rPr>
                <w:rFonts w:eastAsia="맑은 고딕"/>
                <w:sz w:val="22"/>
                <w:szCs w:val="22"/>
                <w:lang w:eastAsia="ko-KR"/>
              </w:rPr>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맑은 고딕"/>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lastRenderedPageBreak/>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lastRenderedPageBreak/>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lastRenderedPageBreak/>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5E6BE6">
            <w:pPr>
              <w:jc w:val="both"/>
            </w:pPr>
            <w:r w:rsidRPr="005E6BE6">
              <w:rPr>
                <w:rFonts w:eastAsiaTheme="minorEastAsia"/>
                <w:noProof/>
              </w:rPr>
              <w:object w:dxaOrig="5533" w:dyaOrig="1787" w14:anchorId="6D123795">
                <v:shape id="_x0000_i1026" type="#_x0000_t75" alt="" style="width:277.5pt;height:89.25pt;mso-width-percent:0;mso-height-percent:0;mso-width-percent:0;mso-height-percent:0" o:ole="">
                  <v:imagedata r:id="rId19" o:title=""/>
                </v:shape>
                <o:OLEObject Type="Embed" ProgID="Visio.Drawing.15" ShapeID="_x0000_i1026" DrawAspect="Content" ObjectID="_1680433388" r:id="rId20"/>
              </w:object>
            </w:r>
          </w:p>
          <w:p w14:paraId="226AA08D" w14:textId="77777777" w:rsidR="000B319F" w:rsidRDefault="005E6BE6">
            <w:pPr>
              <w:jc w:val="both"/>
            </w:pPr>
            <w:r w:rsidRPr="005E6BE6">
              <w:rPr>
                <w:rFonts w:eastAsiaTheme="minorEastAsia"/>
                <w:noProof/>
              </w:rPr>
              <w:object w:dxaOrig="5413" w:dyaOrig="1720" w14:anchorId="54FBF76C">
                <v:shape id="_x0000_i1027" type="#_x0000_t75" alt="" style="width:271.5pt;height:85.5pt;mso-width-percent:0;mso-height-percent:0;mso-width-percent:0;mso-height-percent:0" o:ole="">
                  <v:imagedata r:id="rId21" o:title=""/>
                </v:shape>
                <o:OLEObject Type="Embed" ProgID="Visio.Drawing.15" ShapeID="_x0000_i1027" DrawAspect="Content" ObjectID="_1680433389" r:id="rId22"/>
              </w:object>
            </w:r>
          </w:p>
          <w:p w14:paraId="0708EB03" w14:textId="77777777" w:rsidR="000B319F" w:rsidRDefault="005E6BE6">
            <w:pPr>
              <w:jc w:val="both"/>
            </w:pPr>
            <w:r w:rsidRPr="005E6BE6">
              <w:rPr>
                <w:rFonts w:eastAsiaTheme="minorEastAsia"/>
                <w:noProof/>
              </w:rPr>
              <w:object w:dxaOrig="5413" w:dyaOrig="1733" w14:anchorId="1D82E420">
                <v:shape id="_x0000_i1028" type="#_x0000_t75" alt="" style="width:271.5pt;height:85.5pt;mso-width-percent:0;mso-height-percent:0;mso-width-percent:0;mso-height-percent:0" o:ole="">
                  <v:imagedata r:id="rId23" o:title=""/>
                </v:shape>
                <o:OLEObject Type="Embed" ProgID="Visio.Drawing.15" ShapeID="_x0000_i1028" DrawAspect="Content" ObjectID="_1680433390" r:id="rId24"/>
              </w:object>
            </w:r>
          </w:p>
          <w:p w14:paraId="1CCBF963" w14:textId="77777777" w:rsidR="000B319F" w:rsidRDefault="005E6BE6">
            <w:pPr>
              <w:jc w:val="both"/>
            </w:pPr>
            <w:r w:rsidRPr="005E6BE6">
              <w:rPr>
                <w:rFonts w:eastAsiaTheme="minorEastAsia"/>
                <w:noProof/>
              </w:rPr>
              <w:object w:dxaOrig="5413" w:dyaOrig="1547" w14:anchorId="049EBB19">
                <v:shape id="_x0000_i1029" type="#_x0000_t75" alt="" style="width:271.5pt;height:76.5pt;mso-width-percent:0;mso-height-percent:0;mso-width-percent:0;mso-height-percent:0" o:ole="">
                  <v:imagedata r:id="rId25" o:title=""/>
                </v:shape>
                <o:OLEObject Type="Embed" ProgID="Visio.Drawing.15" ShapeID="_x0000_i1029" DrawAspect="Content" ObjectID="_1680433391" r:id="rId26"/>
              </w:object>
            </w:r>
          </w:p>
          <w:p w14:paraId="247027B5" w14:textId="77777777" w:rsidR="000B319F" w:rsidRDefault="005E6BE6">
            <w:pPr>
              <w:jc w:val="both"/>
            </w:pPr>
            <w:r w:rsidRPr="005E6BE6">
              <w:rPr>
                <w:rFonts w:eastAsiaTheme="minorEastAsia"/>
                <w:noProof/>
              </w:rPr>
              <w:object w:dxaOrig="5413" w:dyaOrig="1547" w14:anchorId="05F9C988">
                <v:shape id="_x0000_i1030" type="#_x0000_t75" alt="" style="width:271.5pt;height:76.5pt;mso-width-percent:0;mso-height-percent:0;mso-width-percent:0;mso-height-percent:0" o:ole="">
                  <v:imagedata r:id="rId27" o:title=""/>
                </v:shape>
                <o:OLEObject Type="Embed" ProgID="Visio.Drawing.15" ShapeID="_x0000_i1030" DrawAspect="Content" ObjectID="_1680433392" r:id="rId28"/>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A48C92E" w14:textId="77777777" w:rsidR="000B319F" w:rsidRDefault="008A42B7">
            <w:pPr>
              <w:jc w:val="both"/>
              <w:rPr>
                <w:rFonts w:eastAsia="MS Mincho"/>
                <w:lang w:eastAsia="ja-JP"/>
              </w:rPr>
            </w:pPr>
            <w:r>
              <w:rPr>
                <w:rFonts w:eastAsia="맑은 고딕"/>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lastRenderedPageBreak/>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7"/>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7"/>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7"/>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7"/>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7"/>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af7"/>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7"/>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80"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81"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81"/>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80"/>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7"/>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 xml:space="preserve">However, if you want to state your “tentative preference” already, just for me to have a first check of the situation, please do </w:t>
      </w:r>
      <w:r>
        <w:rPr>
          <w:b/>
          <w:bCs/>
          <w:sz w:val="22"/>
          <w:szCs w:val="22"/>
        </w:rPr>
        <w:lastRenderedPageBreak/>
        <w:t>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7"/>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lastRenderedPageBreak/>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맑은 고딕" w:hint="eastAsia"/>
                <w:lang w:eastAsia="ko-KR"/>
              </w:rPr>
              <w:t>LG</w:t>
            </w:r>
          </w:p>
        </w:tc>
        <w:tc>
          <w:tcPr>
            <w:tcW w:w="7450" w:type="dxa"/>
          </w:tcPr>
          <w:p w14:paraId="10EF402B" w14:textId="77777777" w:rsidR="000B319F" w:rsidRDefault="008A42B7">
            <w:pPr>
              <w:jc w:val="both"/>
              <w:rPr>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맑은 고딕"/>
                <w:lang w:eastAsia="ko-KR"/>
              </w:rPr>
            </w:pPr>
            <w:r>
              <w:rPr>
                <w:rFonts w:eastAsia="맑은 고딕"/>
                <w:lang w:eastAsia="ko-KR"/>
              </w:rPr>
              <w:t>Ericsson</w:t>
            </w:r>
          </w:p>
        </w:tc>
        <w:tc>
          <w:tcPr>
            <w:tcW w:w="7450" w:type="dxa"/>
          </w:tcPr>
          <w:p w14:paraId="76D6855A" w14:textId="77777777" w:rsidR="000B319F" w:rsidRDefault="008A42B7">
            <w:pPr>
              <w:jc w:val="both"/>
              <w:rPr>
                <w:rFonts w:eastAsia="맑은 고딕"/>
                <w:lang w:val="en-US" w:eastAsia="ko-KR"/>
              </w:rPr>
            </w:pPr>
            <w:r>
              <w:rPr>
                <w:rFonts w:eastAsia="맑은 고딕"/>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We support the FL’s WA and proposal. We are also fine with the suggested modifications 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w:t>
      </w:r>
      <w:proofErr w:type="gramStart"/>
      <w:r>
        <w:rPr>
          <w:sz w:val="22"/>
          <w:szCs w:val="22"/>
        </w:rPr>
        <w:t>”.</w:t>
      </w:r>
      <w:proofErr w:type="gramEnd"/>
      <w:r>
        <w:rPr>
          <w:sz w:val="22"/>
          <w:szCs w:val="22"/>
        </w:rPr>
        <w:t xml:space="preserve">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7"/>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7"/>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7"/>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5E39054C" w:rsidR="000B319F" w:rsidRDefault="009374E1">
            <w:pPr>
              <w:jc w:val="both"/>
              <w:rPr>
                <w:lang w:eastAsia="zh-CN"/>
              </w:rPr>
            </w:pPr>
            <w:r>
              <w:rPr>
                <w:lang w:eastAsia="zh-CN"/>
              </w:rPr>
              <w:t>V</w:t>
            </w:r>
            <w:r w:rsidR="008A42B7">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9374E1">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w:t>
            </w:r>
            <w:proofErr w:type="gramStart"/>
            <w:r>
              <w:rPr>
                <w:rFonts w:hint="eastAsia"/>
                <w:lang w:eastAsia="zh-CN"/>
              </w:rPr>
              <w:t>the introduce</w:t>
            </w:r>
            <w:proofErr w:type="gramEnd"/>
            <w:r>
              <w:rPr>
                <w:rFonts w:hint="eastAsia"/>
                <w:lang w:eastAsia="zh-CN"/>
              </w:rPr>
              <w:t xml:space="preserv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w:t>
            </w:r>
            <w:r>
              <w:rPr>
                <w:rFonts w:hint="eastAsia"/>
                <w:lang w:eastAsia="zh-CN"/>
              </w:rPr>
              <w:lastRenderedPageBreak/>
              <w:t xml:space="preserve">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lastRenderedPageBreak/>
              <w:t>InterDigital</w:t>
            </w:r>
          </w:p>
        </w:tc>
        <w:tc>
          <w:tcPr>
            <w:tcW w:w="7450" w:type="dxa"/>
          </w:tcPr>
          <w:p w14:paraId="38331264" w14:textId="7D4FA5BD" w:rsidR="00D97217" w:rsidRDefault="00D97217" w:rsidP="009374E1">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9374E1">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9374E1">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9374E1">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9374E1">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9374E1">
            <w:pPr>
              <w:jc w:val="center"/>
            </w:pPr>
          </w:p>
        </w:tc>
        <w:tc>
          <w:tcPr>
            <w:tcW w:w="2406" w:type="dxa"/>
          </w:tcPr>
          <w:p w14:paraId="12EC40AC" w14:textId="77777777" w:rsidR="00610F7D" w:rsidRDefault="00610F7D" w:rsidP="009374E1">
            <w:pPr>
              <w:jc w:val="center"/>
            </w:pPr>
            <w:r>
              <w:t>OPPO</w:t>
            </w:r>
          </w:p>
        </w:tc>
        <w:tc>
          <w:tcPr>
            <w:tcW w:w="2406" w:type="dxa"/>
          </w:tcPr>
          <w:p w14:paraId="0C79C953" w14:textId="77777777" w:rsidR="00610F7D" w:rsidRDefault="00610F7D" w:rsidP="009374E1">
            <w:pPr>
              <w:jc w:val="center"/>
            </w:pPr>
          </w:p>
        </w:tc>
      </w:tr>
      <w:tr w:rsidR="005B5273" w14:paraId="662E753D" w14:textId="77777777" w:rsidTr="00610F7D">
        <w:tc>
          <w:tcPr>
            <w:tcW w:w="2405" w:type="dxa"/>
          </w:tcPr>
          <w:p w14:paraId="339741F0" w14:textId="77777777" w:rsidR="005B5273" w:rsidRDefault="005B5273" w:rsidP="009374E1">
            <w:pPr>
              <w:jc w:val="center"/>
              <w:rPr>
                <w:rFonts w:eastAsia="MS Mincho"/>
                <w:lang w:eastAsia="ja-JP"/>
              </w:rPr>
            </w:pPr>
          </w:p>
        </w:tc>
        <w:tc>
          <w:tcPr>
            <w:tcW w:w="2406" w:type="dxa"/>
          </w:tcPr>
          <w:p w14:paraId="4CC9608A" w14:textId="25AC4B38" w:rsidR="005B5273" w:rsidRDefault="005B5273" w:rsidP="009374E1">
            <w:pPr>
              <w:jc w:val="center"/>
            </w:pPr>
            <w:r>
              <w:t>Apple</w:t>
            </w:r>
          </w:p>
        </w:tc>
        <w:tc>
          <w:tcPr>
            <w:tcW w:w="2406" w:type="dxa"/>
          </w:tcPr>
          <w:p w14:paraId="64896B7E" w14:textId="77777777" w:rsidR="005B5273" w:rsidRDefault="005B5273" w:rsidP="009374E1">
            <w:pPr>
              <w:jc w:val="center"/>
            </w:pPr>
          </w:p>
        </w:tc>
        <w:tc>
          <w:tcPr>
            <w:tcW w:w="2406" w:type="dxa"/>
          </w:tcPr>
          <w:p w14:paraId="06EDA70E" w14:textId="0F783DC9" w:rsidR="005B5273" w:rsidRDefault="005B5273" w:rsidP="009374E1">
            <w:pPr>
              <w:jc w:val="center"/>
            </w:pPr>
            <w:r>
              <w:t>Apple</w:t>
            </w:r>
          </w:p>
        </w:tc>
      </w:tr>
      <w:tr w:rsidR="003E5790" w14:paraId="29549862" w14:textId="77777777" w:rsidTr="00610F7D">
        <w:tc>
          <w:tcPr>
            <w:tcW w:w="2405" w:type="dxa"/>
          </w:tcPr>
          <w:p w14:paraId="68372A30" w14:textId="7A6B0436" w:rsidR="003E5790" w:rsidRPr="003E5790" w:rsidRDefault="003E5790" w:rsidP="009374E1">
            <w:pPr>
              <w:jc w:val="center"/>
              <w:rPr>
                <w:rFonts w:eastAsia="맑은 고딕"/>
                <w:lang w:eastAsia="ko-KR"/>
              </w:rPr>
            </w:pPr>
            <w:r>
              <w:rPr>
                <w:rFonts w:eastAsia="맑은 고딕" w:hint="eastAsia"/>
                <w:lang w:eastAsia="ko-KR"/>
              </w:rPr>
              <w:t>W</w:t>
            </w:r>
            <w:r>
              <w:rPr>
                <w:rFonts w:eastAsia="맑은 고딕"/>
                <w:lang w:eastAsia="ko-KR"/>
              </w:rPr>
              <w:t>ILUS</w:t>
            </w:r>
          </w:p>
        </w:tc>
        <w:tc>
          <w:tcPr>
            <w:tcW w:w="2406" w:type="dxa"/>
          </w:tcPr>
          <w:p w14:paraId="275A50A7" w14:textId="77777777" w:rsidR="003E5790" w:rsidRDefault="003E5790" w:rsidP="009374E1">
            <w:pPr>
              <w:jc w:val="center"/>
            </w:pPr>
          </w:p>
        </w:tc>
        <w:tc>
          <w:tcPr>
            <w:tcW w:w="2406" w:type="dxa"/>
          </w:tcPr>
          <w:p w14:paraId="4ED4D41C" w14:textId="104FB1CB" w:rsidR="003E5790" w:rsidRPr="003E5790" w:rsidRDefault="003E5790" w:rsidP="009374E1">
            <w:pPr>
              <w:jc w:val="center"/>
              <w:rPr>
                <w:rFonts w:eastAsia="맑은 고딕"/>
                <w:lang w:eastAsia="ko-KR"/>
              </w:rPr>
            </w:pPr>
            <w:r>
              <w:rPr>
                <w:rFonts w:eastAsia="맑은 고딕" w:hint="eastAsia"/>
                <w:lang w:eastAsia="ko-KR"/>
              </w:rPr>
              <w:t>W</w:t>
            </w:r>
            <w:r>
              <w:rPr>
                <w:rFonts w:eastAsia="맑은 고딕"/>
                <w:lang w:eastAsia="ko-KR"/>
              </w:rPr>
              <w:t>ILUS</w:t>
            </w:r>
          </w:p>
        </w:tc>
        <w:tc>
          <w:tcPr>
            <w:tcW w:w="2406" w:type="dxa"/>
          </w:tcPr>
          <w:p w14:paraId="55DA0DE9" w14:textId="77777777" w:rsidR="003E5790" w:rsidRDefault="003E5790" w:rsidP="009374E1">
            <w:pPr>
              <w:jc w:val="center"/>
            </w:pPr>
          </w:p>
        </w:tc>
      </w:tr>
      <w:tr w:rsidR="00975886" w14:paraId="198DE5A4" w14:textId="77777777" w:rsidTr="00610F7D">
        <w:tc>
          <w:tcPr>
            <w:tcW w:w="2405" w:type="dxa"/>
          </w:tcPr>
          <w:p w14:paraId="4EDAD27D" w14:textId="366BA700" w:rsidR="00975886" w:rsidRDefault="00975886" w:rsidP="00975886">
            <w:pPr>
              <w:jc w:val="center"/>
              <w:rPr>
                <w:rFonts w:eastAsia="맑은 고딕"/>
                <w:lang w:eastAsia="ko-KR"/>
              </w:rPr>
            </w:pPr>
            <w:r>
              <w:rPr>
                <w:rFonts w:eastAsiaTheme="minorEastAsia"/>
                <w:lang w:eastAsia="zh-CN"/>
              </w:rPr>
              <w:t>CMCC</w:t>
            </w:r>
          </w:p>
        </w:tc>
        <w:tc>
          <w:tcPr>
            <w:tcW w:w="2406" w:type="dxa"/>
          </w:tcPr>
          <w:p w14:paraId="3BC9E458" w14:textId="77777777" w:rsidR="00975886" w:rsidRDefault="00975886" w:rsidP="00975886">
            <w:pPr>
              <w:jc w:val="center"/>
            </w:pPr>
          </w:p>
        </w:tc>
        <w:tc>
          <w:tcPr>
            <w:tcW w:w="2406" w:type="dxa"/>
          </w:tcPr>
          <w:p w14:paraId="4B49E321" w14:textId="5AF26C90" w:rsidR="00975886" w:rsidRDefault="00975886" w:rsidP="00975886">
            <w:pPr>
              <w:jc w:val="center"/>
              <w:rPr>
                <w:rFonts w:eastAsia="맑은 고딕"/>
                <w:lang w:eastAsia="ko-KR"/>
              </w:rPr>
            </w:pPr>
            <w:r>
              <w:rPr>
                <w:rFonts w:eastAsiaTheme="minorEastAsia"/>
                <w:lang w:eastAsia="zh-CN"/>
              </w:rPr>
              <w:t>CMCC</w:t>
            </w:r>
          </w:p>
        </w:tc>
        <w:tc>
          <w:tcPr>
            <w:tcW w:w="2406" w:type="dxa"/>
          </w:tcPr>
          <w:p w14:paraId="6C9B36B0" w14:textId="213BA7AE" w:rsidR="00975886" w:rsidRDefault="00975886" w:rsidP="00975886">
            <w:pPr>
              <w:jc w:val="center"/>
            </w:pPr>
            <w:r>
              <w:rPr>
                <w:lang w:eastAsia="zh-CN"/>
              </w:rPr>
              <w:t>CMCC</w:t>
            </w:r>
          </w:p>
        </w:tc>
      </w:tr>
    </w:tbl>
    <w:p w14:paraId="34C23274" w14:textId="5BC59D78" w:rsidR="000B319F" w:rsidRDefault="000B319F">
      <w:pPr>
        <w:jc w:val="both"/>
        <w:rPr>
          <w:b/>
          <w:bCs/>
          <w:sz w:val="22"/>
          <w:szCs w:val="22"/>
        </w:rPr>
      </w:pPr>
    </w:p>
    <w:p w14:paraId="4736E5DA" w14:textId="06038C87" w:rsidR="00482749" w:rsidRDefault="00482749">
      <w:pPr>
        <w:jc w:val="both"/>
        <w:rPr>
          <w:sz w:val="22"/>
          <w:szCs w:val="22"/>
        </w:rPr>
      </w:pPr>
      <w:r w:rsidRPr="00482749">
        <w:rPr>
          <w:sz w:val="22"/>
          <w:szCs w:val="22"/>
          <w:highlight w:val="yellow"/>
        </w:rPr>
        <w:t>FL’s comments on April 19</w:t>
      </w:r>
      <w:r w:rsidRPr="00482749">
        <w:rPr>
          <w:sz w:val="22"/>
          <w:szCs w:val="22"/>
          <w:highlight w:val="yellow"/>
          <w:vertAlign w:val="superscript"/>
        </w:rPr>
        <w:t>th</w:t>
      </w:r>
      <w:r w:rsidRPr="00482749">
        <w:rPr>
          <w:sz w:val="22"/>
          <w:szCs w:val="22"/>
        </w:rPr>
        <w:t xml:space="preserve"> </w:t>
      </w:r>
    </w:p>
    <w:p w14:paraId="5132C007" w14:textId="31C393AA" w:rsidR="00482749" w:rsidRDefault="00482749">
      <w:pPr>
        <w:jc w:val="both"/>
        <w:rPr>
          <w:sz w:val="22"/>
          <w:szCs w:val="22"/>
        </w:rPr>
      </w:pPr>
      <w:r>
        <w:rPr>
          <w:sz w:val="22"/>
          <w:szCs w:val="22"/>
        </w:rPr>
        <w:t xml:space="preserve">Thank you for your comments. Let me start by saying that we will not down-select options during this meeting, given the current situation. My intention was to have a first check to understand if we could already identify “Orphan Options”. For instance, I suspected that Option 2 could be a candidate for this role, but we seem to </w:t>
      </w:r>
      <w:r>
        <w:rPr>
          <w:sz w:val="22"/>
          <w:szCs w:val="22"/>
        </w:rPr>
        <w:lastRenderedPageBreak/>
        <w:t xml:space="preserve">have 2 companies interested. Therefore, all options will be </w:t>
      </w:r>
      <w:r w:rsidR="002F1DCE">
        <w:rPr>
          <w:sz w:val="22"/>
          <w:szCs w:val="22"/>
        </w:rPr>
        <w:t>kept,</w:t>
      </w:r>
      <w:r>
        <w:rPr>
          <w:sz w:val="22"/>
          <w:szCs w:val="22"/>
        </w:rPr>
        <w:t xml:space="preserve"> and down-selection will occur during RAN1 #105-e.</w:t>
      </w:r>
    </w:p>
    <w:p w14:paraId="3704A325" w14:textId="3872590E" w:rsidR="002F1DCE" w:rsidRDefault="002F1DCE">
      <w:pPr>
        <w:jc w:val="both"/>
        <w:rPr>
          <w:sz w:val="22"/>
          <w:szCs w:val="22"/>
        </w:rPr>
      </w:pPr>
      <w:r>
        <w:rPr>
          <w:sz w:val="22"/>
          <w:szCs w:val="22"/>
        </w:rPr>
        <w:t>WA is stable. No modifications will be made. I will bring it online to the GTW later today.</w:t>
      </w:r>
    </w:p>
    <w:p w14:paraId="15CF369F" w14:textId="7F5E75BB" w:rsidR="002F1DCE" w:rsidRDefault="002F1DCE">
      <w:pPr>
        <w:jc w:val="both"/>
        <w:rPr>
          <w:sz w:val="22"/>
          <w:szCs w:val="22"/>
        </w:rPr>
      </w:pPr>
      <w:r>
        <w:rPr>
          <w:sz w:val="22"/>
          <w:szCs w:val="22"/>
        </w:rPr>
        <w:t xml:space="preserve">Content of proposal 5 is stable as well. We could always keep refining it further and further, but we would not be using our time wisely. We have other discussions to conclude before the meeting. Therefore, my plan is to modify it slightly, one last time, according to few fine tunings proposed by companies. The nature of the proposal will be unchanged. I would then bring it online and ask to approve proposal 5 as well. </w:t>
      </w:r>
      <w:r w:rsidRPr="002F1DCE">
        <w:rPr>
          <w:b/>
          <w:bCs/>
          <w:color w:val="FF0000"/>
          <w:sz w:val="22"/>
          <w:szCs w:val="22"/>
        </w:rPr>
        <w:t>Please refrain from asking online modifications, if it is not to correct typos/m</w:t>
      </w:r>
      <w:r>
        <w:rPr>
          <w:b/>
          <w:bCs/>
          <w:color w:val="FF0000"/>
          <w:sz w:val="22"/>
          <w:szCs w:val="22"/>
        </w:rPr>
        <w:t>istake</w:t>
      </w:r>
      <w:r w:rsidRPr="002F1DCE">
        <w:rPr>
          <w:b/>
          <w:bCs/>
          <w:color w:val="FF0000"/>
          <w:sz w:val="22"/>
          <w:szCs w:val="22"/>
        </w:rPr>
        <w:t>s</w:t>
      </w:r>
      <w:r>
        <w:rPr>
          <w:sz w:val="22"/>
          <w:szCs w:val="22"/>
        </w:rPr>
        <w:t>.</w:t>
      </w:r>
    </w:p>
    <w:p w14:paraId="0681FD8B" w14:textId="476ED5F5" w:rsidR="00482749" w:rsidRDefault="00482749">
      <w:pPr>
        <w:jc w:val="both"/>
        <w:rPr>
          <w:sz w:val="22"/>
          <w:szCs w:val="22"/>
        </w:rPr>
      </w:pPr>
      <w:r>
        <w:rPr>
          <w:sz w:val="22"/>
          <w:szCs w:val="22"/>
        </w:rPr>
        <w:t>Moving to companies’ comments, my replies follow.</w:t>
      </w:r>
    </w:p>
    <w:p w14:paraId="0212F7C4" w14:textId="27D2D045" w:rsidR="00482749" w:rsidRDefault="00482749">
      <w:pPr>
        <w:jc w:val="both"/>
        <w:rPr>
          <w:sz w:val="22"/>
          <w:szCs w:val="22"/>
        </w:rPr>
      </w:pPr>
      <w:r>
        <w:rPr>
          <w:sz w:val="22"/>
          <w:szCs w:val="22"/>
        </w:rPr>
        <w:t>@vivo: I see your point. I am not sure your proposed solution is my preferred choice, though. I suspect we may open a discussion we cannot have at this stage. I will rephrase that FFS to consider your input, will having a more generic phrasing that could not alter the support the current proposal has. I hope you can be fine with it.</w:t>
      </w:r>
    </w:p>
    <w:p w14:paraId="0C5F75EB" w14:textId="0675D7CD" w:rsidR="002F1DCE" w:rsidRDefault="00482749">
      <w:pPr>
        <w:jc w:val="both"/>
        <w:rPr>
          <w:sz w:val="22"/>
          <w:szCs w:val="22"/>
        </w:rPr>
      </w:pPr>
      <w:r>
        <w:rPr>
          <w:sz w:val="22"/>
          <w:szCs w:val="22"/>
        </w:rPr>
        <w:t>@Intel: I think your comment is already a step forward w.r.t. what we are doing at present. My intention is not to debate the technical content of each Option. This is going to be done by each interested company in the contributions for RAN1 #105-e</w:t>
      </w:r>
      <w:r w:rsidR="002F1DCE">
        <w:rPr>
          <w:sz w:val="22"/>
          <w:szCs w:val="22"/>
        </w:rPr>
        <w:t xml:space="preserve"> and discussed among companies during that meeting. </w:t>
      </w:r>
      <w:r w:rsidR="00095718">
        <w:rPr>
          <w:sz w:val="22"/>
          <w:szCs w:val="22"/>
        </w:rPr>
        <w:t xml:space="preserve">I am replying to Interdigital along similar lines. Of course, I understand that you think some implications could be considered rather clear since today. On the other hand, a large majority of companies want to have the time to think carefully about all possibilities. </w:t>
      </w:r>
      <w:r w:rsidR="002F1DCE">
        <w:rPr>
          <w:sz w:val="22"/>
          <w:szCs w:val="22"/>
        </w:rPr>
        <w:t>Again, it should not be about the technical merit as of now, otherwise we would need to do the same exercise for all Options and companies will express all sorts of comments. The whole point of the proposal would vanish, and I do not think this is the best course of action.</w:t>
      </w:r>
      <w:r w:rsidR="00095718">
        <w:rPr>
          <w:sz w:val="22"/>
          <w:szCs w:val="22"/>
        </w:rPr>
        <w:t xml:space="preserve"> While I understand this is not what you suggested. I hope you can accept my position. Personally</w:t>
      </w:r>
      <w:r w:rsidR="000730DB">
        <w:rPr>
          <w:sz w:val="22"/>
          <w:szCs w:val="22"/>
        </w:rPr>
        <w:t>,</w:t>
      </w:r>
      <w:r w:rsidR="00095718">
        <w:rPr>
          <w:sz w:val="22"/>
          <w:szCs w:val="22"/>
        </w:rPr>
        <w:t xml:space="preserve"> I find it a reasonable approach, given that we have been formally discussing about this issue only from this meeting. </w:t>
      </w:r>
    </w:p>
    <w:p w14:paraId="5D8CAC73" w14:textId="73ED31FD" w:rsidR="00482749" w:rsidRDefault="002F1DCE">
      <w:pPr>
        <w:jc w:val="both"/>
        <w:rPr>
          <w:sz w:val="22"/>
          <w:szCs w:val="22"/>
        </w:rPr>
      </w:pPr>
      <w:r>
        <w:rPr>
          <w:sz w:val="22"/>
          <w:szCs w:val="22"/>
        </w:rPr>
        <w:t>@Samsung: The intention is not to down select during this meeting, as I explained above. I guess this should address your concern.</w:t>
      </w:r>
    </w:p>
    <w:p w14:paraId="30BDF98C" w14:textId="2F6CFEA5" w:rsidR="002F1DCE" w:rsidRDefault="002F1DCE">
      <w:pPr>
        <w:jc w:val="both"/>
        <w:rPr>
          <w:sz w:val="22"/>
          <w:szCs w:val="22"/>
        </w:rPr>
      </w:pPr>
      <w:r>
        <w:rPr>
          <w:sz w:val="22"/>
          <w:szCs w:val="22"/>
        </w:rPr>
        <w:t xml:space="preserve">@Interdigital: Thank you for your support and comments. </w:t>
      </w:r>
      <w:r w:rsidR="00782F30">
        <w:rPr>
          <w:sz w:val="22"/>
          <w:szCs w:val="22"/>
        </w:rPr>
        <w:t xml:space="preserve">While I acknowledge that reading the proposal after your modifications would be nicer, due to lower redundancy and so on, </w:t>
      </w:r>
      <w:r>
        <w:rPr>
          <w:sz w:val="22"/>
          <w:szCs w:val="22"/>
        </w:rPr>
        <w:t xml:space="preserve">I </w:t>
      </w:r>
      <w:r w:rsidR="00782F30">
        <w:rPr>
          <w:sz w:val="22"/>
          <w:szCs w:val="22"/>
        </w:rPr>
        <w:t xml:space="preserve">am not sure it is worth modifying the current formulation, given that a good level of stability has been achieved and companies seem to be ok with content. As I replied to @Intel, I’d rather not </w:t>
      </w:r>
      <w:r w:rsidR="00095718">
        <w:rPr>
          <w:sz w:val="22"/>
          <w:szCs w:val="22"/>
        </w:rPr>
        <w:t>debate technical details of each option during this meeting. Moving content of FFS points, or erasing it, may indeed open such debate. I hope you can understand.</w:t>
      </w:r>
    </w:p>
    <w:p w14:paraId="4612CA4A" w14:textId="01B91786" w:rsidR="002F1DCE" w:rsidRDefault="002F1DCE">
      <w:pPr>
        <w:jc w:val="both"/>
        <w:rPr>
          <w:sz w:val="22"/>
          <w:szCs w:val="22"/>
        </w:rPr>
      </w:pPr>
      <w:r>
        <w:rPr>
          <w:sz w:val="22"/>
          <w:szCs w:val="22"/>
        </w:rPr>
        <w:t>New Proposal 5 follows. Discussion will be brought to the reflector for this proposal as well since it looks stable. As I said above, please refrain from asking small fine tuning which can only delay approval. There will not be any other request for input from companies in the FL summary. The section is to be considered closed.</w:t>
      </w:r>
    </w:p>
    <w:p w14:paraId="69903832" w14:textId="6A92BC92" w:rsidR="002F1DCE" w:rsidRDefault="002F1DCE" w:rsidP="002F1DCE">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w:t>
      </w:r>
      <w:r w:rsidRPr="002F1DCE">
        <w:rPr>
          <w:b/>
          <w:bCs/>
          <w:sz w:val="22"/>
          <w:szCs w:val="22"/>
          <w:highlight w:val="yellow"/>
          <w:lang w:val="en-US"/>
        </w:rPr>
        <w:t>2</w:t>
      </w:r>
    </w:p>
    <w:p w14:paraId="5CC8B40C" w14:textId="77777777" w:rsidR="002F1DCE" w:rsidRDefault="002F1DCE" w:rsidP="002F1DCE">
      <w:pPr>
        <w:jc w:val="both"/>
        <w:rPr>
          <w:sz w:val="22"/>
          <w:szCs w:val="22"/>
          <w:lang w:val="en-US"/>
        </w:rPr>
      </w:pPr>
      <w:r>
        <w:rPr>
          <w:sz w:val="22"/>
          <w:szCs w:val="22"/>
          <w:lang w:val="en-US"/>
        </w:rPr>
        <w:t>For the definition of a single TBoMS, down select the following options:</w:t>
      </w:r>
    </w:p>
    <w:p w14:paraId="1AB0210E" w14:textId="77777777" w:rsidR="002F1DCE" w:rsidRDefault="002F1DCE" w:rsidP="002F1DCE">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1F0D0C1" w14:textId="77777777" w:rsidR="002F1DCE" w:rsidRPr="00234A84" w:rsidRDefault="002F1DCE" w:rsidP="002F1DCE">
      <w:pPr>
        <w:numPr>
          <w:ilvl w:val="1"/>
          <w:numId w:val="39"/>
        </w:numPr>
        <w:jc w:val="both"/>
        <w:rPr>
          <w:color w:val="FF0000"/>
          <w:sz w:val="22"/>
          <w:szCs w:val="22"/>
          <w:lang w:val="en-US"/>
        </w:rPr>
      </w:pPr>
      <w:r w:rsidRPr="00234A84">
        <w:rPr>
          <w:color w:val="FF0000"/>
          <w:sz w:val="22"/>
          <w:szCs w:val="22"/>
          <w:lang w:val="en-US"/>
        </w:rPr>
        <w:t>FFS: whether and how the single RV is rate matched across the TO, e.g., continuous rate-matching across the TO, rate matched for each slot and so on.</w:t>
      </w:r>
    </w:p>
    <w:p w14:paraId="3E855E92" w14:textId="77777777" w:rsidR="002F1DCE" w:rsidRDefault="002F1DCE" w:rsidP="002F1DCE">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1D89D498" w14:textId="77777777" w:rsidR="002F1DCE" w:rsidRDefault="002F1DCE" w:rsidP="002F1DCE">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4BAD7E9F" w14:textId="77777777" w:rsidR="002F1DCE" w:rsidRDefault="002F1DCE" w:rsidP="002F1DCE">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The TB is transmitted on the multiple TOs using a single RV. </w:t>
      </w:r>
    </w:p>
    <w:p w14:paraId="59DF6477" w14:textId="77777777" w:rsidR="002F1DCE" w:rsidRPr="00AD0373" w:rsidRDefault="002F1DCE" w:rsidP="002F1DCE">
      <w:pPr>
        <w:numPr>
          <w:ilvl w:val="1"/>
          <w:numId w:val="39"/>
        </w:numPr>
        <w:jc w:val="both"/>
        <w:rPr>
          <w:color w:val="FF0000"/>
          <w:sz w:val="22"/>
          <w:szCs w:val="22"/>
          <w:lang w:val="en-US"/>
        </w:rPr>
      </w:pPr>
      <w:r w:rsidRPr="00AD0373">
        <w:rPr>
          <w:color w:val="FF0000"/>
          <w:sz w:val="22"/>
          <w:szCs w:val="22"/>
          <w:lang w:val="en-US"/>
        </w:rPr>
        <w:t xml:space="preserve">FFS: how the single RV is rate matched across single or multiple TOs, e.g., rate matched for each TO, rate matched for all the TOs, rate matched for each slot and so on. </w:t>
      </w:r>
    </w:p>
    <w:p w14:paraId="6A1E06BD" w14:textId="77777777" w:rsidR="002F1DCE" w:rsidRDefault="002F1DCE" w:rsidP="002F1DCE">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1CF574E0" w14:textId="77777777" w:rsidR="002F1DCE" w:rsidRDefault="002F1DCE" w:rsidP="002F1DCE">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F9184A7" w14:textId="73A283C5" w:rsidR="002F1DCE" w:rsidRDefault="002F1DCE" w:rsidP="002F1DCE">
      <w:pPr>
        <w:numPr>
          <w:ilvl w:val="0"/>
          <w:numId w:val="39"/>
        </w:numPr>
        <w:jc w:val="both"/>
        <w:rPr>
          <w:sz w:val="22"/>
          <w:szCs w:val="22"/>
          <w:lang w:val="en-US"/>
        </w:rPr>
      </w:pPr>
      <w:r>
        <w:rPr>
          <w:sz w:val="22"/>
          <w:szCs w:val="22"/>
          <w:lang w:val="en-US"/>
        </w:rPr>
        <w:t xml:space="preserve">FFS: the exact TBS determination procedure. </w:t>
      </w:r>
    </w:p>
    <w:p w14:paraId="5C9AB4E3" w14:textId="77777777" w:rsidR="002F1DCE" w:rsidRDefault="002F1DCE" w:rsidP="002F1DCE">
      <w:pPr>
        <w:numPr>
          <w:ilvl w:val="0"/>
          <w:numId w:val="39"/>
        </w:numPr>
        <w:jc w:val="both"/>
        <w:rPr>
          <w:sz w:val="22"/>
          <w:szCs w:val="22"/>
          <w:lang w:val="en-US"/>
        </w:rPr>
      </w:pPr>
      <w:r>
        <w:rPr>
          <w:sz w:val="22"/>
          <w:szCs w:val="22"/>
          <w:lang w:val="en-US"/>
        </w:rPr>
        <w:t>FFS: whether a single TBoMS can be repeated or not.</w:t>
      </w:r>
    </w:p>
    <w:p w14:paraId="361A477A" w14:textId="46E0F77A" w:rsidR="002F1DCE" w:rsidRDefault="002F1DCE" w:rsidP="002F1DCE">
      <w:pPr>
        <w:numPr>
          <w:ilvl w:val="0"/>
          <w:numId w:val="39"/>
        </w:numPr>
        <w:jc w:val="both"/>
        <w:rPr>
          <w:color w:val="FF0000"/>
          <w:sz w:val="22"/>
          <w:szCs w:val="22"/>
          <w:lang w:val="en-US"/>
        </w:rPr>
      </w:pPr>
      <w:r>
        <w:rPr>
          <w:color w:val="FF0000"/>
          <w:sz w:val="22"/>
          <w:szCs w:val="22"/>
          <w:lang w:val="en-US"/>
        </w:rPr>
        <w:t xml:space="preserve">FFS: other implications, e.g., power control, collision handling and so on. </w:t>
      </w: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7"/>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7"/>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7"/>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7"/>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7"/>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7"/>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7"/>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7"/>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7"/>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7"/>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7"/>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7"/>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7"/>
        <w:numPr>
          <w:ilvl w:val="0"/>
          <w:numId w:val="51"/>
        </w:numPr>
        <w:jc w:val="both"/>
        <w:rPr>
          <w:sz w:val="22"/>
          <w:szCs w:val="22"/>
          <w:lang w:eastAsia="zh-CN"/>
        </w:rPr>
      </w:pPr>
      <w:r>
        <w:rPr>
          <w:sz w:val="22"/>
          <w:szCs w:val="22"/>
          <w:lang w:eastAsia="zh-CN"/>
        </w:rPr>
        <w:t xml:space="preserve">Seven companies (Huawei/HiSi [3], ZTE [5], CATT [7], Intel [15], Ericsson [21], LGE [27], </w:t>
      </w:r>
      <w:proofErr w:type="gramStart"/>
      <w:r>
        <w:rPr>
          <w:sz w:val="22"/>
          <w:szCs w:val="22"/>
          <w:lang w:eastAsia="zh-CN"/>
        </w:rPr>
        <w:t>WILUS</w:t>
      </w:r>
      <w:proofErr w:type="gramEnd"/>
      <w:r>
        <w:rPr>
          <w:sz w:val="22"/>
          <w:szCs w:val="22"/>
          <w:lang w:eastAsia="zh-CN"/>
        </w:rPr>
        <w:t xml:space="preserve"> [28]) proposed to further discuss collision handling of PUCCH vs. TBoMS PUSCH including the UCI multiplexing mechanism, e.g. how to determine the number of REs for UCI multiplexing.</w:t>
      </w:r>
    </w:p>
    <w:p w14:paraId="415EF05E" w14:textId="77777777" w:rsidR="000B319F" w:rsidRDefault="000B319F">
      <w:pPr>
        <w:pStyle w:val="af7"/>
        <w:jc w:val="both"/>
        <w:rPr>
          <w:sz w:val="22"/>
          <w:szCs w:val="22"/>
          <w:lang w:eastAsia="zh-CN"/>
        </w:rPr>
      </w:pPr>
    </w:p>
    <w:p w14:paraId="72382DEC" w14:textId="77777777" w:rsidR="000B319F" w:rsidRDefault="000B319F">
      <w:pPr>
        <w:pStyle w:val="af7"/>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7"/>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7"/>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7"/>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7"/>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DF13B19" w14:textId="77777777" w:rsidR="000B319F" w:rsidRDefault="008A42B7">
      <w:pPr>
        <w:pStyle w:val="af7"/>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 xml:space="preserve">including introducing a new field or reusing the available field in the scheduling DCI (or RRC parameter in case </w:t>
      </w:r>
      <w:r>
        <w:rPr>
          <w:sz w:val="22"/>
          <w:szCs w:val="22"/>
          <w:lang w:eastAsia="zh-CN"/>
        </w:rPr>
        <w:lastRenderedPageBreak/>
        <w:t>of configured grant configuration), e.g., some rows in the TDRA table are used to configure for multi-slot TB transmission.</w:t>
      </w:r>
    </w:p>
    <w:p w14:paraId="4A74FDBB" w14:textId="77777777" w:rsidR="000B319F" w:rsidRDefault="000B319F">
      <w:pPr>
        <w:pStyle w:val="af7"/>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7"/>
        <w:numPr>
          <w:ilvl w:val="0"/>
          <w:numId w:val="53"/>
        </w:numPr>
        <w:ind w:left="567" w:hanging="567"/>
        <w:jc w:val="both"/>
        <w:rPr>
          <w:sz w:val="22"/>
          <w:szCs w:val="22"/>
          <w:lang w:eastAsia="zh-CN"/>
        </w:rPr>
      </w:pPr>
      <w:r>
        <w:rPr>
          <w:sz w:val="22"/>
          <w:szCs w:val="22"/>
          <w:lang w:eastAsia="zh-CN"/>
        </w:rPr>
        <w:tab/>
      </w:r>
      <w:bookmarkStart w:id="8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2"/>
    </w:p>
    <w:p w14:paraId="6405CB57" w14:textId="77777777" w:rsidR="000B319F" w:rsidRDefault="008A42B7">
      <w:pPr>
        <w:pStyle w:val="af7"/>
        <w:numPr>
          <w:ilvl w:val="0"/>
          <w:numId w:val="53"/>
        </w:numPr>
        <w:ind w:left="567" w:hanging="567"/>
        <w:jc w:val="both"/>
        <w:rPr>
          <w:sz w:val="22"/>
          <w:szCs w:val="22"/>
          <w:lang w:eastAsia="zh-CN"/>
        </w:rPr>
      </w:pPr>
      <w:bookmarkStart w:id="8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3"/>
    </w:p>
    <w:p w14:paraId="4D56B25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7"/>
        <w:numPr>
          <w:ilvl w:val="0"/>
          <w:numId w:val="53"/>
        </w:numPr>
        <w:ind w:left="567" w:hanging="567"/>
        <w:jc w:val="both"/>
        <w:rPr>
          <w:sz w:val="22"/>
          <w:szCs w:val="22"/>
          <w:lang w:eastAsia="zh-CN"/>
        </w:rPr>
      </w:pPr>
      <w:bookmarkStart w:id="84"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4"/>
      <w:r>
        <w:rPr>
          <w:sz w:val="22"/>
          <w:szCs w:val="22"/>
          <w:lang w:eastAsia="zh-CN"/>
        </w:rPr>
        <w:t>.</w:t>
      </w:r>
    </w:p>
    <w:p w14:paraId="47B185F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lastRenderedPageBreak/>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85" w:name="_Hlk68797738"/>
            <w:r>
              <w:rPr>
                <w:rFonts w:ascii="Times New Roman" w:hAnsi="Times New Roman"/>
                <w:bCs/>
                <w:lang w:val="en-US" w:eastAsia="ja-JP"/>
              </w:rPr>
              <w:t>The number of slots is indicated/configured by using a row index of a TDRA list which is configured by RRC.</w:t>
            </w:r>
          </w:p>
          <w:bookmarkEnd w:id="85"/>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7"/>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7"/>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86"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86"/>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바탕"/>
                <w:bCs/>
                <w:sz w:val="22"/>
                <w:szCs w:val="22"/>
                <w:lang w:val="en-US"/>
              </w:rPr>
            </w:pPr>
            <w:r>
              <w:rPr>
                <w:rFonts w:eastAsia="바탕"/>
                <w:bCs/>
                <w:sz w:val="22"/>
                <w:szCs w:val="22"/>
                <w:lang w:val="en-US"/>
              </w:rPr>
              <w:t>PUSCH repetition type A like TDRA, i.e., the number of allocated symbols is the same in each slot.</w:t>
            </w:r>
          </w:p>
          <w:p w14:paraId="15B30031" w14:textId="77777777" w:rsidR="000B319F" w:rsidRDefault="008A42B7">
            <w:pPr>
              <w:pStyle w:val="af7"/>
              <w:widowControl w:val="0"/>
              <w:numPr>
                <w:ilvl w:val="0"/>
                <w:numId w:val="57"/>
              </w:numPr>
              <w:spacing w:after="0"/>
              <w:jc w:val="both"/>
              <w:rPr>
                <w:bCs/>
                <w:sz w:val="22"/>
                <w:szCs w:val="22"/>
                <w:lang w:val="en-US"/>
              </w:rPr>
            </w:pPr>
            <w:r>
              <w:rPr>
                <w:rFonts w:eastAsia="바탕"/>
                <w:bCs/>
                <w:sz w:val="22"/>
                <w:szCs w:val="22"/>
                <w:lang w:val="en-US"/>
              </w:rPr>
              <w:lastRenderedPageBreak/>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87"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7"/>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9"/>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9"/>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9"/>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88"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7"/>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7"/>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88"/>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lastRenderedPageBreak/>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89"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89"/>
          </w:p>
          <w:p w14:paraId="1E33DF1A" w14:textId="77777777" w:rsidR="000B319F" w:rsidRDefault="008A42B7">
            <w:pPr>
              <w:spacing w:after="0"/>
              <w:contextualSpacing/>
              <w:jc w:val="both"/>
              <w:rPr>
                <w:sz w:val="22"/>
                <w:szCs w:val="22"/>
                <w:lang w:val="en-US"/>
              </w:rPr>
            </w:pPr>
            <w:bookmarkStart w:id="90"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90"/>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9"/>
              <w:spacing w:after="0"/>
              <w:contextualSpacing/>
              <w:rPr>
                <w:rFonts w:ascii="Times New Roman" w:hAnsi="Times New Roman" w:cs="Times New Roman"/>
              </w:rPr>
            </w:pPr>
            <w:bookmarkStart w:id="91"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9"/>
              <w:spacing w:after="0"/>
              <w:contextualSpacing/>
              <w:rPr>
                <w:rFonts w:ascii="Times New Roman" w:eastAsia="SimSun" w:hAnsi="Times New Roman" w:cs="Times New Roman"/>
              </w:rPr>
            </w:pPr>
          </w:p>
          <w:bookmarkEnd w:id="91"/>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lastRenderedPageBreak/>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F313CD">
            <w:pPr>
              <w:pStyle w:val="LGTdoc"/>
              <w:contextualSpacing/>
              <w:rPr>
                <w:rFonts w:ascii="Times New Roman" w:eastAsia="맑은 고딕" w:hAnsi="Times New Roman"/>
                <w:bCs/>
                <w:lang w:eastAsia="ko-KR"/>
              </w:rPr>
            </w:pPr>
            <m:oMathPara>
              <m:oMath>
                <m:sSub>
                  <m:sSubPr>
                    <m:ctrlPr>
                      <w:ins w:id="92"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93" w:author="Mark Harrison 2" w:date="2021-04-18T22:59:00Z">
                        <w:rPr>
                          <w:rFonts w:ascii="Cambria Math" w:hAnsi="Cambria Math"/>
                          <w:bCs/>
                          <w:lang w:eastAsia="ko-KR"/>
                        </w:rPr>
                      </w:ins>
                    </m:ctrlPr>
                  </m:naryPr>
                  <m:sub/>
                  <m:sup/>
                  <m:e>
                    <m:sSub>
                      <m:sSubPr>
                        <m:ctrlPr>
                          <w:ins w:id="94"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95"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96"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9"/>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9"/>
              <w:spacing w:after="0" w:line="288" w:lineRule="auto"/>
              <w:contextualSpacing/>
              <w:rPr>
                <w:rFonts w:ascii="Times New Roman" w:hAnsi="Times New Roman" w:cs="Times New Roman"/>
                <w:bCs/>
              </w:rPr>
            </w:pPr>
          </w:p>
          <w:p w14:paraId="12CC7A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97"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97"/>
          </w:p>
          <w:p w14:paraId="1DE0E381" w14:textId="77777777" w:rsidR="000B319F" w:rsidRDefault="000B319F">
            <w:pPr>
              <w:pStyle w:val="a9"/>
              <w:spacing w:after="0" w:line="288" w:lineRule="auto"/>
              <w:contextualSpacing/>
              <w:rPr>
                <w:rFonts w:ascii="Times New Roman" w:hAnsi="Times New Roman" w:cs="Times New Roman"/>
                <w:bCs/>
              </w:rPr>
            </w:pPr>
          </w:p>
          <w:p w14:paraId="57849C2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98" w:name="PP3"/>
            <w:r>
              <w:rPr>
                <w:rFonts w:eastAsia="MS Mincho"/>
                <w:bCs/>
                <w:sz w:val="22"/>
                <w:szCs w:val="22"/>
                <w:u w:val="single"/>
                <w:lang w:val="en-US"/>
              </w:rPr>
              <w:lastRenderedPageBreak/>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98"/>
          <w:p w14:paraId="6BAE031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9"/>
              <w:spacing w:after="0" w:line="288" w:lineRule="auto"/>
              <w:contextualSpacing/>
              <w:rPr>
                <w:rFonts w:ascii="Times New Roman" w:hAnsi="Times New Roman" w:cs="Times New Roman"/>
                <w:bCs/>
              </w:rPr>
            </w:pPr>
          </w:p>
          <w:p w14:paraId="36793B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6B79D823" w14:textId="77777777" w:rsidR="000B319F" w:rsidRDefault="000B319F">
            <w:pPr>
              <w:pStyle w:val="a9"/>
              <w:spacing w:after="0" w:line="288" w:lineRule="auto"/>
              <w:contextualSpacing/>
              <w:rPr>
                <w:rFonts w:ascii="Times New Roman" w:hAnsi="Times New Roman" w:cs="Times New Roman"/>
                <w:bCs/>
              </w:rPr>
            </w:pPr>
          </w:p>
          <w:p w14:paraId="3C65B1AC"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바탕"/>
                <w:bCs/>
                <w:sz w:val="22"/>
                <w:szCs w:val="22"/>
                <w:lang w:val="en-US"/>
              </w:rPr>
              <w:t>N</w:t>
            </w:r>
            <w:r>
              <w:rPr>
                <w:rFonts w:eastAsia="바탕"/>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7"/>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9"/>
              <w:spacing w:after="0" w:line="288" w:lineRule="auto"/>
              <w:contextualSpacing/>
              <w:rPr>
                <w:rFonts w:ascii="Times New Roman" w:hAnsi="Times New Roman" w:cs="Times New Roman"/>
                <w:bCs/>
              </w:rPr>
            </w:pPr>
          </w:p>
          <w:p w14:paraId="6A289DED"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9"/>
              <w:spacing w:after="0" w:line="288" w:lineRule="auto"/>
              <w:contextualSpacing/>
              <w:rPr>
                <w:rFonts w:ascii="Times New Roman" w:hAnsi="Times New Roman" w:cs="Times New Roman"/>
                <w:bCs/>
              </w:rPr>
            </w:pPr>
          </w:p>
          <w:p w14:paraId="3F062B39"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9"/>
              <w:spacing w:after="0" w:line="288" w:lineRule="auto"/>
              <w:contextualSpacing/>
              <w:rPr>
                <w:rFonts w:ascii="Times New Roman" w:hAnsi="Times New Roman" w:cs="Times New Roman"/>
                <w:bCs/>
              </w:rPr>
            </w:pPr>
          </w:p>
          <w:p w14:paraId="7F56A11C" w14:textId="77777777" w:rsidR="000B319F" w:rsidRDefault="000B319F">
            <w:pPr>
              <w:pStyle w:val="a9"/>
              <w:spacing w:after="0" w:line="288" w:lineRule="auto"/>
              <w:contextualSpacing/>
              <w:rPr>
                <w:rFonts w:ascii="Times New Roman" w:hAnsi="Times New Roman" w:cs="Times New Roman"/>
                <w:bCs/>
              </w:rPr>
            </w:pPr>
          </w:p>
          <w:p w14:paraId="396FAB6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9"/>
              <w:spacing w:after="0" w:line="288" w:lineRule="auto"/>
              <w:contextualSpacing/>
              <w:rPr>
                <w:rFonts w:ascii="Times New Roman" w:hAnsi="Times New Roman" w:cs="Times New Roman"/>
                <w:bCs/>
              </w:rPr>
            </w:pPr>
          </w:p>
          <w:p w14:paraId="703EE182"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9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10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101"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9"/>
              <w:spacing w:after="0" w:line="288" w:lineRule="auto"/>
              <w:contextualSpacing/>
              <w:rPr>
                <w:rFonts w:ascii="Times New Roman" w:hAnsi="Times New Roman" w:cs="Times New Roman"/>
                <w:bCs/>
              </w:rPr>
            </w:pPr>
          </w:p>
          <w:p w14:paraId="70B1F1E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9"/>
              <w:spacing w:after="0" w:line="288" w:lineRule="auto"/>
              <w:contextualSpacing/>
              <w:rPr>
                <w:rFonts w:ascii="Times New Roman" w:hAnsi="Times New Roman" w:cs="Times New Roman"/>
                <w:bCs/>
              </w:rPr>
            </w:pPr>
          </w:p>
          <w:p w14:paraId="1835487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102"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02"/>
          </w:p>
          <w:p w14:paraId="10721EA4" w14:textId="77777777" w:rsidR="000B319F" w:rsidRDefault="000B319F">
            <w:pPr>
              <w:pStyle w:val="a9"/>
              <w:spacing w:after="0" w:line="288" w:lineRule="auto"/>
              <w:contextualSpacing/>
              <w:rPr>
                <w:rFonts w:ascii="Times New Roman" w:hAnsi="Times New Roman" w:cs="Times New Roman"/>
                <w:bCs/>
              </w:rPr>
            </w:pPr>
          </w:p>
          <w:p w14:paraId="050E3094"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103"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9"/>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9"/>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10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105"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106"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107"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9"/>
              <w:spacing w:after="0" w:line="288" w:lineRule="auto"/>
              <w:contextualSpacing/>
              <w:rPr>
                <w:rFonts w:ascii="Times New Roman" w:hAnsi="Times New Roman" w:cs="Times New Roman"/>
                <w:bCs/>
              </w:rPr>
            </w:pPr>
          </w:p>
          <w:p w14:paraId="26D028EB"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9"/>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7"/>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108"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08"/>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109"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7"/>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7"/>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110"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111"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11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113"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114"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11"/>
          </w:p>
          <w:p w14:paraId="0D4BDA87" w14:textId="77777777" w:rsidR="000B319F" w:rsidRDefault="008A42B7">
            <w:pPr>
              <w:pStyle w:val="a6"/>
              <w:spacing w:before="0" w:after="0"/>
              <w:contextualSpacing/>
              <w:jc w:val="both"/>
              <w:rPr>
                <w:rFonts w:ascii="Times New Roman" w:hAnsi="Times New Roman" w:cs="Times New Roman"/>
                <w:b w:val="0"/>
              </w:rPr>
            </w:pPr>
            <w:bookmarkStart w:id="115"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16"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1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15"/>
          </w:p>
          <w:p w14:paraId="5AA6DF87" w14:textId="77777777" w:rsidR="000B319F" w:rsidRDefault="000B319F">
            <w:pPr>
              <w:pStyle w:val="a9"/>
              <w:spacing w:after="0" w:line="288" w:lineRule="auto"/>
              <w:contextualSpacing/>
              <w:rPr>
                <w:rFonts w:ascii="Times New Roman" w:hAnsi="Times New Roman" w:cs="Times New Roman"/>
              </w:rPr>
            </w:pPr>
          </w:p>
          <w:p w14:paraId="4EDA23DF"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9"/>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lastRenderedPageBreak/>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lastRenderedPageBreak/>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18"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18"/>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u w:val="single"/>
                <w:lang w:val="en-US"/>
              </w:rPr>
              <w:t>Proposal 14</w:t>
            </w:r>
            <w:r>
              <w:rPr>
                <w:rFonts w:ascii="Times New Roman" w:eastAsia="맑은 고딕"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lastRenderedPageBreak/>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7"/>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lastRenderedPageBreak/>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9"/>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9"/>
              <w:spacing w:after="0"/>
              <w:contextualSpacing/>
              <w:rPr>
                <w:rFonts w:ascii="Times New Roman" w:eastAsia="SimSun" w:hAnsi="Times New Roman" w:cs="Times New Roman"/>
                <w:bCs/>
              </w:rPr>
            </w:pPr>
            <w:bookmarkStart w:id="119"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19"/>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eastAsia="맑은 고딕" w:hAnsi="Times New Roman" w:cs="Times New Roman"/>
                <w:b w:val="0"/>
                <w:bCs w:val="0"/>
                <w:u w:val="single"/>
                <w:lang w:val="en-US"/>
              </w:rPr>
              <w:t>Proposal 13</w:t>
            </w:r>
            <w:r>
              <w:rPr>
                <w:rFonts w:ascii="Times New Roman" w:eastAsia="맑은 고딕"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맑은 고딕"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맑은 고딕"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9"/>
              <w:spacing w:after="0"/>
              <w:contextualSpacing/>
              <w:rPr>
                <w:rFonts w:ascii="Times New Roman" w:eastAsia="SimSun" w:hAnsi="Times New Roman" w:cs="Times New Roman"/>
                <w:bCs/>
              </w:rPr>
            </w:pPr>
            <w:bookmarkStart w:id="120"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9"/>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20"/>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맑은 고딕" w:hAnsi="Times New Roman" w:cs="Times New Roman"/>
                <w:b w:val="0"/>
                <w:u w:val="single"/>
                <w:lang w:val="en-US"/>
              </w:rPr>
              <w:t>Proposal 17</w:t>
            </w:r>
            <w:r>
              <w:rPr>
                <w:rFonts w:ascii="Times New Roman" w:eastAsia="맑은 고딕"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9"/>
              <w:spacing w:after="0"/>
              <w:contextualSpacing/>
              <w:rPr>
                <w:rFonts w:ascii="Times New Roman" w:hAnsi="Times New Roman" w:cs="Times New Roman"/>
              </w:rPr>
            </w:pPr>
          </w:p>
          <w:p w14:paraId="4FB13BDE" w14:textId="77777777" w:rsidR="000B319F" w:rsidRDefault="008A42B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21"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21"/>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lastRenderedPageBreak/>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22"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lastRenderedPageBreak/>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002C8" w14:textId="77777777" w:rsidR="00F313CD" w:rsidRDefault="00F313CD">
      <w:pPr>
        <w:spacing w:after="0" w:line="240" w:lineRule="auto"/>
      </w:pPr>
      <w:r>
        <w:separator/>
      </w:r>
    </w:p>
  </w:endnote>
  <w:endnote w:type="continuationSeparator" w:id="0">
    <w:p w14:paraId="4BCF5454" w14:textId="77777777" w:rsidR="00F313CD" w:rsidRDefault="00F313CD">
      <w:pPr>
        <w:spacing w:after="0" w:line="240" w:lineRule="auto"/>
      </w:pPr>
      <w:r>
        <w:continuationSeparator/>
      </w:r>
    </w:p>
  </w:endnote>
  <w:endnote w:type="continuationNotice" w:id="1">
    <w:p w14:paraId="7EB94239" w14:textId="77777777" w:rsidR="00F313CD" w:rsidRDefault="00F31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974F" w14:textId="77777777" w:rsidR="00F313CD" w:rsidRDefault="00F313CD">
      <w:pPr>
        <w:spacing w:after="0" w:line="240" w:lineRule="auto"/>
      </w:pPr>
      <w:r>
        <w:separator/>
      </w:r>
    </w:p>
  </w:footnote>
  <w:footnote w:type="continuationSeparator" w:id="0">
    <w:p w14:paraId="469D486E" w14:textId="77777777" w:rsidR="00F313CD" w:rsidRDefault="00F313CD">
      <w:pPr>
        <w:spacing w:after="0" w:line="240" w:lineRule="auto"/>
      </w:pPr>
      <w:r>
        <w:continuationSeparator/>
      </w:r>
    </w:p>
  </w:footnote>
  <w:footnote w:type="continuationNotice" w:id="1">
    <w:p w14:paraId="196CD83F" w14:textId="77777777" w:rsidR="00F313CD" w:rsidRDefault="00F313C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25B5" w14:textId="77777777" w:rsidR="00D9348D" w:rsidRDefault="00D9348D">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B7639A4"/>
    <w:multiLevelType w:val="hybridMultilevel"/>
    <w:tmpl w:val="2196E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980E91"/>
    <w:multiLevelType w:val="hybridMultilevel"/>
    <w:tmpl w:val="3C8A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9B2612"/>
    <w:multiLevelType w:val="hybridMultilevel"/>
    <w:tmpl w:val="94981D1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8F560D"/>
    <w:multiLevelType w:val="hybridMultilevel"/>
    <w:tmpl w:val="FFF872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8"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7"/>
  </w:num>
  <w:num w:numId="3">
    <w:abstractNumId w:val="34"/>
  </w:num>
  <w:num w:numId="4">
    <w:abstractNumId w:val="31"/>
  </w:num>
  <w:num w:numId="5">
    <w:abstractNumId w:val="79"/>
  </w:num>
  <w:num w:numId="6">
    <w:abstractNumId w:val="25"/>
  </w:num>
  <w:num w:numId="7">
    <w:abstractNumId w:val="58"/>
  </w:num>
  <w:num w:numId="8">
    <w:abstractNumId w:val="68"/>
  </w:num>
  <w:num w:numId="9">
    <w:abstractNumId w:val="24"/>
  </w:num>
  <w:num w:numId="10">
    <w:abstractNumId w:val="27"/>
  </w:num>
  <w:num w:numId="11">
    <w:abstractNumId w:val="17"/>
  </w:num>
  <w:num w:numId="12">
    <w:abstractNumId w:val="50"/>
  </w:num>
  <w:num w:numId="13">
    <w:abstractNumId w:val="37"/>
  </w:num>
  <w:num w:numId="14">
    <w:abstractNumId w:val="19"/>
  </w:num>
  <w:num w:numId="15">
    <w:abstractNumId w:val="35"/>
  </w:num>
  <w:num w:numId="16">
    <w:abstractNumId w:val="55"/>
  </w:num>
  <w:num w:numId="17">
    <w:abstractNumId w:val="3"/>
  </w:num>
  <w:num w:numId="18">
    <w:abstractNumId w:val="30"/>
  </w:num>
  <w:num w:numId="19">
    <w:abstractNumId w:val="5"/>
  </w:num>
  <w:num w:numId="20">
    <w:abstractNumId w:val="78"/>
  </w:num>
  <w:num w:numId="21">
    <w:abstractNumId w:val="12"/>
  </w:num>
  <w:num w:numId="22">
    <w:abstractNumId w:val="6"/>
  </w:num>
  <w:num w:numId="23">
    <w:abstractNumId w:val="46"/>
  </w:num>
  <w:num w:numId="24">
    <w:abstractNumId w:val="39"/>
  </w:num>
  <w:num w:numId="25">
    <w:abstractNumId w:val="40"/>
  </w:num>
  <w:num w:numId="26">
    <w:abstractNumId w:val="75"/>
  </w:num>
  <w:num w:numId="27">
    <w:abstractNumId w:val="74"/>
  </w:num>
  <w:num w:numId="28">
    <w:abstractNumId w:val="4"/>
  </w:num>
  <w:num w:numId="29">
    <w:abstractNumId w:val="56"/>
  </w:num>
  <w:num w:numId="30">
    <w:abstractNumId w:val="72"/>
  </w:num>
  <w:num w:numId="31">
    <w:abstractNumId w:val="61"/>
  </w:num>
  <w:num w:numId="32">
    <w:abstractNumId w:val="60"/>
  </w:num>
  <w:num w:numId="33">
    <w:abstractNumId w:val="47"/>
  </w:num>
  <w:num w:numId="34">
    <w:abstractNumId w:val="49"/>
  </w:num>
  <w:num w:numId="35">
    <w:abstractNumId w:val="36"/>
  </w:num>
  <w:num w:numId="36">
    <w:abstractNumId w:val="10"/>
  </w:num>
  <w:num w:numId="37">
    <w:abstractNumId w:val="16"/>
  </w:num>
  <w:num w:numId="38">
    <w:abstractNumId w:val="70"/>
  </w:num>
  <w:num w:numId="39">
    <w:abstractNumId w:val="59"/>
  </w:num>
  <w:num w:numId="40">
    <w:abstractNumId w:val="67"/>
  </w:num>
  <w:num w:numId="41">
    <w:abstractNumId w:val="66"/>
  </w:num>
  <w:num w:numId="42">
    <w:abstractNumId w:val="0"/>
  </w:num>
  <w:num w:numId="43">
    <w:abstractNumId w:val="14"/>
  </w:num>
  <w:num w:numId="44">
    <w:abstractNumId w:val="2"/>
  </w:num>
  <w:num w:numId="45">
    <w:abstractNumId w:val="33"/>
  </w:num>
  <w:num w:numId="46">
    <w:abstractNumId w:val="22"/>
  </w:num>
  <w:num w:numId="47">
    <w:abstractNumId w:val="63"/>
  </w:num>
  <w:num w:numId="48">
    <w:abstractNumId w:val="76"/>
  </w:num>
  <w:num w:numId="49">
    <w:abstractNumId w:val="69"/>
  </w:num>
  <w:num w:numId="50">
    <w:abstractNumId w:val="21"/>
  </w:num>
  <w:num w:numId="51">
    <w:abstractNumId w:val="7"/>
  </w:num>
  <w:num w:numId="52">
    <w:abstractNumId w:val="64"/>
  </w:num>
  <w:num w:numId="53">
    <w:abstractNumId w:val="71"/>
  </w:num>
  <w:num w:numId="54">
    <w:abstractNumId w:val="13"/>
  </w:num>
  <w:num w:numId="55">
    <w:abstractNumId w:val="42"/>
  </w:num>
  <w:num w:numId="56">
    <w:abstractNumId w:val="41"/>
  </w:num>
  <w:num w:numId="57">
    <w:abstractNumId w:val="9"/>
  </w:num>
  <w:num w:numId="58">
    <w:abstractNumId w:val="54"/>
  </w:num>
  <w:num w:numId="59">
    <w:abstractNumId w:val="73"/>
  </w:num>
  <w:num w:numId="60">
    <w:abstractNumId w:val="29"/>
  </w:num>
  <w:num w:numId="61">
    <w:abstractNumId w:val="65"/>
  </w:num>
  <w:num w:numId="62">
    <w:abstractNumId w:val="52"/>
  </w:num>
  <w:num w:numId="63">
    <w:abstractNumId w:val="44"/>
  </w:num>
  <w:num w:numId="64">
    <w:abstractNumId w:val="77"/>
  </w:num>
  <w:num w:numId="65">
    <w:abstractNumId w:val="1"/>
  </w:num>
  <w:num w:numId="66">
    <w:abstractNumId w:val="11"/>
  </w:num>
  <w:num w:numId="67">
    <w:abstractNumId w:val="48"/>
  </w:num>
  <w:num w:numId="68">
    <w:abstractNumId w:val="15"/>
  </w:num>
  <w:num w:numId="69">
    <w:abstractNumId w:val="8"/>
  </w:num>
  <w:num w:numId="70">
    <w:abstractNumId w:val="28"/>
  </w:num>
  <w:num w:numId="71">
    <w:abstractNumId w:val="32"/>
  </w:num>
  <w:num w:numId="72">
    <w:abstractNumId w:val="45"/>
  </w:num>
  <w:num w:numId="73">
    <w:abstractNumId w:val="20"/>
  </w:num>
  <w:num w:numId="74">
    <w:abstractNumId w:val="62"/>
  </w:num>
  <w:num w:numId="75">
    <w:abstractNumId w:val="38"/>
  </w:num>
  <w:num w:numId="76">
    <w:abstractNumId w:val="26"/>
  </w:num>
  <w:num w:numId="77">
    <w:abstractNumId w:val="51"/>
  </w:num>
  <w:num w:numId="78">
    <w:abstractNumId w:val="18"/>
  </w:num>
  <w:num w:numId="79">
    <w:abstractNumId w:val="53"/>
  </w:num>
  <w:num w:numId="80">
    <w:abstractNumId w:val="17"/>
  </w:num>
  <w:num w:numId="81">
    <w:abstractNumId w:val="23"/>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3500"/>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5A6"/>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30D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5718"/>
    <w:rsid w:val="00096D36"/>
    <w:rsid w:val="0009779B"/>
    <w:rsid w:val="00097B8D"/>
    <w:rsid w:val="00097DC9"/>
    <w:rsid w:val="000A2674"/>
    <w:rsid w:val="000A4BE5"/>
    <w:rsid w:val="000A4CD8"/>
    <w:rsid w:val="000A6320"/>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78A"/>
    <w:rsid w:val="000D09C5"/>
    <w:rsid w:val="000D0CD1"/>
    <w:rsid w:val="000D0DF5"/>
    <w:rsid w:val="000D1CEB"/>
    <w:rsid w:val="000D2289"/>
    <w:rsid w:val="000D2AC8"/>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4C0B"/>
    <w:rsid w:val="00105992"/>
    <w:rsid w:val="00105FBA"/>
    <w:rsid w:val="0010655B"/>
    <w:rsid w:val="00107C47"/>
    <w:rsid w:val="00110DE3"/>
    <w:rsid w:val="001117CD"/>
    <w:rsid w:val="00111C1F"/>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1BE1"/>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7B6"/>
    <w:rsid w:val="00166EC7"/>
    <w:rsid w:val="00166EC8"/>
    <w:rsid w:val="00166F5F"/>
    <w:rsid w:val="00167467"/>
    <w:rsid w:val="00167AFF"/>
    <w:rsid w:val="001710C4"/>
    <w:rsid w:val="0017140E"/>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34E"/>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86D"/>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9E2"/>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4A84"/>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17D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2BDD"/>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4D1E"/>
    <w:rsid w:val="00295EF2"/>
    <w:rsid w:val="00296C6B"/>
    <w:rsid w:val="00297670"/>
    <w:rsid w:val="00297B1F"/>
    <w:rsid w:val="002A002E"/>
    <w:rsid w:val="002A0812"/>
    <w:rsid w:val="002A1F3B"/>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B652C"/>
    <w:rsid w:val="002C00FE"/>
    <w:rsid w:val="002C0DF1"/>
    <w:rsid w:val="002C3BB1"/>
    <w:rsid w:val="002C4D81"/>
    <w:rsid w:val="002C4DF0"/>
    <w:rsid w:val="002C65E1"/>
    <w:rsid w:val="002C6F96"/>
    <w:rsid w:val="002C7253"/>
    <w:rsid w:val="002C7B27"/>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12B6"/>
    <w:rsid w:val="002F1DCE"/>
    <w:rsid w:val="002F2205"/>
    <w:rsid w:val="002F27C3"/>
    <w:rsid w:val="002F4E77"/>
    <w:rsid w:val="002F5AE6"/>
    <w:rsid w:val="002F5F66"/>
    <w:rsid w:val="002F6035"/>
    <w:rsid w:val="002F6410"/>
    <w:rsid w:val="002F6DBD"/>
    <w:rsid w:val="003018C7"/>
    <w:rsid w:val="00301913"/>
    <w:rsid w:val="00302A92"/>
    <w:rsid w:val="003042E2"/>
    <w:rsid w:val="00305409"/>
    <w:rsid w:val="00305B68"/>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2CE5"/>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4700B"/>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3897"/>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A5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5887"/>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749"/>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0A0E"/>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0BB7"/>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16A"/>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6BE6"/>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2F30"/>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2C6"/>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42BA"/>
    <w:rsid w:val="00824EAC"/>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37C"/>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2A31"/>
    <w:rsid w:val="008F3951"/>
    <w:rsid w:val="008F3F1C"/>
    <w:rsid w:val="008F463D"/>
    <w:rsid w:val="008F686C"/>
    <w:rsid w:val="008F69E5"/>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374E1"/>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2EE5"/>
    <w:rsid w:val="0096430F"/>
    <w:rsid w:val="0096432F"/>
    <w:rsid w:val="009651DA"/>
    <w:rsid w:val="00965E70"/>
    <w:rsid w:val="00966CD0"/>
    <w:rsid w:val="0096701B"/>
    <w:rsid w:val="0096798A"/>
    <w:rsid w:val="009706D1"/>
    <w:rsid w:val="00972588"/>
    <w:rsid w:val="009735D6"/>
    <w:rsid w:val="009736F9"/>
    <w:rsid w:val="00974AE0"/>
    <w:rsid w:val="00975886"/>
    <w:rsid w:val="009777D9"/>
    <w:rsid w:val="00980840"/>
    <w:rsid w:val="00980CF5"/>
    <w:rsid w:val="00981738"/>
    <w:rsid w:val="00983419"/>
    <w:rsid w:val="00983C39"/>
    <w:rsid w:val="00983EAC"/>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2D17"/>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5A9D"/>
    <w:rsid w:val="00A06636"/>
    <w:rsid w:val="00A06B52"/>
    <w:rsid w:val="00A079F9"/>
    <w:rsid w:val="00A10D45"/>
    <w:rsid w:val="00A1155E"/>
    <w:rsid w:val="00A12750"/>
    <w:rsid w:val="00A12B1A"/>
    <w:rsid w:val="00A14961"/>
    <w:rsid w:val="00A15387"/>
    <w:rsid w:val="00A1592D"/>
    <w:rsid w:val="00A15BC7"/>
    <w:rsid w:val="00A16F24"/>
    <w:rsid w:val="00A17F5A"/>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80E"/>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95321"/>
    <w:rsid w:val="00AA118B"/>
    <w:rsid w:val="00AA2CBC"/>
    <w:rsid w:val="00AA33DD"/>
    <w:rsid w:val="00AA4726"/>
    <w:rsid w:val="00AA4A95"/>
    <w:rsid w:val="00AA5183"/>
    <w:rsid w:val="00AA627B"/>
    <w:rsid w:val="00AA7495"/>
    <w:rsid w:val="00AA7613"/>
    <w:rsid w:val="00AB0134"/>
    <w:rsid w:val="00AB19A7"/>
    <w:rsid w:val="00AB1A83"/>
    <w:rsid w:val="00AB2046"/>
    <w:rsid w:val="00AB253D"/>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0373"/>
    <w:rsid w:val="00AD1CD8"/>
    <w:rsid w:val="00AD3329"/>
    <w:rsid w:val="00AD34BD"/>
    <w:rsid w:val="00AD4546"/>
    <w:rsid w:val="00AD5D29"/>
    <w:rsid w:val="00AD650D"/>
    <w:rsid w:val="00AD659D"/>
    <w:rsid w:val="00AD6619"/>
    <w:rsid w:val="00AD6B50"/>
    <w:rsid w:val="00AD73FE"/>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5690"/>
    <w:rsid w:val="00AF7611"/>
    <w:rsid w:val="00AF7B58"/>
    <w:rsid w:val="00B002A1"/>
    <w:rsid w:val="00B02183"/>
    <w:rsid w:val="00B02C4C"/>
    <w:rsid w:val="00B04317"/>
    <w:rsid w:val="00B04ADC"/>
    <w:rsid w:val="00B05F8C"/>
    <w:rsid w:val="00B0656E"/>
    <w:rsid w:val="00B06620"/>
    <w:rsid w:val="00B07622"/>
    <w:rsid w:val="00B07680"/>
    <w:rsid w:val="00B07765"/>
    <w:rsid w:val="00B07DDB"/>
    <w:rsid w:val="00B11527"/>
    <w:rsid w:val="00B116C6"/>
    <w:rsid w:val="00B11B49"/>
    <w:rsid w:val="00B11C23"/>
    <w:rsid w:val="00B136AB"/>
    <w:rsid w:val="00B13F06"/>
    <w:rsid w:val="00B14E2A"/>
    <w:rsid w:val="00B15925"/>
    <w:rsid w:val="00B163F9"/>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4AB9"/>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31A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6D22"/>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829"/>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BD0"/>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348D"/>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51F"/>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3A"/>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4E3B"/>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B8C"/>
    <w:rsid w:val="00EB7E6D"/>
    <w:rsid w:val="00EC20A6"/>
    <w:rsid w:val="00EC2409"/>
    <w:rsid w:val="00EC24DF"/>
    <w:rsid w:val="00EC5813"/>
    <w:rsid w:val="00EC5D4E"/>
    <w:rsid w:val="00EC6278"/>
    <w:rsid w:val="00EC66C1"/>
    <w:rsid w:val="00ED005B"/>
    <w:rsid w:val="00ED011C"/>
    <w:rsid w:val="00ED2239"/>
    <w:rsid w:val="00ED32A0"/>
    <w:rsid w:val="00ED396D"/>
    <w:rsid w:val="00ED43B9"/>
    <w:rsid w:val="00ED4A1D"/>
    <w:rsid w:val="00ED4B9B"/>
    <w:rsid w:val="00ED4D25"/>
    <w:rsid w:val="00ED4E9A"/>
    <w:rsid w:val="00ED6C5C"/>
    <w:rsid w:val="00ED71BF"/>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40B"/>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1E37"/>
    <w:rsid w:val="00F22A3C"/>
    <w:rsid w:val="00F237AC"/>
    <w:rsid w:val="00F23837"/>
    <w:rsid w:val="00F23C3B"/>
    <w:rsid w:val="00F259E0"/>
    <w:rsid w:val="00F25D98"/>
    <w:rsid w:val="00F25F34"/>
    <w:rsid w:val="00F25F7D"/>
    <w:rsid w:val="00F300FB"/>
    <w:rsid w:val="00F30119"/>
    <w:rsid w:val="00F301B5"/>
    <w:rsid w:val="00F313CD"/>
    <w:rsid w:val="00F31A04"/>
    <w:rsid w:val="00F336A0"/>
    <w:rsid w:val="00F33DA2"/>
    <w:rsid w:val="00F34051"/>
    <w:rsid w:val="00F3452F"/>
    <w:rsid w:val="00F345F0"/>
    <w:rsid w:val="00F34711"/>
    <w:rsid w:val="00F34EE4"/>
    <w:rsid w:val="00F361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3A9"/>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6ED"/>
    <w:rsid w:val="00FE27F4"/>
    <w:rsid w:val="00FE3E34"/>
    <w:rsid w:val="00FE4EF9"/>
    <w:rsid w:val="00FE7C3A"/>
    <w:rsid w:val="00FF0F6D"/>
    <w:rsid w:val="00FF14B7"/>
    <w:rsid w:val="00FF1DD8"/>
    <w:rsid w:val="00FF2109"/>
    <w:rsid w:val="00FF33B7"/>
    <w:rsid w:val="00FF3A6B"/>
    <w:rsid w:val="00FF3FB2"/>
    <w:rsid w:val="00FF41E7"/>
    <w:rsid w:val="00FF4365"/>
    <w:rsid w:val="00FF48B1"/>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13120E6B-86EC-491F-B8A2-55FB66E3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7">
    <w:name w:val="메모 주제 Char"/>
    <w:basedOn w:val="Char1"/>
    <w:link w:val="af0"/>
    <w:semiHidden/>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1065">
      <w:bodyDiv w:val="1"/>
      <w:marLeft w:val="0"/>
      <w:marRight w:val="0"/>
      <w:marTop w:val="0"/>
      <w:marBottom w:val="0"/>
      <w:divBdr>
        <w:top w:val="none" w:sz="0" w:space="0" w:color="auto"/>
        <w:left w:val="none" w:sz="0" w:space="0" w:color="auto"/>
        <w:bottom w:val="none" w:sz="0" w:space="0" w:color="auto"/>
        <w:right w:val="none" w:sz="0" w:space="0" w:color="auto"/>
      </w:divBdr>
    </w:div>
    <w:div w:id="403799141">
      <w:bodyDiv w:val="1"/>
      <w:marLeft w:val="0"/>
      <w:marRight w:val="0"/>
      <w:marTop w:val="0"/>
      <w:marBottom w:val="0"/>
      <w:divBdr>
        <w:top w:val="none" w:sz="0" w:space="0" w:color="auto"/>
        <w:left w:val="none" w:sz="0" w:space="0" w:color="auto"/>
        <w:bottom w:val="none" w:sz="0" w:space="0" w:color="auto"/>
        <w:right w:val="none" w:sz="0" w:space="0" w:color="auto"/>
      </w:divBdr>
    </w:div>
    <w:div w:id="156991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package" Target="embeddings/Microsoft_Visio_Drawing34.vsdx"/><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3.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package" Target="embeddings/Microsoft_Visio_Drawing45.vsdx"/><Relationship Id="rId10" Type="http://schemas.openxmlformats.org/officeDocument/2006/relationships/styles" Target="styl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7837331-D9B9-4AE3-8C0C-B9EC13F1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94</Pages>
  <Words>40372</Words>
  <Characters>230122</Characters>
  <Application>Microsoft Office Word</Application>
  <DocSecurity>0</DocSecurity>
  <Lines>1917</Lines>
  <Paragraphs>539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269955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유향선/선임연구원/미래기술센터 C&amp;M표준(연)5G무선통신표준Task(sssun.you@lge.com)</cp:lastModifiedBy>
  <cp:revision>2</cp:revision>
  <cp:lastPrinted>2021-04-16T12:38:00Z</cp:lastPrinted>
  <dcterms:created xsi:type="dcterms:W3CDTF">2021-04-20T05:16:00Z</dcterms:created>
  <dcterms:modified xsi:type="dcterms:W3CDTF">2021-04-20T05:16:00Z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