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F07F" w14:textId="77777777" w:rsidR="000B319F" w:rsidRDefault="008A42B7">
      <w:pPr>
        <w:pStyle w:val="af1"/>
        <w:tabs>
          <w:tab w:val="right" w:pos="9639"/>
        </w:tabs>
        <w:jc w:val="both"/>
        <w:rPr>
          <w:bCs/>
          <w:sz w:val="24"/>
          <w:szCs w:val="24"/>
          <w:lang w:val="de-DE"/>
        </w:rPr>
      </w:pPr>
      <w:bookmarkStart w:id="0" w:name="_Hlk37418177"/>
      <w:commentRangeStart w:id="1"/>
      <w:r>
        <w:rPr>
          <w:bCs/>
          <w:sz w:val="24"/>
          <w:szCs w:val="24"/>
          <w:lang w:val="de-DE"/>
        </w:rPr>
        <w:t>3GPP</w:t>
      </w:r>
      <w:commentRangeEnd w:id="1"/>
      <w:r>
        <w:rPr>
          <w:rStyle w:val="afe"/>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0406B51D" w14:textId="77777777" w:rsidR="000B319F" w:rsidRDefault="008A42B7">
      <w:pPr>
        <w:pStyle w:val="af1"/>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af1"/>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w:t>
      </w:r>
      <w:proofErr w:type="gramStart"/>
      <w:r>
        <w:rPr>
          <w:sz w:val="22"/>
          <w:lang w:val="en-US" w:eastAsia="zh-CN"/>
        </w:rPr>
        <w:t>’</w:t>
      </w:r>
      <w:proofErr w:type="gramEnd"/>
      <w:r>
        <w:rPr>
          <w:sz w:val="22"/>
          <w:lang w:val="en-US" w:eastAsia="zh-CN"/>
        </w:rPr>
        <w:t xml:space="preserve">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aff0"/>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aff0"/>
        <w:numPr>
          <w:ilvl w:val="1"/>
          <w:numId w:val="6"/>
        </w:numPr>
        <w:jc w:val="both"/>
        <w:rPr>
          <w:sz w:val="22"/>
          <w:lang w:val="en-US"/>
        </w:rPr>
      </w:pPr>
      <w:r>
        <w:rPr>
          <w:sz w:val="22"/>
          <w:lang w:val="en-US"/>
        </w:rPr>
        <w:t xml:space="preserve">TDRA </w:t>
      </w:r>
    </w:p>
    <w:p w14:paraId="54A5CD23" w14:textId="77777777" w:rsidR="000B319F" w:rsidRDefault="008A42B7">
      <w:pPr>
        <w:pStyle w:val="aff0"/>
        <w:numPr>
          <w:ilvl w:val="1"/>
          <w:numId w:val="6"/>
        </w:numPr>
        <w:jc w:val="both"/>
        <w:rPr>
          <w:sz w:val="22"/>
          <w:lang w:val="en-US"/>
        </w:rPr>
      </w:pPr>
      <w:r>
        <w:rPr>
          <w:sz w:val="22"/>
          <w:lang w:val="en-US"/>
        </w:rPr>
        <w:t xml:space="preserve">FDRA </w:t>
      </w:r>
    </w:p>
    <w:p w14:paraId="77BB997E" w14:textId="77777777" w:rsidR="000B319F" w:rsidRDefault="008A42B7">
      <w:pPr>
        <w:pStyle w:val="aff0"/>
        <w:numPr>
          <w:ilvl w:val="1"/>
          <w:numId w:val="6"/>
        </w:numPr>
        <w:jc w:val="both"/>
        <w:rPr>
          <w:sz w:val="22"/>
          <w:lang w:val="en-US"/>
        </w:rPr>
      </w:pPr>
      <w:r>
        <w:rPr>
          <w:sz w:val="22"/>
          <w:lang w:val="en-US"/>
        </w:rPr>
        <w:t>TBS determination</w:t>
      </w:r>
    </w:p>
    <w:p w14:paraId="72FC788C" w14:textId="77777777" w:rsidR="000B319F" w:rsidRDefault="008A42B7">
      <w:pPr>
        <w:pStyle w:val="aff0"/>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aff0"/>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aff0"/>
        <w:numPr>
          <w:ilvl w:val="1"/>
          <w:numId w:val="6"/>
        </w:numPr>
        <w:jc w:val="both"/>
        <w:rPr>
          <w:sz w:val="22"/>
          <w:lang w:val="en-US"/>
        </w:rPr>
      </w:pPr>
      <w:r>
        <w:rPr>
          <w:sz w:val="22"/>
          <w:lang w:val="en-US"/>
        </w:rPr>
        <w:t>DM-RS</w:t>
      </w:r>
    </w:p>
    <w:p w14:paraId="5F62529C" w14:textId="77777777" w:rsidR="000B319F" w:rsidRDefault="008A42B7">
      <w:pPr>
        <w:pStyle w:val="aff0"/>
        <w:numPr>
          <w:ilvl w:val="1"/>
          <w:numId w:val="6"/>
        </w:numPr>
        <w:jc w:val="both"/>
        <w:rPr>
          <w:sz w:val="22"/>
          <w:lang w:val="en-US"/>
        </w:rPr>
      </w:pPr>
      <w:r>
        <w:rPr>
          <w:sz w:val="22"/>
          <w:lang w:val="en-US"/>
        </w:rPr>
        <w:t>CB segmentation</w:t>
      </w:r>
    </w:p>
    <w:p w14:paraId="5A081B70" w14:textId="77777777" w:rsidR="000B319F" w:rsidRDefault="008A42B7">
      <w:pPr>
        <w:pStyle w:val="aff0"/>
        <w:numPr>
          <w:ilvl w:val="1"/>
          <w:numId w:val="6"/>
        </w:numPr>
        <w:jc w:val="both"/>
        <w:rPr>
          <w:sz w:val="22"/>
          <w:lang w:val="en-US"/>
        </w:rPr>
      </w:pPr>
      <w:r>
        <w:rPr>
          <w:sz w:val="22"/>
          <w:lang w:val="en-US"/>
        </w:rPr>
        <w:t>Redundancy version and rate-matching</w:t>
      </w:r>
    </w:p>
    <w:p w14:paraId="04117FB1" w14:textId="77777777" w:rsidR="000B319F" w:rsidRDefault="008A42B7">
      <w:pPr>
        <w:pStyle w:val="aff0"/>
        <w:numPr>
          <w:ilvl w:val="1"/>
          <w:numId w:val="6"/>
        </w:numPr>
        <w:jc w:val="both"/>
        <w:rPr>
          <w:sz w:val="22"/>
          <w:lang w:val="en-US"/>
        </w:rPr>
      </w:pPr>
      <w:r>
        <w:rPr>
          <w:sz w:val="22"/>
          <w:lang w:val="en-US"/>
        </w:rPr>
        <w:t>Interleaving</w:t>
      </w:r>
    </w:p>
    <w:p w14:paraId="2E5C6146" w14:textId="77777777" w:rsidR="000B319F" w:rsidRDefault="008A42B7">
      <w:pPr>
        <w:pStyle w:val="aff0"/>
        <w:numPr>
          <w:ilvl w:val="1"/>
          <w:numId w:val="6"/>
        </w:numPr>
        <w:jc w:val="both"/>
        <w:rPr>
          <w:sz w:val="22"/>
          <w:lang w:val="en-US"/>
        </w:rPr>
      </w:pPr>
      <w:r>
        <w:rPr>
          <w:sz w:val="22"/>
          <w:lang w:val="en-US"/>
        </w:rPr>
        <w:t>Link adaptation</w:t>
      </w:r>
    </w:p>
    <w:p w14:paraId="290C8835" w14:textId="77777777" w:rsidR="000B319F" w:rsidRDefault="008A42B7">
      <w:pPr>
        <w:pStyle w:val="aff0"/>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aff0"/>
        <w:numPr>
          <w:ilvl w:val="1"/>
          <w:numId w:val="6"/>
        </w:numPr>
        <w:jc w:val="both"/>
        <w:rPr>
          <w:sz w:val="22"/>
          <w:lang w:val="en-US"/>
        </w:rPr>
      </w:pPr>
      <w:r>
        <w:rPr>
          <w:sz w:val="22"/>
          <w:lang w:val="en-US"/>
        </w:rPr>
        <w:lastRenderedPageBreak/>
        <w:t>Frequency hopping</w:t>
      </w:r>
    </w:p>
    <w:p w14:paraId="785E4FA6" w14:textId="77777777" w:rsidR="000B319F" w:rsidRDefault="008A42B7">
      <w:pPr>
        <w:pStyle w:val="aff0"/>
        <w:numPr>
          <w:ilvl w:val="1"/>
          <w:numId w:val="6"/>
        </w:numPr>
        <w:jc w:val="both"/>
        <w:rPr>
          <w:sz w:val="22"/>
          <w:lang w:val="en-US"/>
        </w:rPr>
      </w:pPr>
      <w:r>
        <w:rPr>
          <w:sz w:val="22"/>
          <w:lang w:val="en-US"/>
        </w:rPr>
        <w:t>Transmission power determination</w:t>
      </w:r>
    </w:p>
    <w:p w14:paraId="5522984D" w14:textId="77777777" w:rsidR="000B319F" w:rsidRDefault="008A42B7">
      <w:pPr>
        <w:pStyle w:val="aff0"/>
        <w:numPr>
          <w:ilvl w:val="1"/>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aff0"/>
        <w:numPr>
          <w:ilvl w:val="1"/>
          <w:numId w:val="6"/>
        </w:numPr>
        <w:jc w:val="both"/>
        <w:rPr>
          <w:sz w:val="22"/>
          <w:lang w:val="en-US"/>
        </w:rPr>
      </w:pPr>
      <w:r>
        <w:rPr>
          <w:sz w:val="22"/>
          <w:lang w:val="en-US"/>
        </w:rPr>
        <w:t>Channel estimation</w:t>
      </w:r>
    </w:p>
    <w:p w14:paraId="5E7CB0D1" w14:textId="77777777" w:rsidR="000B319F" w:rsidRDefault="008A42B7">
      <w:pPr>
        <w:pStyle w:val="aff0"/>
        <w:numPr>
          <w:ilvl w:val="1"/>
          <w:numId w:val="6"/>
        </w:numPr>
        <w:jc w:val="both"/>
        <w:rPr>
          <w:sz w:val="22"/>
          <w:lang w:val="en-US"/>
        </w:rPr>
      </w:pPr>
      <w:r>
        <w:rPr>
          <w:sz w:val="22"/>
          <w:lang w:val="en-US"/>
        </w:rPr>
        <w:t>Retransmissions</w:t>
      </w:r>
    </w:p>
    <w:p w14:paraId="70982401" w14:textId="77777777" w:rsidR="000B319F" w:rsidRDefault="008A42B7">
      <w:pPr>
        <w:pStyle w:val="aff0"/>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aff0"/>
        <w:numPr>
          <w:ilvl w:val="1"/>
          <w:numId w:val="6"/>
        </w:numPr>
        <w:jc w:val="both"/>
        <w:rPr>
          <w:sz w:val="22"/>
          <w:lang w:val="en-US"/>
        </w:rPr>
      </w:pPr>
      <w:r>
        <w:rPr>
          <w:sz w:val="22"/>
          <w:lang w:val="en-US"/>
        </w:rPr>
        <w:t>Multi-slot/single-slot activation/switch</w:t>
      </w:r>
    </w:p>
    <w:p w14:paraId="773F8DBC" w14:textId="77777777" w:rsidR="000B319F" w:rsidRDefault="008A42B7">
      <w:pPr>
        <w:pStyle w:val="aff0"/>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aff0"/>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aff0"/>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aff0"/>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aff0"/>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aff0"/>
        <w:numPr>
          <w:ilvl w:val="0"/>
          <w:numId w:val="7"/>
        </w:numPr>
        <w:jc w:val="both"/>
        <w:rPr>
          <w:sz w:val="22"/>
          <w:lang w:val="en-US"/>
        </w:rPr>
      </w:pPr>
      <w:r>
        <w:rPr>
          <w:sz w:val="22"/>
          <w:lang w:val="en-US"/>
        </w:rPr>
        <w:t>How to handle S slots</w:t>
      </w:r>
    </w:p>
    <w:p w14:paraId="716BAD2A" w14:textId="77777777" w:rsidR="000B319F" w:rsidRDefault="008A42B7">
      <w:pPr>
        <w:pStyle w:val="aff0"/>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4D125A22" w14:textId="77777777" w:rsidR="000B319F" w:rsidRDefault="008A42B7">
      <w:pPr>
        <w:pStyle w:val="aff0"/>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54189940" w14:textId="77777777" w:rsidR="000B319F" w:rsidRDefault="008A42B7">
      <w:pPr>
        <w:pStyle w:val="aff0"/>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1FCC4050" w14:textId="77777777" w:rsidR="000B319F" w:rsidRDefault="008A42B7">
      <w:pPr>
        <w:pStyle w:val="aff0"/>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21673DD5" w14:textId="77777777" w:rsidR="000B319F" w:rsidRDefault="008A42B7">
      <w:pPr>
        <w:pStyle w:val="aff0"/>
        <w:numPr>
          <w:ilvl w:val="1"/>
          <w:numId w:val="8"/>
        </w:numPr>
        <w:jc w:val="both"/>
        <w:rPr>
          <w:sz w:val="22"/>
          <w:szCs w:val="22"/>
          <w:lang w:val="en-US"/>
        </w:rPr>
      </w:pPr>
      <w:r>
        <w:rPr>
          <w:rFonts w:eastAsia="宋体"/>
          <w:sz w:val="22"/>
          <w:szCs w:val="22"/>
          <w:lang w:val="en-US"/>
        </w:rPr>
        <w:t xml:space="preserve">CMCC (slight preference for Type A like) [11], NTT DOCOMO [25], Intel [15], Sharp [23], NEC [24], </w:t>
      </w:r>
      <w:proofErr w:type="spellStart"/>
      <w:r>
        <w:rPr>
          <w:rFonts w:eastAsia="宋体"/>
          <w:sz w:val="22"/>
          <w:szCs w:val="22"/>
          <w:lang w:val="en-US"/>
        </w:rPr>
        <w:t>Wilus</w:t>
      </w:r>
      <w:proofErr w:type="spellEnd"/>
      <w:r>
        <w:rPr>
          <w:rFonts w:eastAsia="宋体"/>
          <w:sz w:val="22"/>
          <w:szCs w:val="22"/>
          <w:lang w:val="en-US"/>
        </w:rPr>
        <w:t xml:space="preserve"> [28], Samsung [19].</w:t>
      </w:r>
    </w:p>
    <w:p w14:paraId="10BBCA1B" w14:textId="77777777" w:rsidR="000B319F" w:rsidRDefault="008A42B7">
      <w:pPr>
        <w:pStyle w:val="aff0"/>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0F452A5B" w14:textId="77777777" w:rsidR="000B319F" w:rsidRDefault="008A42B7">
      <w:pPr>
        <w:pStyle w:val="aff0"/>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宋体"/>
          <w:sz w:val="22"/>
        </w:rPr>
      </w:pPr>
      <w:r>
        <w:rPr>
          <w:sz w:val="22"/>
          <w:lang w:val="en-US"/>
        </w:rPr>
        <w:lastRenderedPageBreak/>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宋体"/>
          <w:sz w:val="22"/>
        </w:rPr>
      </w:pPr>
      <w:r>
        <w:rPr>
          <w:rFonts w:eastAsia="宋体"/>
          <w:sz w:val="22"/>
        </w:rPr>
        <w:t xml:space="preserve">A significant </w:t>
      </w:r>
      <w:proofErr w:type="gramStart"/>
      <w:r>
        <w:rPr>
          <w:rFonts w:eastAsia="宋体"/>
          <w:sz w:val="22"/>
        </w:rPr>
        <w:t>amount</w:t>
      </w:r>
      <w:proofErr w:type="gramEnd"/>
      <w:r>
        <w:rPr>
          <w:rFonts w:eastAsia="宋体"/>
          <w:sz w:val="22"/>
        </w:rPr>
        <w:t xml:space="preserve">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AB085B0"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宋体"/>
          <w:b/>
          <w:bCs/>
          <w:i/>
          <w:iCs/>
          <w:sz w:val="22"/>
          <w:szCs w:val="22"/>
          <w:highlight w:val="yellow"/>
          <w:lang w:val="en-US"/>
        </w:rPr>
        <w:t xml:space="preserve">. </w:t>
      </w:r>
    </w:p>
    <w:p w14:paraId="41058B73" w14:textId="77777777" w:rsidR="000B319F" w:rsidRDefault="000B319F">
      <w:pPr>
        <w:jc w:val="both"/>
        <w:rPr>
          <w:rFonts w:eastAsia="宋体"/>
          <w:sz w:val="22"/>
        </w:rPr>
      </w:pPr>
    </w:p>
    <w:p w14:paraId="0CC3A4CE" w14:textId="77777777" w:rsidR="000B319F" w:rsidRDefault="008A42B7">
      <w:pPr>
        <w:pStyle w:val="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w:t>
            </w:r>
            <w:proofErr w:type="gramStart"/>
            <w:r>
              <w:rPr>
                <w:lang w:eastAsia="zh-CN"/>
              </w:rPr>
              <w:t>e.g.</w:t>
            </w:r>
            <w:proofErr w:type="gramEnd"/>
            <w:r>
              <w:rPr>
                <w:lang w:eastAsia="zh-CN"/>
              </w:rPr>
              <w:t xml:space="preserve">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w:t>
            </w:r>
            <w:r>
              <w:lastRenderedPageBreak/>
              <w:t xml:space="preserve">general and may bring more complexity. </w:t>
            </w:r>
          </w:p>
          <w:p w14:paraId="40C68B68" w14:textId="77777777" w:rsidR="000B319F" w:rsidRDefault="008A42B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 xml:space="preserve">Adding ‘and location’ may make the proposal </w:t>
            </w:r>
            <w:proofErr w:type="gramStart"/>
            <w:r>
              <w:rPr>
                <w:rFonts w:eastAsia="Malgun Gothic"/>
                <w:lang w:eastAsia="ko-KR"/>
              </w:rPr>
              <w:t>more clear</w:t>
            </w:r>
            <w:proofErr w:type="gramEnd"/>
            <w:r>
              <w:rPr>
                <w:rFonts w:eastAsia="Malgun Gothic"/>
                <w:lang w:eastAsia="ko-KR"/>
              </w:rPr>
              <w:t>.</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 xml:space="preserve">We share similar view as other companies that both repetition type A and type B based TDRA should be supported for </w:t>
            </w:r>
            <w:proofErr w:type="spellStart"/>
            <w:r>
              <w:rPr>
                <w:rFonts w:eastAsia="Malgun Gothic"/>
                <w:lang w:eastAsia="ko-KR"/>
              </w:rPr>
              <w:t>TBoMS</w:t>
            </w:r>
            <w:proofErr w:type="spellEnd"/>
            <w:r>
              <w:rPr>
                <w:rFonts w:eastAsia="Malgun Gothic"/>
                <w:lang w:eastAsia="ko-KR"/>
              </w:rPr>
              <w:t>.</w:t>
            </w:r>
          </w:p>
          <w:p w14:paraId="2F3401B1" w14:textId="77777777" w:rsidR="000B319F" w:rsidRDefault="008A42B7">
            <w:pPr>
              <w:spacing w:after="0"/>
              <w:jc w:val="both"/>
              <w:rPr>
                <w:rFonts w:eastAsia="MS Mincho"/>
                <w:lang w:eastAsia="ja-JP"/>
              </w:rPr>
            </w:pPr>
            <w:r>
              <w:rPr>
                <w:rFonts w:eastAsia="Malgun Gothic"/>
                <w:lang w:eastAsia="ko-KR"/>
              </w:rPr>
              <w:t xml:space="preserve">In our view, there is clear motivation to support PUSCH repetition type B based TDRA for </w:t>
            </w:r>
            <w:proofErr w:type="spellStart"/>
            <w:r>
              <w:rPr>
                <w:rFonts w:eastAsia="Malgun Gothic"/>
                <w:lang w:eastAsia="ko-KR"/>
              </w:rPr>
              <w:t>TBoMS</w:t>
            </w:r>
            <w:proofErr w:type="spellEnd"/>
            <w:r>
              <w:rPr>
                <w:rFonts w:eastAsia="Malgun Gothic"/>
                <w:lang w:eastAsia="ko-KR"/>
              </w:rPr>
              <w:t xml:space="preserve">, especially for TDD system where UL symbols in special slot and subsequent uplink slots can be jointly used for </w:t>
            </w:r>
            <w:proofErr w:type="spellStart"/>
            <w:r>
              <w:rPr>
                <w:rFonts w:eastAsia="Malgun Gothic"/>
                <w:lang w:eastAsia="ko-KR"/>
              </w:rPr>
              <w:t>TBoMS</w:t>
            </w:r>
            <w:proofErr w:type="spellEnd"/>
            <w:r>
              <w:rPr>
                <w:rFonts w:eastAsia="Malgun Gothic"/>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Malgun Gothic"/>
                <w:lang w:eastAsia="ko-KR"/>
              </w:rPr>
              <w:t>TBoMS</w:t>
            </w:r>
            <w:proofErr w:type="spellEnd"/>
            <w:r>
              <w:rPr>
                <w:rFonts w:eastAsia="Malgun Gothic"/>
                <w:lang w:eastAsia="ko-KR"/>
              </w:rPr>
              <w:t>.</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support the proposal in principle. As enhancement of repetition </w:t>
            </w:r>
            <w:proofErr w:type="gramStart"/>
            <w:r>
              <w:rPr>
                <w:rFonts w:eastAsia="MS Mincho"/>
                <w:lang w:eastAsia="ja-JP"/>
              </w:rPr>
              <w:t>type</w:t>
            </w:r>
            <w:proofErr w:type="gramEnd"/>
            <w:r>
              <w:rPr>
                <w:rFonts w:eastAsia="MS Mincho"/>
                <w:lang w:eastAsia="ja-JP"/>
              </w:rPr>
              <w:t xml:space="preserv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Malgun Gothic"/>
                <w:lang w:eastAsia="ko-KR"/>
              </w:rPr>
              <w:t>TBoMS</w:t>
            </w:r>
            <w:proofErr w:type="spellEnd"/>
            <w:r>
              <w:rPr>
                <w:rFonts w:eastAsia="Malgun Gothic"/>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t xml:space="preserve">PUSCH repetition type A like TDRA” confusing. Sierra’s view is that we would like to support </w:t>
            </w:r>
            <w:r>
              <w:lastRenderedPageBreak/>
              <w:t xml:space="preserve">the case where </w:t>
            </w:r>
            <w:r>
              <w:rPr>
                <w:rFonts w:eastAsia="MS Mincho"/>
                <w:lang w:eastAsia="ja-JP"/>
              </w:rPr>
              <w:t>“</w:t>
            </w:r>
            <w:r>
              <w:rPr>
                <w:lang w:val="en-US"/>
              </w:rPr>
              <w:t>the number of allocated symbols is the same in each slot” (</w:t>
            </w:r>
            <w:proofErr w:type="gramStart"/>
            <w:r>
              <w:rPr>
                <w:lang w:val="en-US"/>
              </w:rPr>
              <w:t>i.e.</w:t>
            </w:r>
            <w:proofErr w:type="gramEnd"/>
            <w:r>
              <w:rPr>
                <w:lang w:val="en-US"/>
              </w:rPr>
              <w:t xml:space="preserv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a5"/>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aff0"/>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aff0"/>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aff0"/>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w:t>
      </w:r>
      <w:r>
        <w:rPr>
          <w:sz w:val="22"/>
          <w:szCs w:val="22"/>
        </w:rPr>
        <w:lastRenderedPageBreak/>
        <w:t xml:space="preserve">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4119B76B"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w:t>
      </w:r>
      <w:proofErr w:type="spellStart"/>
      <w:r>
        <w:rPr>
          <w:rFonts w:eastAsia="宋体"/>
          <w:b/>
          <w:bCs/>
          <w:i/>
          <w:iCs/>
          <w:sz w:val="22"/>
          <w:szCs w:val="22"/>
          <w:highlight w:val="yellow"/>
          <w:lang w:val="en-US"/>
        </w:rPr>
        <w:t>TBoMS</w:t>
      </w:r>
      <w:proofErr w:type="spellEnd"/>
      <w:r>
        <w:rPr>
          <w:rFonts w:eastAsia="宋体"/>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宋体"/>
          <w:b/>
          <w:bCs/>
          <w:i/>
          <w:iCs/>
          <w:sz w:val="22"/>
          <w:szCs w:val="22"/>
          <w:highlight w:val="yellow"/>
          <w:lang w:val="en-US"/>
        </w:rPr>
        <w:t xml:space="preserve">. </w:t>
      </w:r>
    </w:p>
    <w:p w14:paraId="129E5B2A"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w:t>
            </w:r>
            <w:proofErr w:type="gramStart"/>
            <w:r>
              <w:rPr>
                <w:lang w:eastAsia="zh-CN"/>
              </w:rPr>
              <w:t>So</w:t>
            </w:r>
            <w:proofErr w:type="gramEnd"/>
            <w:r>
              <w:rPr>
                <w:lang w:eastAsia="zh-CN"/>
              </w:rPr>
              <w:t xml:space="preserve">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w:t>
            </w:r>
            <w:proofErr w:type="gramStart"/>
            <w:r>
              <w:rPr>
                <w:lang w:val="en-US" w:eastAsia="zh-CN"/>
              </w:rPr>
              <w:t>the  resource</w:t>
            </w:r>
            <w:proofErr w:type="gramEnd"/>
            <w:r>
              <w:rPr>
                <w:lang w:val="en-US" w:eastAsia="zh-CN"/>
              </w:rPr>
              <w:t xml:space="preserv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w:t>
            </w:r>
            <w:proofErr w:type="spellStart"/>
            <w:r>
              <w:rPr>
                <w:rFonts w:eastAsia="Malgun Gothic"/>
                <w:lang w:eastAsia="ko-KR"/>
              </w:rPr>
              <w:t>TBoMS</w:t>
            </w:r>
            <w:proofErr w:type="spellEnd"/>
            <w:r>
              <w:rPr>
                <w:rFonts w:eastAsia="Malgun Gothic"/>
                <w:lang w:eastAsia="ko-KR"/>
              </w:rPr>
              <w:t xml:space="preserve">,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proofErr w:type="gramStart"/>
            <w:r>
              <w:rPr>
                <w:rFonts w:eastAsia="Malgun Gothic"/>
                <w:lang w:eastAsia="ko-KR"/>
              </w:rPr>
              <w:t>Thanks Marco</w:t>
            </w:r>
            <w:proofErr w:type="gramEnd"/>
            <w:r>
              <w:rPr>
                <w:rFonts w:eastAsia="Malgun Gothic"/>
                <w:lang w:eastAsia="ko-KR"/>
              </w:rPr>
              <w:t xml:space="preserve"> for the further explanation. At a second look of the question about the relationship of </w:t>
            </w:r>
            <w:proofErr w:type="spellStart"/>
            <w:r>
              <w:rPr>
                <w:rFonts w:eastAsia="Malgun Gothic"/>
                <w:lang w:eastAsia="ko-KR"/>
              </w:rPr>
              <w:t>TBoMS</w:t>
            </w:r>
            <w:proofErr w:type="spellEnd"/>
            <w:r>
              <w:rPr>
                <w:rFonts w:eastAsia="Malgun Gothic"/>
                <w:lang w:eastAsia="ko-KR"/>
              </w:rPr>
              <w:t xml:space="preserve"> and Repetition, now we think both Approaches 1&amp;2 are actually reusing the most of necessary part of existing. Then, should we can conclude which part can be reusing and left the unfinished parts </w:t>
            </w:r>
            <w:proofErr w:type="gramStart"/>
            <w:r>
              <w:rPr>
                <w:rFonts w:eastAsia="Malgun Gothic"/>
                <w:lang w:eastAsia="ko-KR"/>
              </w:rPr>
              <w:t>more clearer</w:t>
            </w:r>
            <w:proofErr w:type="gramEnd"/>
            <w:r>
              <w:rPr>
                <w:rFonts w:eastAsia="Malgun Gothic"/>
                <w:lang w:eastAsia="ko-KR"/>
              </w:rPr>
              <w:t xml:space="preserve">? To me, it will be better progress for that questions. It sounds like we will configure at least Type A or B repetition, before we configure </w:t>
            </w:r>
            <w:proofErr w:type="spellStart"/>
            <w:r>
              <w:rPr>
                <w:rFonts w:eastAsia="Malgun Gothic"/>
                <w:lang w:eastAsia="ko-KR"/>
              </w:rPr>
              <w:t>TBoMS</w:t>
            </w:r>
            <w:proofErr w:type="spellEnd"/>
            <w:r>
              <w:rPr>
                <w:rFonts w:eastAsia="Malgun Gothic"/>
                <w:lang w:eastAsia="ko-KR"/>
              </w:rPr>
              <w:t>.</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 xml:space="preserve">only”. Actually, think this can be changed to RV continuously mapping if </w:t>
            </w:r>
            <w:proofErr w:type="spellStart"/>
            <w:r>
              <w:rPr>
                <w:rFonts w:eastAsia="Malgun Gothic"/>
                <w:lang w:eastAsia="ko-KR"/>
              </w:rPr>
              <w:t>TBoMS</w:t>
            </w:r>
            <w:proofErr w:type="spellEnd"/>
            <w:r>
              <w:rPr>
                <w:rFonts w:eastAsia="Malgun Gothic"/>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81"/>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w:t>
            </w:r>
            <w:proofErr w:type="spellStart"/>
            <w:r>
              <w:rPr>
                <w:lang w:eastAsia="zh-CN"/>
              </w:rPr>
              <w:t>TBoMS</w:t>
            </w:r>
            <w:proofErr w:type="spellEnd"/>
            <w:r>
              <w:rPr>
                <w:lang w:eastAsia="zh-CN"/>
              </w:rPr>
              <w:t xml:space="preserve">. Quite many companies identified the issue on the </w:t>
            </w:r>
            <w:proofErr w:type="spellStart"/>
            <w:r>
              <w:rPr>
                <w:lang w:eastAsia="zh-CN"/>
              </w:rPr>
              <w:t>TBoMS</w:t>
            </w:r>
            <w:proofErr w:type="spellEnd"/>
            <w:r>
              <w:rPr>
                <w:lang w:eastAsia="zh-CN"/>
              </w:rPr>
              <w:t xml:space="preserve">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w:t>
            </w:r>
            <w:proofErr w:type="spellStart"/>
            <w:r>
              <w:rPr>
                <w:lang w:eastAsia="zh-CN"/>
              </w:rPr>
              <w:t>TBoMS</w:t>
            </w:r>
            <w:proofErr w:type="spellEnd"/>
            <w:r>
              <w:rPr>
                <w:lang w:eastAsia="zh-CN"/>
              </w:rPr>
              <w:t xml:space="preserve">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w:t>
            </w:r>
            <w:proofErr w:type="spellStart"/>
            <w:r>
              <w:rPr>
                <w:b/>
                <w:bCs/>
                <w:i/>
                <w:iCs/>
                <w:sz w:val="22"/>
                <w:szCs w:val="22"/>
              </w:rPr>
              <w:t>TBoMS</w:t>
            </w:r>
            <w:proofErr w:type="spellEnd"/>
            <w:r>
              <w:rPr>
                <w:b/>
                <w:bCs/>
                <w:i/>
                <w:iCs/>
                <w:sz w:val="22"/>
                <w:szCs w:val="22"/>
              </w:rPr>
              <w:t xml:space="preserve">, </w:t>
            </w:r>
          </w:p>
          <w:p w14:paraId="583D0DA3" w14:textId="77777777" w:rsidR="000B319F" w:rsidRDefault="008A42B7">
            <w:pPr>
              <w:pStyle w:val="aff0"/>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w:t>
            </w:r>
            <w:proofErr w:type="spellStart"/>
            <w:r>
              <w:rPr>
                <w:b/>
                <w:bCs/>
                <w:i/>
                <w:iCs/>
                <w:sz w:val="22"/>
                <w:szCs w:val="22"/>
                <w:lang w:val="en-US"/>
              </w:rPr>
              <w:t>TBoMS</w:t>
            </w:r>
            <w:proofErr w:type="spellEnd"/>
            <w:r>
              <w:rPr>
                <w:b/>
                <w:bCs/>
                <w:i/>
                <w:iCs/>
                <w:sz w:val="22"/>
                <w:szCs w:val="22"/>
                <w:lang w:val="en-US"/>
              </w:rPr>
              <w:t xml:space="preserve">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w:t>
            </w:r>
            <w:proofErr w:type="spellStart"/>
            <w:r>
              <w:rPr>
                <w:b/>
                <w:bCs/>
                <w:i/>
                <w:iCs/>
                <w:sz w:val="22"/>
                <w:szCs w:val="22"/>
                <w:lang w:val="en-US"/>
              </w:rPr>
              <w:t>TBoMS</w:t>
            </w:r>
            <w:proofErr w:type="spellEnd"/>
            <w:r>
              <w:rPr>
                <w:b/>
                <w:bCs/>
                <w:i/>
                <w:iCs/>
                <w:sz w:val="22"/>
                <w:szCs w:val="22"/>
                <w:lang w:val="en-US"/>
              </w:rPr>
              <w:t xml:space="preserve">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 xml:space="preserve">for time domain resource determination for </w:t>
            </w:r>
            <w:proofErr w:type="spellStart"/>
            <w:r>
              <w:rPr>
                <w:b/>
                <w:bCs/>
                <w:i/>
                <w:iCs/>
                <w:strike/>
                <w:color w:val="FF0000"/>
                <w:sz w:val="22"/>
                <w:szCs w:val="22"/>
              </w:rPr>
              <w:t>TBoMS</w:t>
            </w:r>
            <w:proofErr w:type="spellEnd"/>
            <w:r>
              <w:rPr>
                <w:b/>
                <w:bCs/>
                <w:i/>
                <w:iCs/>
                <w:sz w:val="22"/>
                <w:szCs w:val="22"/>
                <w:lang w:val="en-US"/>
              </w:rPr>
              <w:t xml:space="preserve">. </w:t>
            </w:r>
          </w:p>
          <w:p w14:paraId="3ACD1A16" w14:textId="77777777" w:rsidR="000B319F" w:rsidRDefault="008A42B7">
            <w:pPr>
              <w:pStyle w:val="aff0"/>
              <w:numPr>
                <w:ilvl w:val="0"/>
                <w:numId w:val="10"/>
              </w:numPr>
              <w:jc w:val="both"/>
              <w:rPr>
                <w:b/>
                <w:bCs/>
                <w:i/>
                <w:iCs/>
                <w:color w:val="FF0000"/>
                <w:sz w:val="22"/>
                <w:szCs w:val="22"/>
                <w:lang w:val="en-US"/>
              </w:rPr>
            </w:pPr>
            <w:r>
              <w:rPr>
                <w:b/>
                <w:bCs/>
                <w:i/>
                <w:iCs/>
                <w:color w:val="FF0000"/>
                <w:sz w:val="22"/>
                <w:szCs w:val="22"/>
                <w:lang w:val="en-US"/>
              </w:rPr>
              <w:t xml:space="preserve">FFS: support of PUSCH repetition type B like TDRA for </w:t>
            </w:r>
            <w:proofErr w:type="spellStart"/>
            <w:r>
              <w:rPr>
                <w:b/>
                <w:bCs/>
                <w:i/>
                <w:iCs/>
                <w:color w:val="FF0000"/>
                <w:sz w:val="22"/>
                <w:szCs w:val="22"/>
                <w:lang w:val="en-US"/>
              </w:rPr>
              <w:t>TBoMS</w:t>
            </w:r>
            <w:proofErr w:type="spellEnd"/>
            <w:r>
              <w:rPr>
                <w:b/>
                <w:bCs/>
                <w:i/>
                <w:iCs/>
                <w:color w:val="FF0000"/>
                <w:sz w:val="22"/>
                <w:szCs w:val="22"/>
                <w:lang w:val="en-US"/>
              </w:rPr>
              <w:t xml:space="preserve">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 xml:space="preserve">or time domain resource determination of </w:t>
            </w:r>
            <w:proofErr w:type="spellStart"/>
            <w:r>
              <w:rPr>
                <w:b/>
                <w:bCs/>
                <w:i/>
                <w:iCs/>
                <w:strike/>
                <w:color w:val="FF0000"/>
                <w:sz w:val="22"/>
                <w:szCs w:val="22"/>
              </w:rPr>
              <w:t>TBoMS</w:t>
            </w:r>
            <w:proofErr w:type="spellEnd"/>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w:t>
            </w:r>
            <w:proofErr w:type="spellStart"/>
            <w:r>
              <w:rPr>
                <w:lang w:eastAsia="zh-CN"/>
              </w:rPr>
              <w:t>TBoMS</w:t>
            </w:r>
            <w:proofErr w:type="spellEnd"/>
            <w:r>
              <w:rPr>
                <w:lang w:eastAsia="zh-CN"/>
              </w:rPr>
              <w:t xml:space="preserve"> can reuse many Type B </w:t>
            </w:r>
            <w:r>
              <w:rPr>
                <w:lang w:eastAsia="zh-CN"/>
              </w:rPr>
              <w:lastRenderedPageBreak/>
              <w:t>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 xml:space="preserve">Fine with the </w:t>
            </w:r>
            <w:proofErr w:type="gramStart"/>
            <w:r>
              <w:rPr>
                <w:lang w:eastAsia="zh-CN"/>
              </w:rPr>
              <w:t>FL’s  proposal</w:t>
            </w:r>
            <w:proofErr w:type="gramEnd"/>
            <w:r>
              <w:rPr>
                <w:lang w:eastAsia="zh-CN"/>
              </w:rPr>
              <w:t>,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 xml:space="preserve">the number and location of allocated symbols for </w:t>
            </w:r>
            <w:proofErr w:type="spellStart"/>
            <w:r>
              <w:rPr>
                <w:i/>
                <w:lang w:eastAsia="zh-CN"/>
              </w:rPr>
              <w:t>TBoMS</w:t>
            </w:r>
            <w:proofErr w:type="spellEnd"/>
            <w:r>
              <w:rPr>
                <w:i/>
                <w:lang w:eastAsia="zh-CN"/>
              </w:rPr>
              <w:t xml:space="preserve">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 xml:space="preserve">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xml:space="preserve">. Now, from FL perspective,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8F22D1">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afd"/>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color w:val="FF0000"/>
          <w:sz w:val="22"/>
          <w:szCs w:val="22"/>
          <w:highlight w:val="yellow"/>
          <w:shd w:val="clear" w:color="auto" w:fill="FCD116"/>
          <w:lang w:val="en-US"/>
        </w:rPr>
        <w:t>TBoMS</w:t>
      </w:r>
      <w:proofErr w:type="spellEnd"/>
      <w:r w:rsidR="008A42B7">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 xml:space="preserve">However, even if a discussion about this aspect will occur, the main sentence of the proposal guarantees that at least Type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The “</w:t>
      </w:r>
      <w:proofErr w:type="gramStart"/>
      <w:r>
        <w:rPr>
          <w:sz w:val="22"/>
          <w:szCs w:val="22"/>
          <w:lang w:val="en-US"/>
        </w:rPr>
        <w:t>e.g.</w:t>
      </w:r>
      <w:proofErr w:type="gramEnd"/>
      <w:r>
        <w:rPr>
          <w:sz w:val="22"/>
          <w:szCs w:val="22"/>
          <w:lang w:val="en-US"/>
        </w:rPr>
        <w:t>” provides a list of possible examples of approaches which could be used to handle the S slots. However, by definition “</w:t>
      </w:r>
      <w:proofErr w:type="gramStart"/>
      <w:r>
        <w:rPr>
          <w:sz w:val="22"/>
          <w:szCs w:val="22"/>
          <w:lang w:val="en-US"/>
        </w:rPr>
        <w:t>e.g.</w:t>
      </w:r>
      <w:proofErr w:type="gramEnd"/>
      <w:r>
        <w:rPr>
          <w:sz w:val="22"/>
          <w:szCs w:val="22"/>
          <w:lang w:val="en-US"/>
        </w:rPr>
        <w:t xml:space="preserve">”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77777777" w:rsidR="000B319F" w:rsidRDefault="008A42B7">
      <w:pPr>
        <w:numPr>
          <w:ilvl w:val="0"/>
          <w:numId w:val="12"/>
        </w:numPr>
        <w:jc w:val="both"/>
        <w:rPr>
          <w:sz w:val="22"/>
          <w:szCs w:val="22"/>
          <w:lang w:val="en-US"/>
        </w:rPr>
      </w:pPr>
      <w:r>
        <w:rPr>
          <w:sz w:val="22"/>
          <w:szCs w:val="22"/>
          <w:lang w:val="en-US"/>
        </w:rPr>
        <w:t>On the top of my head, I can think of at least three way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w:t>
      </w:r>
      <w:proofErr w:type="gramStart"/>
      <w:r>
        <w:rPr>
          <w:sz w:val="22"/>
          <w:szCs w:val="22"/>
          <w:lang w:val="en-US"/>
        </w:rPr>
        <w:t>Type</w:t>
      </w:r>
      <w:proofErr w:type="gramEnd"/>
      <w:r>
        <w:rPr>
          <w:sz w:val="22"/>
          <w:szCs w:val="22"/>
          <w:lang w:val="en-US"/>
        </w:rPr>
        <w:t xml:space="preserve"> A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Is redundant for Type A like TDRA since that’s the definition of Type A like TDRA (which can be found in a previous agreement as well). Hence it can be removed, as also suggested by come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downlink slots? Type A framework lets me pool in resources from up to 16-32 slots (esp. </w:t>
            </w:r>
            <w:r>
              <w:rPr>
                <w:lang w:eastAsia="zh-CN"/>
              </w:rPr>
              <w:lastRenderedPageBreak/>
              <w:t>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w:t>
            </w:r>
            <w:proofErr w:type="gramStart"/>
            <w:r>
              <w:rPr>
                <w:lang w:eastAsia="zh-CN"/>
              </w:rPr>
              <w:t>TDRA,  if</w:t>
            </w:r>
            <w:proofErr w:type="gramEnd"/>
            <w:r>
              <w:rPr>
                <w:lang w:eastAsia="zh-CN"/>
              </w:rPr>
              <w:t xml:space="preserve">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w:t>
            </w:r>
            <w:proofErr w:type="spellStart"/>
            <w:r>
              <w:rPr>
                <w:lang w:eastAsia="zh-CN"/>
              </w:rPr>
              <w:t>TBoMS</w:t>
            </w:r>
            <w:proofErr w:type="spellEnd"/>
            <w:r>
              <w:rPr>
                <w:lang w:eastAsia="zh-CN"/>
              </w:rPr>
              <w:t xml:space="preserve">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w:t>
            </w:r>
            <w:proofErr w:type="spellStart"/>
            <w:r>
              <w:rPr>
                <w:lang w:eastAsia="zh-CN"/>
              </w:rPr>
              <w:t>TBoMS</w:t>
            </w:r>
            <w:proofErr w:type="spellEnd"/>
            <w:r>
              <w:rPr>
                <w:lang w:eastAsia="zh-CN"/>
              </w:rPr>
              <w:t xml:space="preserve">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8F22D1">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afd"/>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strike/>
                <w:color w:val="FF0000"/>
                <w:sz w:val="22"/>
                <w:szCs w:val="22"/>
                <w:highlight w:val="yellow"/>
                <w:shd w:val="clear" w:color="auto" w:fill="FCD116"/>
                <w:lang w:val="en-US"/>
              </w:rPr>
              <w:t>TBoMS</w:t>
            </w:r>
            <w:proofErr w:type="spellEnd"/>
            <w:r w:rsidR="008A42B7">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 xml:space="preserve">Support L &gt; 14 symbol allocation for 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 xml:space="preserve">IITH, IITM, CEWIT, Reliance Jio, </w:t>
            </w:r>
            <w:proofErr w:type="spellStart"/>
            <w:r>
              <w:rPr>
                <w:lang w:val="en-US" w:eastAsia="zh-CN"/>
              </w:rPr>
              <w:t>Tejas</w:t>
            </w:r>
            <w:proofErr w:type="spellEnd"/>
            <w:r>
              <w:rPr>
                <w:lang w:val="en-US" w:eastAsia="zh-CN"/>
              </w:rPr>
              <w:t xml:space="preserve">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w:t>
            </w:r>
            <w:proofErr w:type="gramStart"/>
            <w:r>
              <w:rPr>
                <w:lang w:eastAsia="zh-CN"/>
              </w:rPr>
              <w:t>type</w:t>
            </w:r>
            <w:proofErr w:type="gramEnd"/>
            <w:r>
              <w:rPr>
                <w:lang w:eastAsia="zh-CN"/>
              </w:rPr>
              <w:t xml:space="preserv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w:t>
            </w:r>
            <w:proofErr w:type="gramStart"/>
            <w:r>
              <w:rPr>
                <w:lang w:eastAsia="zh-CN"/>
              </w:rPr>
              <w:t>Thus</w:t>
            </w:r>
            <w:proofErr w:type="gramEnd"/>
            <w:r>
              <w:rPr>
                <w:lang w:eastAsia="zh-CN"/>
              </w:rPr>
              <w:t xml:space="preserve"> this is a very common case that different number of available symbols for PUSCH will be in different uplink slots. Using repletion </w:t>
            </w:r>
            <w:proofErr w:type="gramStart"/>
            <w:r>
              <w:rPr>
                <w:lang w:eastAsia="zh-CN"/>
              </w:rPr>
              <w:t>type</w:t>
            </w:r>
            <w:proofErr w:type="gramEnd"/>
            <w:r>
              <w:rPr>
                <w:lang w:eastAsia="zh-CN"/>
              </w:rPr>
              <w:t xml:space="preserv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w:t>
            </w:r>
            <w:proofErr w:type="gramStart"/>
            <w:r>
              <w:rPr>
                <w:lang w:eastAsia="zh-CN"/>
              </w:rPr>
              <w:t>support</w:t>
            </w:r>
            <w:proofErr w:type="gramEnd"/>
            <w:r>
              <w:rPr>
                <w:lang w:eastAsia="zh-CN"/>
              </w:rPr>
              <w:t xml:space="preserve"> repletion type B resource allocation, what is the additional complexity in </w:t>
            </w:r>
            <w:proofErr w:type="spellStart"/>
            <w:r>
              <w:rPr>
                <w:lang w:eastAsia="zh-CN"/>
              </w:rPr>
              <w:t>TBoMS</w:t>
            </w:r>
            <w:proofErr w:type="spellEnd"/>
            <w:r>
              <w:rPr>
                <w:lang w:eastAsia="zh-CN"/>
              </w:rPr>
              <w:t xml:space="preserve">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proofErr w:type="gramStart"/>
            <w:r w:rsidRPr="00B35CC1">
              <w:rPr>
                <w:bCs/>
                <w:color w:val="FF0000"/>
                <w:sz w:val="22"/>
                <w:szCs w:val="22"/>
                <w:highlight w:val="yellow"/>
                <w:lang w:val="en-US" w:eastAsia="fr-FR"/>
              </w:rPr>
              <w:t>The</w:t>
            </w:r>
            <w:proofErr w:type="gramEnd"/>
            <w:r w:rsidRPr="00B35CC1">
              <w:rPr>
                <w:bCs/>
                <w:color w:val="FF0000"/>
                <w:sz w:val="22"/>
                <w:szCs w:val="22"/>
                <w:highlight w:val="yellow"/>
                <w:lang w:val="en-US" w:eastAsia="fr-FR"/>
              </w:rPr>
              <w:t xml:space="preserv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w:t>
            </w:r>
            <w:proofErr w:type="spellStart"/>
            <w:r w:rsidRPr="00B35CC1">
              <w:rPr>
                <w:bCs/>
                <w:sz w:val="22"/>
                <w:szCs w:val="22"/>
                <w:highlight w:val="yellow"/>
                <w:lang w:val="en-US" w:eastAsia="fr-FR"/>
              </w:rPr>
              <w:t>TBoMS</w:t>
            </w:r>
            <w:proofErr w:type="spellEnd"/>
            <w:r w:rsidRPr="00B35CC1">
              <w:rPr>
                <w:bCs/>
                <w:sz w:val="22"/>
                <w:szCs w:val="22"/>
                <w:highlight w:val="yellow"/>
                <w:lang w:val="en-US" w:eastAsia="fr-FR"/>
              </w:rPr>
              <w:t xml:space="preserve">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1510AA">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1510AA">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1510AA">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1510AA">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6144B0">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proofErr w:type="gramStart"/>
            <w:r>
              <w:rPr>
                <w:rFonts w:eastAsiaTheme="minorEastAsia"/>
                <w:lang w:eastAsia="zh-CN"/>
              </w:rPr>
              <w:t>companies</w:t>
            </w:r>
            <w:proofErr w:type="gramEnd"/>
            <w:r>
              <w:rPr>
                <w:rFonts w:eastAsiaTheme="minorEastAsia" w:hint="eastAsia"/>
                <w:lang w:eastAsia="zh-CN"/>
              </w:rPr>
              <w:t xml:space="preserve"> comments on this is also related.</w:t>
            </w:r>
          </w:p>
          <w:p w14:paraId="65968642" w14:textId="22E000DE" w:rsidR="00772115" w:rsidRDefault="00772115" w:rsidP="001510AA">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r w:rsidR="00022DF5" w14:paraId="67D02024" w14:textId="77777777" w:rsidTr="00610F7D">
        <w:tc>
          <w:tcPr>
            <w:tcW w:w="2173" w:type="dxa"/>
          </w:tcPr>
          <w:p w14:paraId="6B4BEA77" w14:textId="2828AE86" w:rsidR="00022DF5" w:rsidRDefault="00022DF5" w:rsidP="00022DF5">
            <w:pPr>
              <w:jc w:val="both"/>
              <w:rPr>
                <w:lang w:eastAsia="zh-CN"/>
              </w:rPr>
            </w:pPr>
            <w:r>
              <w:rPr>
                <w:rFonts w:hint="eastAsia"/>
                <w:lang w:eastAsia="zh-CN"/>
              </w:rPr>
              <w:t>C</w:t>
            </w:r>
            <w:r>
              <w:rPr>
                <w:lang w:eastAsia="zh-CN"/>
              </w:rPr>
              <w:t>MCC</w:t>
            </w:r>
          </w:p>
        </w:tc>
        <w:tc>
          <w:tcPr>
            <w:tcW w:w="7450" w:type="dxa"/>
          </w:tcPr>
          <w:p w14:paraId="5A6ECD8A" w14:textId="3BBC0653" w:rsidR="00022DF5" w:rsidRDefault="00022DF5" w:rsidP="00022DF5">
            <w:pPr>
              <w:jc w:val="both"/>
              <w:rPr>
                <w:rFonts w:hint="eastAsia"/>
                <w:lang w:eastAsia="zh-CN"/>
              </w:rPr>
            </w:pPr>
            <w:r>
              <w:rPr>
                <w:lang w:eastAsia="zh-CN"/>
              </w:rPr>
              <w:t>Fine with the updated proposal from FL.</w:t>
            </w:r>
          </w:p>
        </w:tc>
      </w:tr>
    </w:tbl>
    <w:p w14:paraId="039173CC" w14:textId="77777777" w:rsidR="000B319F" w:rsidRDefault="000B319F">
      <w:pPr>
        <w:jc w:val="both"/>
      </w:pPr>
    </w:p>
    <w:p w14:paraId="7E141DF7" w14:textId="77777777" w:rsidR="000B319F" w:rsidRDefault="000B319F">
      <w:pPr>
        <w:jc w:val="both"/>
      </w:pPr>
    </w:p>
    <w:p w14:paraId="64CE8A29" w14:textId="77777777" w:rsidR="000B319F" w:rsidRDefault="008A42B7">
      <w:pPr>
        <w:pStyle w:val="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aff0"/>
        <w:numPr>
          <w:ilvl w:val="0"/>
          <w:numId w:val="8"/>
        </w:numPr>
        <w:jc w:val="both"/>
        <w:rPr>
          <w:rFonts w:eastAsia="宋体"/>
          <w:bCs/>
          <w:sz w:val="22"/>
          <w:lang w:val="en-US"/>
        </w:rPr>
      </w:pPr>
      <w:r>
        <w:rPr>
          <w:rFonts w:eastAsia="宋体"/>
          <w:b/>
          <w:bCs/>
          <w:sz w:val="22"/>
        </w:rPr>
        <w:lastRenderedPageBreak/>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6BD2F08B" w14:textId="77777777" w:rsidR="000B319F" w:rsidRDefault="008A42B7">
      <w:pPr>
        <w:pStyle w:val="aff0"/>
        <w:numPr>
          <w:ilvl w:val="2"/>
          <w:numId w:val="8"/>
        </w:numPr>
        <w:jc w:val="both"/>
        <w:rPr>
          <w:sz w:val="22"/>
          <w:lang w:val="en-US"/>
        </w:rPr>
      </w:pPr>
      <w:r>
        <w:rPr>
          <w:rFonts w:eastAsia="宋体"/>
          <w:sz w:val="22"/>
        </w:rPr>
        <w:t>Fujitsu [9], ZTE [5], Samsung [19], Ericsson [21]</w:t>
      </w:r>
      <w:r>
        <w:rPr>
          <w:sz w:val="22"/>
          <w:lang w:val="en-US"/>
        </w:rPr>
        <w:t>.</w:t>
      </w:r>
    </w:p>
    <w:p w14:paraId="16630693" w14:textId="77777777" w:rsidR="000B319F" w:rsidRDefault="008A42B7">
      <w:pPr>
        <w:pStyle w:val="aff0"/>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6FFFF577" w14:textId="77777777" w:rsidR="000B319F" w:rsidRDefault="008A42B7">
      <w:pPr>
        <w:pStyle w:val="aff0"/>
        <w:numPr>
          <w:ilvl w:val="1"/>
          <w:numId w:val="8"/>
        </w:numPr>
        <w:jc w:val="both"/>
        <w:rPr>
          <w:sz w:val="22"/>
          <w:lang w:val="en-US"/>
        </w:rPr>
      </w:pPr>
      <w:r>
        <w:rPr>
          <w:sz w:val="22"/>
          <w:lang w:val="en-US"/>
        </w:rPr>
        <w:t>Details are FFS:</w:t>
      </w:r>
    </w:p>
    <w:p w14:paraId="4978BBAF" w14:textId="77777777" w:rsidR="000B319F" w:rsidRDefault="008A42B7">
      <w:pPr>
        <w:pStyle w:val="aff0"/>
        <w:numPr>
          <w:ilvl w:val="2"/>
          <w:numId w:val="8"/>
        </w:numPr>
        <w:jc w:val="both"/>
        <w:rPr>
          <w:sz w:val="22"/>
          <w:lang w:val="en-US"/>
        </w:rPr>
      </w:pPr>
      <w:r>
        <w:rPr>
          <w:sz w:val="22"/>
          <w:lang w:val="en-US"/>
        </w:rPr>
        <w:t>Apple [16].</w:t>
      </w:r>
    </w:p>
    <w:p w14:paraId="37C50051" w14:textId="77777777" w:rsidR="000B319F" w:rsidRDefault="008A42B7">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1BA9F1CE" w14:textId="77777777" w:rsidR="000B319F" w:rsidRDefault="008A42B7">
      <w:pPr>
        <w:pStyle w:val="aff0"/>
        <w:numPr>
          <w:ilvl w:val="1"/>
          <w:numId w:val="8"/>
        </w:numPr>
        <w:jc w:val="both"/>
        <w:rPr>
          <w:rFonts w:eastAsia="宋体"/>
          <w:bCs/>
          <w:sz w:val="22"/>
          <w:lang w:val="en-US"/>
        </w:rPr>
      </w:pPr>
      <w:r>
        <w:rPr>
          <w:rFonts w:eastAsia="宋体"/>
          <w:bCs/>
          <w:sz w:val="22"/>
          <w:lang w:val="en-US"/>
        </w:rPr>
        <w:t>Reinterpretation of the meaning of L:</w:t>
      </w:r>
    </w:p>
    <w:p w14:paraId="61AE1F29" w14:textId="77777777" w:rsidR="000B319F" w:rsidRDefault="008A42B7">
      <w:pPr>
        <w:pStyle w:val="aff0"/>
        <w:numPr>
          <w:ilvl w:val="2"/>
          <w:numId w:val="8"/>
        </w:numPr>
        <w:jc w:val="both"/>
        <w:rPr>
          <w:rFonts w:eastAsia="宋体"/>
          <w:bCs/>
          <w:sz w:val="22"/>
          <w:lang w:val="en-US"/>
        </w:rPr>
      </w:pPr>
      <w:r>
        <w:rPr>
          <w:rFonts w:eastAsia="宋体"/>
          <w:bCs/>
          <w:sz w:val="22"/>
          <w:lang w:val="en-US"/>
        </w:rPr>
        <w:t>Xiaomi [13].</w:t>
      </w:r>
    </w:p>
    <w:p w14:paraId="6FEE51FE" w14:textId="77777777" w:rsidR="000B319F" w:rsidRDefault="008A42B7">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24CC5EE8" w14:textId="77777777" w:rsidR="000B319F" w:rsidRDefault="008A42B7">
      <w:pPr>
        <w:pStyle w:val="aff0"/>
        <w:numPr>
          <w:ilvl w:val="2"/>
          <w:numId w:val="8"/>
        </w:numPr>
        <w:jc w:val="both"/>
        <w:rPr>
          <w:rFonts w:eastAsia="宋体"/>
          <w:bCs/>
          <w:sz w:val="22"/>
          <w:lang w:val="en-US"/>
        </w:rPr>
      </w:pPr>
      <w:r>
        <w:rPr>
          <w:rFonts w:eastAsia="宋体"/>
          <w:bCs/>
          <w:sz w:val="22"/>
          <w:lang w:val="en-US"/>
        </w:rPr>
        <w:t>Samsung [19].</w:t>
      </w:r>
    </w:p>
    <w:p w14:paraId="4F61B7D5" w14:textId="77777777" w:rsidR="000B319F" w:rsidRDefault="008A42B7">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72D64024" w14:textId="77777777" w:rsidR="000B319F" w:rsidRDefault="008A42B7">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40F7E707" w14:textId="77777777" w:rsidR="000B319F" w:rsidRDefault="008A42B7">
      <w:pPr>
        <w:pStyle w:val="aff0"/>
        <w:numPr>
          <w:ilvl w:val="2"/>
          <w:numId w:val="8"/>
        </w:numPr>
        <w:jc w:val="both"/>
        <w:rPr>
          <w:sz w:val="22"/>
          <w:lang w:val="en-US"/>
        </w:rPr>
      </w:pPr>
      <w:r>
        <w:rPr>
          <w:rFonts w:eastAsia="宋体"/>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4"/>
        <w:jc w:val="both"/>
      </w:pPr>
      <w:r>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77777777" w:rsidR="000B319F" w:rsidRDefault="008A42B7">
      <w:pPr>
        <w:pStyle w:val="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aff0"/>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7739609F" w14:textId="77777777" w:rsidR="000B319F" w:rsidRDefault="008A42B7">
      <w:pPr>
        <w:pStyle w:val="aff0"/>
        <w:numPr>
          <w:ilvl w:val="2"/>
          <w:numId w:val="8"/>
        </w:numPr>
        <w:jc w:val="both"/>
        <w:rPr>
          <w:sz w:val="22"/>
          <w:lang w:val="en-US"/>
        </w:rPr>
      </w:pPr>
      <w:r>
        <w:rPr>
          <w:rFonts w:eastAsia="宋体"/>
          <w:sz w:val="22"/>
        </w:rPr>
        <w:t>Fujitsu [9], Huawei/</w:t>
      </w:r>
      <w:proofErr w:type="spellStart"/>
      <w:r>
        <w:rPr>
          <w:rFonts w:eastAsia="宋体"/>
          <w:sz w:val="22"/>
        </w:rPr>
        <w:t>HiSi</w:t>
      </w:r>
      <w:proofErr w:type="spellEnd"/>
      <w:r>
        <w:rPr>
          <w:rFonts w:eastAsia="宋体"/>
          <w:sz w:val="22"/>
        </w:rPr>
        <w:t xml:space="preserve"> [3], Nokia/NSB [20], Sierra Wireless [22], LGE [27], MediaTek [8]</w:t>
      </w:r>
    </w:p>
    <w:p w14:paraId="6F3CA26E" w14:textId="77777777" w:rsidR="000B319F" w:rsidRDefault="008A42B7">
      <w:pPr>
        <w:pStyle w:val="aff0"/>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[11 companies]:</w:t>
      </w:r>
    </w:p>
    <w:p w14:paraId="04303ABE" w14:textId="77777777" w:rsidR="000B319F" w:rsidRDefault="008A42B7">
      <w:pPr>
        <w:pStyle w:val="aff0"/>
        <w:numPr>
          <w:ilvl w:val="2"/>
          <w:numId w:val="8"/>
        </w:numPr>
        <w:jc w:val="both"/>
        <w:rPr>
          <w:sz w:val="22"/>
          <w:lang w:val="en-US"/>
        </w:rPr>
      </w:pPr>
      <w:r>
        <w:rPr>
          <w:rFonts w:eastAsia="宋体"/>
          <w:sz w:val="22"/>
        </w:rPr>
        <w:t xml:space="preserve">China Telecom [10], CMCC [11] (whether to support for paired spectrum and SUL band should depend on the discussion on collision handling), NTT Docomo [25], IITH [12], OPPO [4], CATT [7], </w:t>
      </w:r>
      <w:proofErr w:type="spellStart"/>
      <w:r>
        <w:rPr>
          <w:rFonts w:eastAsia="宋体"/>
          <w:sz w:val="22"/>
        </w:rPr>
        <w:t>InterDigital</w:t>
      </w:r>
      <w:proofErr w:type="spellEnd"/>
      <w:r>
        <w:rPr>
          <w:rFonts w:eastAsia="宋体"/>
          <w:sz w:val="22"/>
        </w:rPr>
        <w:t xml:space="preserve"> [14], Intel [15], Samsung [19], </w:t>
      </w:r>
      <w:r>
        <w:rPr>
          <w:rFonts w:eastAsia="宋体"/>
          <w:sz w:val="22"/>
        </w:rPr>
        <w:lastRenderedPageBreak/>
        <w:t>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aff0"/>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w:t>
      </w:r>
      <w:proofErr w:type="spellStart"/>
      <w:r>
        <w:rPr>
          <w:rFonts w:eastAsia="宋体"/>
          <w:sz w:val="22"/>
        </w:rPr>
        <w:t>TboMS</w:t>
      </w:r>
      <w:proofErr w:type="spellEnd"/>
      <w:r>
        <w:rPr>
          <w:rFonts w:eastAsia="宋体"/>
          <w:sz w:val="22"/>
        </w:rPr>
        <w:t xml:space="preserve"> under the form of repeating the TB across transmission occasions [2 companies]:  </w:t>
      </w:r>
    </w:p>
    <w:p w14:paraId="4212B1BD" w14:textId="77777777" w:rsidR="000B319F" w:rsidRDefault="008A42B7">
      <w:pPr>
        <w:pStyle w:val="aff0"/>
        <w:numPr>
          <w:ilvl w:val="2"/>
          <w:numId w:val="8"/>
        </w:numPr>
        <w:jc w:val="both"/>
        <w:rPr>
          <w:sz w:val="22"/>
          <w:lang w:val="en-US"/>
        </w:rPr>
      </w:pPr>
      <w:r>
        <w:rPr>
          <w:rFonts w:eastAsia="宋体"/>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aff0"/>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宋体"/>
          <w:sz w:val="22"/>
        </w:rPr>
      </w:pPr>
      <w:r>
        <w:rPr>
          <w:rFonts w:eastAsia="宋体"/>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宋体"/>
          <w:sz w:val="22"/>
        </w:rPr>
        <w:t>TboMS</w:t>
      </w:r>
      <w:proofErr w:type="spellEnd"/>
      <w:r>
        <w:rPr>
          <w:rFonts w:eastAsia="宋体"/>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proofErr w:type="gramStart"/>
            <w:r>
              <w:rPr>
                <w:lang w:eastAsia="zh-CN"/>
              </w:rPr>
              <w:t>E.g.</w:t>
            </w:r>
            <w:proofErr w:type="gramEnd"/>
            <w:r>
              <w:rPr>
                <w:lang w:eastAsia="zh-CN"/>
              </w:rPr>
              <w:t xml:space="preserve">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 xml:space="preserve">Agree to reach a high-level consensus first. We can discuss if there are any the potential </w:t>
            </w:r>
            <w:r>
              <w:rPr>
                <w:rFonts w:hint="eastAsia"/>
                <w:lang w:eastAsia="zh-CN"/>
              </w:rPr>
              <w:lastRenderedPageBreak/>
              <w:t>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lastRenderedPageBreak/>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aff0"/>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aff0"/>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aff0"/>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aff0"/>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 xml:space="preserve">e support the FL’s proposal. We suggest to use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lastRenderedPageBreak/>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aff0"/>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aff0"/>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lastRenderedPageBreak/>
              <w:t xml:space="preserve">IITH, IITM, CEWIT, Reliance Jio, </w:t>
            </w:r>
            <w:proofErr w:type="spellStart"/>
            <w:r>
              <w:rPr>
                <w:lang w:eastAsia="zh-CN"/>
              </w:rPr>
              <w:t>Tejas</w:t>
            </w:r>
            <w:proofErr w:type="spellEnd"/>
            <w:r>
              <w:rPr>
                <w:lang w:eastAsia="zh-CN"/>
              </w:rPr>
              <w:t xml:space="preserve">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w:t>
            </w:r>
            <w:proofErr w:type="spellStart"/>
            <w:r>
              <w:rPr>
                <w:rFonts w:eastAsia="Malgun Gothic"/>
                <w:lang w:eastAsia="ko-KR"/>
              </w:rPr>
              <w:t>TBoMS</w:t>
            </w:r>
            <w:proofErr w:type="spellEnd"/>
            <w:r>
              <w:rPr>
                <w:rFonts w:eastAsia="Malgun Gothic"/>
                <w:lang w:eastAsia="ko-KR"/>
              </w:rPr>
              <w:t xml:space="preserve">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 xml:space="preserve">Then condition of mapping and transmitting </w:t>
            </w:r>
            <w:proofErr w:type="spellStart"/>
            <w:r>
              <w:rPr>
                <w:rFonts w:eastAsia="Malgun Gothic"/>
                <w:lang w:eastAsia="ko-KR"/>
              </w:rPr>
              <w:t>TBoMS</w:t>
            </w:r>
            <w:proofErr w:type="spellEnd"/>
            <w:r>
              <w:rPr>
                <w:rFonts w:eastAsia="Malgun Gothic"/>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w:t>
      </w:r>
      <w:proofErr w:type="gramStart"/>
      <w:r>
        <w:rPr>
          <w:sz w:val="22"/>
          <w:szCs w:val="22"/>
        </w:rPr>
        <w:t>).till</w:t>
      </w:r>
      <w:proofErr w:type="gramEnd"/>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afc"/>
          <w:b/>
          <w:bCs/>
          <w:sz w:val="22"/>
          <w:szCs w:val="22"/>
          <w:highlight w:val="yellow"/>
          <w:lang w:eastAsia="zh-CN"/>
        </w:rPr>
      </w:pPr>
      <w:r>
        <w:rPr>
          <w:rStyle w:val="afc"/>
          <w:rFonts w:hint="eastAsia"/>
          <w:b/>
          <w:bCs/>
          <w:sz w:val="22"/>
          <w:szCs w:val="22"/>
          <w:highlight w:val="yellow"/>
          <w:lang w:eastAsia="zh-CN"/>
        </w:rPr>
        <w:t xml:space="preserve">how </w:t>
      </w:r>
      <w:proofErr w:type="spellStart"/>
      <w:r>
        <w:rPr>
          <w:rStyle w:val="afc"/>
          <w:rFonts w:hint="eastAsia"/>
          <w:b/>
          <w:bCs/>
          <w:sz w:val="22"/>
          <w:szCs w:val="22"/>
          <w:highlight w:val="yellow"/>
          <w:lang w:eastAsia="zh-CN"/>
        </w:rPr>
        <w:t>TBoMS</w:t>
      </w:r>
      <w:proofErr w:type="spellEnd"/>
      <w:r>
        <w:rPr>
          <w:rStyle w:val="afc"/>
          <w:rFonts w:hint="eastAsia"/>
          <w:b/>
          <w:bCs/>
          <w:sz w:val="22"/>
          <w:szCs w:val="22"/>
          <w:highlight w:val="yellow"/>
          <w:lang w:eastAsia="zh-CN"/>
        </w:rPr>
        <w:t xml:space="preserve"> is transmitted over non-consecutive </w:t>
      </w:r>
      <w:r>
        <w:rPr>
          <w:rStyle w:val="afc"/>
          <w:rFonts w:hint="eastAsia"/>
          <w:b/>
          <w:bCs/>
          <w:color w:val="FF0000"/>
          <w:sz w:val="22"/>
          <w:szCs w:val="22"/>
          <w:highlight w:val="yellow"/>
          <w:lang w:eastAsia="zh-CN"/>
        </w:rPr>
        <w:t>physical</w:t>
      </w:r>
      <w:r>
        <w:rPr>
          <w:rStyle w:val="afc"/>
          <w:rFonts w:hint="eastAsia"/>
          <w:b/>
          <w:bCs/>
          <w:sz w:val="22"/>
          <w:szCs w:val="22"/>
          <w:highlight w:val="yellow"/>
          <w:lang w:eastAsia="zh-CN"/>
        </w:rPr>
        <w:t xml:space="preserve"> slots for UL transmission for unpaired spectrum </w:t>
      </w:r>
      <w:r>
        <w:rPr>
          <w:rStyle w:val="afc"/>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afc"/>
          <w:i w:val="0"/>
          <w:iCs w:val="0"/>
          <w:sz w:val="22"/>
          <w:szCs w:val="22"/>
          <w:lang w:eastAsia="zh-CN"/>
        </w:rPr>
        <w:t>has the “</w:t>
      </w:r>
      <w:r>
        <w:rPr>
          <w:rStyle w:val="afc"/>
          <w:i w:val="0"/>
          <w:iCs w:val="0"/>
          <w:sz w:val="22"/>
          <w:szCs w:val="22"/>
          <w:u w:val="single"/>
          <w:lang w:eastAsia="zh-CN"/>
        </w:rPr>
        <w:t>is to be discussed further</w:t>
      </w:r>
      <w:r>
        <w:rPr>
          <w:rStyle w:val="afc"/>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afc"/>
          <w:b/>
          <w:bCs/>
          <w:i w:val="0"/>
          <w:iCs w:val="0"/>
          <w:sz w:val="22"/>
          <w:szCs w:val="22"/>
          <w:lang w:eastAsia="zh-CN"/>
        </w:rPr>
        <w:t>my intention as FL</w:t>
      </w:r>
      <w:r>
        <w:rPr>
          <w:rStyle w:val="afc"/>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afc"/>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76ECE033" w14:textId="77777777" w:rsidR="000B319F" w:rsidRDefault="008A42B7">
      <w:pPr>
        <w:pStyle w:val="aff0"/>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lastRenderedPageBreak/>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4"/>
        <w:jc w:val="both"/>
      </w:pPr>
      <w:r>
        <w:t>2.1.4.1 First round of discussions</w:t>
      </w:r>
    </w:p>
    <w:p w14:paraId="74F61105"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094DC6C3" w14:textId="77777777" w:rsidR="000B319F" w:rsidRDefault="008A42B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aff0"/>
        <w:numPr>
          <w:ilvl w:val="2"/>
          <w:numId w:val="8"/>
        </w:numPr>
        <w:jc w:val="both"/>
        <w:rPr>
          <w:sz w:val="22"/>
          <w:szCs w:val="22"/>
          <w:lang w:val="en-US"/>
        </w:rPr>
      </w:pPr>
      <w:r>
        <w:rPr>
          <w:rFonts w:eastAsia="宋体"/>
          <w:sz w:val="22"/>
          <w:szCs w:val="22"/>
        </w:rPr>
        <w:t>Apple [16];</w:t>
      </w:r>
    </w:p>
    <w:p w14:paraId="26AE1AAF" w14:textId="77777777" w:rsidR="000B319F" w:rsidRDefault="008A42B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004278FB" w14:textId="77777777" w:rsidR="000B319F" w:rsidRDefault="008A42B7">
      <w:pPr>
        <w:pStyle w:val="aff0"/>
        <w:numPr>
          <w:ilvl w:val="2"/>
          <w:numId w:val="8"/>
        </w:numPr>
        <w:jc w:val="both"/>
        <w:rPr>
          <w:sz w:val="22"/>
          <w:lang w:val="en-US"/>
        </w:rPr>
      </w:pPr>
      <w:r>
        <w:rPr>
          <w:rFonts w:eastAsia="宋体"/>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w:t>
            </w:r>
            <w:r>
              <w:rPr>
                <w:lang w:eastAsia="zh-CN"/>
              </w:rPr>
              <w:lastRenderedPageBreak/>
              <w:t xml:space="preserve">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lastRenderedPageBreak/>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 xml:space="preserve">This is not an easy discussion, as vivo points out.  We would add that power control also uses the notion of a transmission occasion.  One possibility is that we have different definitions of transmission occasion in different contexts, </w:t>
            </w:r>
            <w:proofErr w:type="gramStart"/>
            <w:r>
              <w:t>e.g.</w:t>
            </w:r>
            <w:proofErr w:type="gramEnd"/>
            <w:r>
              <w:t xml:space="preserve">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 xml:space="preserve">It appears that Type A TDRA is what is most preferred by other companies. If we go down this path, then we could use one transmission occasion as a collection of contiguous </w:t>
            </w:r>
            <w:r>
              <w:lastRenderedPageBreak/>
              <w:t>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aff0"/>
              <w:numPr>
                <w:ilvl w:val="0"/>
                <w:numId w:val="15"/>
              </w:numPr>
              <w:jc w:val="both"/>
            </w:pPr>
            <w:r>
              <w:t>Option (a</w:t>
            </w:r>
            <w:proofErr w:type="gramStart"/>
            <w:r>
              <w:t>):Same</w:t>
            </w:r>
            <w:proofErr w:type="gramEnd"/>
            <w:r>
              <w:t xml:space="preserve"> definition as PUSCH Repetition Type A</w:t>
            </w:r>
          </w:p>
          <w:p w14:paraId="74AEFF50" w14:textId="77777777" w:rsidR="000B319F" w:rsidRDefault="008A42B7">
            <w:pPr>
              <w:pStyle w:val="aff0"/>
              <w:numPr>
                <w:ilvl w:val="0"/>
                <w:numId w:val="15"/>
              </w:numPr>
              <w:jc w:val="both"/>
            </w:pPr>
            <w:r>
              <w:t xml:space="preserve">Option (b): The set of resources that use a single RV index </w:t>
            </w:r>
          </w:p>
          <w:p w14:paraId="788590FA" w14:textId="77777777" w:rsidR="000B319F" w:rsidRDefault="008A42B7">
            <w:pPr>
              <w:pStyle w:val="aff0"/>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aff0"/>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3"/>
        <w:jc w:val="both"/>
      </w:pPr>
      <w:r>
        <w:lastRenderedPageBreak/>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aff0"/>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aff0"/>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aff0"/>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0559950A" w14:textId="77777777" w:rsidR="000B319F" w:rsidRDefault="008A42B7">
      <w:pPr>
        <w:pStyle w:val="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175"/>
        <w:gridCol w:w="7448"/>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aff0"/>
        <w:numPr>
          <w:ilvl w:val="0"/>
          <w:numId w:val="16"/>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2"/>
        <w:jc w:val="both"/>
        <w:rPr>
          <w:lang w:val="en-US"/>
        </w:rPr>
      </w:pPr>
      <w:r>
        <w:rPr>
          <w:lang w:val="en-US"/>
        </w:rPr>
        <w:t>2.2</w:t>
      </w:r>
      <w:r>
        <w:rPr>
          <w:lang w:val="en-US"/>
        </w:rPr>
        <w:tab/>
        <w:t>FDRA</w:t>
      </w:r>
    </w:p>
    <w:p w14:paraId="6F3308B9" w14:textId="77777777" w:rsidR="000B319F" w:rsidRDefault="008A42B7">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w:t>
      </w:r>
      <w:r>
        <w:rPr>
          <w:sz w:val="22"/>
          <w:szCs w:val="22"/>
        </w:rPr>
        <w:lastRenderedPageBreak/>
        <w:t xml:space="preserve">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aff0"/>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w:t>
      </w:r>
      <w:proofErr w:type="spellStart"/>
      <w:r>
        <w:rPr>
          <w:rFonts w:eastAsia="宋体"/>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宋体"/>
          <w:sz w:val="22"/>
          <w:szCs w:val="22"/>
        </w:rPr>
        <w:t>;</w:t>
      </w:r>
    </w:p>
    <w:p w14:paraId="31964E17" w14:textId="77777777" w:rsidR="000B319F" w:rsidRDefault="008A42B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aff0"/>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w:t>
      </w:r>
      <w:proofErr w:type="gramStart"/>
      <w:r>
        <w:rPr>
          <w:sz w:val="22"/>
          <w:szCs w:val="22"/>
          <w:lang w:val="en-US"/>
        </w:rPr>
        <w:t>justify</w:t>
      </w:r>
      <w:proofErr w:type="gramEnd"/>
      <w:r>
        <w:rPr>
          <w:sz w:val="22"/>
          <w:szCs w:val="22"/>
          <w:lang w:val="en-US"/>
        </w:rPr>
        <w:t xml:space="preserve"> its presence in this section</w:t>
      </w:r>
      <w:r>
        <w:rPr>
          <w:sz w:val="22"/>
        </w:rPr>
        <w:t>.</w:t>
      </w:r>
    </w:p>
    <w:p w14:paraId="63467D9F" w14:textId="77777777" w:rsidR="000B319F" w:rsidRDefault="008A42B7">
      <w:pPr>
        <w:pStyle w:val="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w:t>
            </w:r>
            <w:proofErr w:type="gramStart"/>
            <w:r>
              <w:t>So</w:t>
            </w:r>
            <w:proofErr w:type="gramEnd"/>
            <w:r>
              <w:t xml:space="preserve"> our view overall given this potentially limited gain of </w:t>
            </w:r>
            <w:proofErr w:type="spellStart"/>
            <w:r>
              <w:t>TboMS</w:t>
            </w:r>
            <w:proofErr w:type="spellEnd"/>
            <w:r>
              <w:t xml:space="preserve"> is that </w:t>
            </w:r>
            <w:proofErr w:type="spellStart"/>
            <w:r>
              <w:t>TboMS</w:t>
            </w:r>
            <w:proofErr w:type="spellEnd"/>
            <w:r>
              <w:t xml:space="preserve"> </w:t>
            </w:r>
            <w:r>
              <w:lastRenderedPageBreak/>
              <w:t>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77777777" w:rsidR="000B319F" w:rsidRDefault="008A42B7">
      <w:pPr>
        <w:pStyle w:val="3"/>
        <w:jc w:val="both"/>
      </w:pPr>
      <w:r>
        <w:t xml:space="preserve">2.3.1 </w:t>
      </w:r>
      <w:r>
        <w:rPr>
          <w:color w:val="00B050"/>
          <w:highlight w:val="yellow"/>
        </w:rPr>
        <w:t>[PAUSED]</w:t>
      </w:r>
      <w: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aff0"/>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aff0"/>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aff0"/>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3C55B57E" w14:textId="77777777" w:rsidR="000B319F" w:rsidRDefault="008A42B7">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F208169" w14:textId="77777777" w:rsidR="000B319F" w:rsidRDefault="008A42B7">
      <w:pPr>
        <w:pStyle w:val="aff0"/>
        <w:numPr>
          <w:ilvl w:val="2"/>
          <w:numId w:val="8"/>
        </w:numPr>
        <w:jc w:val="both"/>
        <w:rPr>
          <w:sz w:val="22"/>
          <w:szCs w:val="22"/>
          <w:lang w:val="en-US"/>
        </w:rPr>
      </w:pPr>
      <w:r>
        <w:rPr>
          <w:sz w:val="22"/>
          <w:szCs w:val="22"/>
          <w:lang w:val="en-US"/>
        </w:rPr>
        <w:t>IITH [12]</w:t>
      </w:r>
    </w:p>
    <w:p w14:paraId="5D115C6E" w14:textId="77777777" w:rsidR="000B319F" w:rsidRDefault="008A42B7">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aff0"/>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aff0"/>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aff0"/>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aff0"/>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aff0"/>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aff0"/>
        <w:numPr>
          <w:ilvl w:val="0"/>
          <w:numId w:val="18"/>
        </w:numPr>
        <w:jc w:val="both"/>
        <w:rPr>
          <w:sz w:val="22"/>
          <w:szCs w:val="22"/>
          <w:lang w:val="en-US"/>
        </w:rPr>
      </w:pPr>
      <w:r>
        <w:rPr>
          <w:bCs/>
          <w:sz w:val="22"/>
          <w:szCs w:val="22"/>
          <w:lang w:val="en-US" w:eastAsia="zh-CN"/>
        </w:rPr>
        <w:lastRenderedPageBreak/>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aff0"/>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aff0"/>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w:t>
            </w:r>
            <w:proofErr w:type="gramStart"/>
            <w:r>
              <w:t>this reasons</w:t>
            </w:r>
            <w:proofErr w:type="gramEnd"/>
            <w:r>
              <w:t xml:space="preserve">,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w:t>
            </w:r>
            <w:proofErr w:type="gramStart"/>
            <w:r>
              <w:t>is</w:t>
            </w:r>
            <w:proofErr w:type="gramEnd"/>
            <w:r>
              <w:t xml:space="preserve">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w:t>
            </w:r>
            <w:proofErr w:type="gramStart"/>
            <w:r>
              <w:t>So</w:t>
            </w:r>
            <w:proofErr w:type="gramEnd"/>
            <w:r>
              <w:t xml:space="preserve">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lastRenderedPageBreak/>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lastRenderedPageBreak/>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xml:space="preserve">,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E81AC2" w:rsidRPr="00E81AC2">
              <w:rPr>
                <w:rFonts w:eastAsiaTheme="minorEastAsia"/>
                <w:noProof/>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6pt;height:14.4pt;mso-width-percent:0;mso-height-percent:0;mso-width-percent:0;mso-height-percent:0" o:ole="">
                  <v:imagedata r:id="rId20" o:title=""/>
                </v:shape>
                <o:OLEObject Type="Embed" ProgID="Equation.DSMT4" ShapeID="_x0000_i1025" DrawAspect="Content" ObjectID="_1680353374" r:id="rId21"/>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aff0"/>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aff0"/>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aff0"/>
              <w:numPr>
                <w:ilvl w:val="1"/>
                <w:numId w:val="20"/>
              </w:numPr>
              <w:spacing w:after="0"/>
              <w:jc w:val="both"/>
              <w:rPr>
                <w:rFonts w:eastAsia="MS Mincho"/>
                <w:lang w:eastAsia="ja-JP"/>
              </w:rPr>
            </w:pPr>
            <w:r>
              <w:rPr>
                <w:rFonts w:eastAsia="MS Mincho" w:hint="eastAsia"/>
                <w:lang w:eastAsia="ja-JP"/>
              </w:rPr>
              <w:t>T</w:t>
            </w:r>
            <w:r>
              <w:rPr>
                <w:rFonts w:eastAsia="MS Mincho"/>
                <w:lang w:eastAsia="ja-JP"/>
              </w:rPr>
              <w:t xml:space="preserve">he RE mapping procedure is modified to equally distributed over slots in </w:t>
            </w:r>
            <w:r>
              <w:rPr>
                <w:rFonts w:eastAsia="MS Mincho"/>
                <w:lang w:eastAsia="ja-JP"/>
              </w:rPr>
              <w:lastRenderedPageBreak/>
              <w:t>Approach 1 is not required to have similar mapping.</w:t>
            </w:r>
          </w:p>
          <w:p w14:paraId="64A12DC4" w14:textId="77777777" w:rsidR="000B319F" w:rsidRDefault="008A42B7">
            <w:pPr>
              <w:pStyle w:val="aff0"/>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aff0"/>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aff0"/>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aff0"/>
        <w:numPr>
          <w:ilvl w:val="0"/>
          <w:numId w:val="21"/>
        </w:numPr>
        <w:jc w:val="both"/>
        <w:rPr>
          <w:sz w:val="22"/>
          <w:szCs w:val="22"/>
        </w:rPr>
      </w:pPr>
      <w:r>
        <w:rPr>
          <w:sz w:val="22"/>
          <w:szCs w:val="22"/>
        </w:rPr>
        <w:t>Unclear [1]: CMCC</w:t>
      </w:r>
    </w:p>
    <w:p w14:paraId="3444D175" w14:textId="77777777" w:rsidR="000B319F" w:rsidRDefault="000B319F">
      <w:pPr>
        <w:pStyle w:val="aff0"/>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w:t>
      </w:r>
      <w:r>
        <w:rPr>
          <w:sz w:val="22"/>
          <w:szCs w:val="22"/>
        </w:rPr>
        <w:lastRenderedPageBreak/>
        <w:t xml:space="preserve">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aff0"/>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aff0"/>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77777777" w:rsidR="000B319F" w:rsidRDefault="008A42B7">
      <w:pPr>
        <w:pStyle w:val="3"/>
        <w:jc w:val="both"/>
      </w:pPr>
      <w:r>
        <w:t xml:space="preserve">2.3.2 </w:t>
      </w:r>
      <w:r>
        <w:rPr>
          <w:color w:val="00B050"/>
        </w:rPr>
        <w:t>[OPEN]</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aff0"/>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0EE29D8" w14:textId="77777777" w:rsidR="000B319F" w:rsidRDefault="008A42B7">
      <w:pPr>
        <w:pStyle w:val="aff0"/>
        <w:numPr>
          <w:ilvl w:val="2"/>
          <w:numId w:val="8"/>
        </w:numPr>
        <w:jc w:val="both"/>
        <w:rPr>
          <w:sz w:val="22"/>
          <w:szCs w:val="22"/>
          <w:lang w:val="en-US"/>
        </w:rPr>
      </w:pPr>
      <w:r>
        <w:rPr>
          <w:rFonts w:eastAsia="宋体"/>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aff0"/>
        <w:numPr>
          <w:ilvl w:val="0"/>
          <w:numId w:val="18"/>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w:t>
            </w:r>
            <w:proofErr w:type="gramStart"/>
            <w:r>
              <w:rPr>
                <w:lang w:eastAsia="zh-CN"/>
              </w:rPr>
              <w:t>i.e.</w:t>
            </w:r>
            <w:proofErr w:type="gramEnd"/>
            <w:r>
              <w:rPr>
                <w:lang w:eastAsia="zh-CN"/>
              </w:rPr>
              <w:t xml:space="preserv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 xml:space="preserve">lthough the total overhead for TBS determination for TBoMS will count the number of </w:t>
            </w:r>
            <w:proofErr w:type="gramStart"/>
            <w:r>
              <w:rPr>
                <w:rFonts w:hint="eastAsia"/>
                <w:bCs/>
                <w:iCs/>
                <w:sz w:val="22"/>
                <w:szCs w:val="22"/>
                <w:lang w:val="en-US" w:eastAsia="zh-CN"/>
              </w:rPr>
              <w:t>slot</w:t>
            </w:r>
            <w:proofErr w:type="gramEnd"/>
            <w:r>
              <w:rPr>
                <w:rFonts w:hint="eastAsia"/>
                <w:bCs/>
                <w:iCs/>
                <w:sz w:val="22"/>
                <w:szCs w:val="22"/>
                <w:lang w:val="en-US" w:eastAsia="zh-CN"/>
              </w:rPr>
              <w: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 xml:space="preserve">t. </w:t>
            </w:r>
            <w:proofErr w:type="gramStart"/>
            <w:r>
              <w:rPr>
                <w:rFonts w:hint="eastAsia"/>
                <w:bCs/>
                <w:iCs/>
                <w:sz w:val="22"/>
                <w:szCs w:val="22"/>
                <w:lang w:val="en-US" w:eastAsia="zh-CN"/>
              </w:rPr>
              <w:t>so</w:t>
            </w:r>
            <w:proofErr w:type="gramEnd"/>
            <w:r>
              <w:rPr>
                <w:rFonts w:hint="eastAsia"/>
                <w:bCs/>
                <w:iCs/>
                <w:sz w:val="22"/>
                <w:szCs w:val="22"/>
                <w:lang w:val="en-US" w:eastAsia="zh-CN"/>
              </w:rPr>
              <w:t xml:space="preserve">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 xml:space="preserve">Proposal 3 reads a lot like Option 2, while the major prefer Option </w:t>
            </w:r>
            <w:proofErr w:type="gramStart"/>
            <w:r>
              <w:t>1.Suggest</w:t>
            </w:r>
            <w:proofErr w:type="gramEnd"/>
            <w:r>
              <w:t xml:space="preserve"> the </w:t>
            </w:r>
            <w:r>
              <w:lastRenderedPageBreak/>
              <w:t>following:</w:t>
            </w:r>
          </w:p>
          <w:p w14:paraId="755C420A" w14:textId="77777777" w:rsidR="000B319F" w:rsidRDefault="008F22D1">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aff0"/>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lastRenderedPageBreak/>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aff0"/>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aff0"/>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aff0"/>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w:t>
      </w:r>
      <w:r>
        <w:rPr>
          <w:bCs/>
          <w:iCs/>
          <w:sz w:val="22"/>
          <w:szCs w:val="22"/>
          <w:lang w:val="en-US" w:eastAsia="zh-CN"/>
        </w:rPr>
        <w:lastRenderedPageBreak/>
        <w:t xml:space="preserve">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w:t>
      </w:r>
      <w:proofErr w:type="gramStart"/>
      <w:r>
        <w:rPr>
          <w:sz w:val="22"/>
          <w:szCs w:val="22"/>
        </w:rPr>
        <w:t>Thus</w:t>
      </w:r>
      <w:proofErr w:type="gramEnd"/>
      <w:r>
        <w:rPr>
          <w:sz w:val="22"/>
          <w:szCs w:val="22"/>
        </w:rPr>
        <w:t xml:space="preserve">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proofErr w:type="gramStart"/>
            <w:r>
              <w:rPr>
                <w:rFonts w:eastAsia="Malgun Gothic"/>
                <w:lang w:eastAsia="ko-KR"/>
              </w:rPr>
              <w:t>But,</w:t>
            </w:r>
            <w:proofErr w:type="gramEnd"/>
            <w:r>
              <w:rPr>
                <w:rFonts w:eastAsia="Malgun Gothic"/>
                <w:lang w:eastAsia="ko-KR"/>
              </w:rPr>
              <w:t xml:space="preserve">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lastRenderedPageBreak/>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lastRenderedPageBreak/>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w:t>
      </w:r>
      <w:proofErr w:type="gramStart"/>
      <w:r>
        <w:rPr>
          <w:sz w:val="22"/>
          <w:szCs w:val="22"/>
          <w:lang w:eastAsia="zh-CN"/>
        </w:rPr>
        <w:t>Thus</w:t>
      </w:r>
      <w:proofErr w:type="gramEnd"/>
      <w:r>
        <w:rPr>
          <w:sz w:val="22"/>
          <w:szCs w:val="22"/>
          <w:lang w:eastAsia="zh-CN"/>
        </w:rPr>
        <w:t xml:space="preserve">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w:t>
      </w:r>
      <w:r>
        <w:rPr>
          <w:sz w:val="22"/>
          <w:szCs w:val="22"/>
          <w:lang w:eastAsia="zh-CN"/>
        </w:rPr>
        <w:lastRenderedPageBreak/>
        <w:t>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81"/>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 xml:space="preserve">In “a number of slots over which TBoMS is allocated”, our understanding of the meaning of “allocated” does not </w:t>
            </w:r>
            <w:proofErr w:type="gramStart"/>
            <w:r>
              <w:rPr>
                <w:lang w:val="en-US" w:eastAsia="zh-CN"/>
              </w:rPr>
              <w:t>necessary</w:t>
            </w:r>
            <w:proofErr w:type="gramEnd"/>
            <w:r>
              <w:rPr>
                <w:lang w:val="en-US" w:eastAsia="zh-CN"/>
              </w:rPr>
              <w:t xml:space="preserve">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 xml:space="preserve">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w:t>
            </w:r>
            <w:proofErr w:type="gramStart"/>
            <w:r>
              <w:rPr>
                <w:lang w:eastAsia="zh-CN"/>
              </w:rPr>
              <w:t>slot</w:t>
            </w:r>
            <w:proofErr w:type="gramEnd"/>
            <w:r>
              <w:rPr>
                <w:lang w:eastAsia="zh-CN"/>
              </w:rPr>
              <w:t xml:space="preserve">.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465C2980" w14:textId="77777777" w:rsidR="000B319F" w:rsidRDefault="008A42B7">
            <w:pPr>
              <w:spacing w:afterAutospacing="0"/>
              <w:jc w:val="both"/>
              <w:rPr>
                <w:lang w:eastAsia="zh-CN"/>
              </w:rPr>
            </w:pPr>
            <w:r>
              <w:rPr>
                <w:lang w:eastAsia="zh-CN"/>
              </w:rPr>
              <w:t xml:space="preserve">Besides, in current NR, the overhead value is used in calculation of REs for one PRB, which also has the meaning on time domain (i.e., no larger than one slot); in fact, as we commented, this value is regardless the number of OFDM symbols in one slot; </w:t>
            </w:r>
            <w:proofErr w:type="gramStart"/>
            <w:r>
              <w:rPr>
                <w:lang w:eastAsia="zh-CN"/>
              </w:rPr>
              <w:t>so</w:t>
            </w:r>
            <w:proofErr w:type="gramEnd"/>
            <w:r>
              <w:rPr>
                <w:lang w:eastAsia="zh-CN"/>
              </w:rPr>
              <w:t xml:space="preserve"> we are not ok with “per PRB”</w:t>
            </w:r>
          </w:p>
          <w:p w14:paraId="58B0E864" w14:textId="77777777" w:rsidR="000B319F" w:rsidRDefault="008A42B7">
            <w:pPr>
              <w:spacing w:afterAutospacing="0"/>
              <w:jc w:val="both"/>
              <w:rPr>
                <w:lang w:eastAsia="zh-CN"/>
              </w:rPr>
            </w:pPr>
            <w:proofErr w:type="gramStart"/>
            <w:r>
              <w:rPr>
                <w:lang w:eastAsia="zh-CN"/>
              </w:rPr>
              <w:t>So</w:t>
            </w:r>
            <w:proofErr w:type="gramEnd"/>
            <w:r>
              <w:rPr>
                <w:lang w:eastAsia="zh-CN"/>
              </w:rPr>
              <w:t xml:space="preserve">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proofErr w:type="gramStart"/>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proofErr w:type="gramEnd"/>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w:t>
            </w:r>
            <w:r>
              <w:rPr>
                <w:b/>
                <w:bCs/>
                <w:i/>
                <w:iCs/>
                <w:sz w:val="22"/>
                <w:szCs w:val="22"/>
                <w:highlight w:val="yellow"/>
                <w:lang w:val="en-US"/>
              </w:rPr>
              <w:lastRenderedPageBreak/>
              <w:t>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lastRenderedPageBreak/>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proofErr w:type="gramStart"/>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proofErr w:type="gramEnd"/>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proofErr w:type="gramStart"/>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the</w:t>
            </w:r>
            <w:proofErr w:type="gramEnd"/>
            <w:r>
              <w:rPr>
                <w:b/>
                <w:bCs/>
                <w:i/>
                <w:iCs/>
                <w:sz w:val="22"/>
                <w:szCs w:val="22"/>
                <w:highlight w:val="yellow"/>
                <w:u w:val="single"/>
                <w:lang w:val="en-US"/>
              </w:rPr>
              <w:t xml:space="preserv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 xml:space="preserve">he proposal is related to the discussion of TDRA, and assumes the same overhead for all </w:t>
            </w:r>
            <w:r>
              <w:rPr>
                <w:lang w:eastAsia="zh-CN"/>
              </w:rPr>
              <w:lastRenderedPageBreak/>
              <w:t>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xml:space="preserve">: either adding more values to the current set of possible values for xOverhead or </w:t>
      </w:r>
      <w:proofErr w:type="gramStart"/>
      <w:r>
        <w:rPr>
          <w:sz w:val="22"/>
          <w:szCs w:val="22"/>
        </w:rPr>
        <w:t>we  reuse</w:t>
      </w:r>
      <w:proofErr w:type="gramEnd"/>
      <w:r>
        <w:rPr>
          <w:sz w:val="22"/>
          <w:szCs w:val="22"/>
        </w:rPr>
        <w:t xml:space="preserv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xml:space="preserve">”. Since we have not decided how many slots will be used for calculation Ninfo, I figured that using “a number of slots” was much more general than “the number of slots”. This was meant to ensure to all companies that no </w:t>
      </w:r>
      <w:r>
        <w:rPr>
          <w:sz w:val="22"/>
          <w:szCs w:val="22"/>
          <w:lang w:eastAsia="zh-CN"/>
        </w:rPr>
        <w:lastRenderedPageBreak/>
        <w:t>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81"/>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w:t>
            </w:r>
            <w:proofErr w:type="gramStart"/>
            <w:r>
              <w:rPr>
                <w:lang w:val="en-US" w:eastAsia="zh-CN"/>
              </w:rPr>
              <w:t>agreement  as</w:t>
            </w:r>
            <w:proofErr w:type="gramEnd"/>
            <w:r>
              <w:rPr>
                <w:lang w:val="en-US" w:eastAsia="zh-CN"/>
              </w:rPr>
              <w:t xml:space="preserve">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proofErr w:type="gramStart"/>
            <w:r>
              <w:rPr>
                <w:lang w:eastAsia="zh-CN"/>
              </w:rPr>
              <w:t>So</w:t>
            </w:r>
            <w:proofErr w:type="gramEnd"/>
            <w:r>
              <w:rPr>
                <w:lang w:eastAsia="zh-CN"/>
              </w:rPr>
              <w:t xml:space="preserve">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6144B0">
            <w:pPr>
              <w:jc w:val="both"/>
              <w:rPr>
                <w:lang w:val="en-US" w:eastAsia="zh-CN"/>
              </w:rPr>
            </w:pPr>
            <w:r>
              <w:rPr>
                <w:lang w:val="en-US" w:eastAsia="zh-CN"/>
              </w:rPr>
              <w:t>W</w:t>
            </w:r>
            <w:r>
              <w:rPr>
                <w:rFonts w:hint="eastAsia"/>
                <w:lang w:val="en-US" w:eastAsia="zh-CN"/>
              </w:rPr>
              <w:t xml:space="preserve">e can be fine with the modification on PRB part, which aligns our understanding on </w:t>
            </w:r>
            <w:r>
              <w:rPr>
                <w:rFonts w:hint="eastAsia"/>
                <w:lang w:val="en-US" w:eastAsia="zh-CN"/>
              </w:rPr>
              <w:lastRenderedPageBreak/>
              <w:t xml:space="preserve">current TBS determination </w:t>
            </w:r>
            <w:r>
              <w:rPr>
                <w:lang w:val="en-US" w:eastAsia="zh-CN"/>
              </w:rPr>
              <w:t>procedure</w:t>
            </w:r>
            <w:r>
              <w:rPr>
                <w:rFonts w:hint="eastAsia"/>
                <w:lang w:val="en-US" w:eastAsia="zh-CN"/>
              </w:rPr>
              <w:t>.</w:t>
            </w:r>
          </w:p>
          <w:p w14:paraId="7159F175" w14:textId="77777777" w:rsidR="00772115" w:rsidRDefault="00772115" w:rsidP="006144B0">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0B319F" w:rsidRDefault="000B319F">
      <w:pPr>
        <w:jc w:val="both"/>
      </w:pPr>
    </w:p>
    <w:p w14:paraId="41507AC3" w14:textId="77777777" w:rsidR="000B319F" w:rsidRDefault="000B319F">
      <w:pPr>
        <w:jc w:val="both"/>
      </w:pPr>
    </w:p>
    <w:p w14:paraId="478253E5" w14:textId="77777777" w:rsidR="000B319F" w:rsidRDefault="008A42B7">
      <w:pPr>
        <w:pStyle w:val="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aff0"/>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aff0"/>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aff0"/>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aff0"/>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w:t>
      </w:r>
      <w:r>
        <w:rPr>
          <w:sz w:val="22"/>
          <w:szCs w:val="22"/>
          <w:lang w:eastAsia="zh-CN"/>
        </w:rPr>
        <w:lastRenderedPageBreak/>
        <w:t xml:space="preserve">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aff0"/>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aff0"/>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aff0"/>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8F22D1">
      <w:pPr>
        <w:pStyle w:val="aff0"/>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w:t>
      </w:r>
      <w:proofErr w:type="gramStart"/>
      <w:r w:rsidR="008A42B7">
        <w:rPr>
          <w:sz w:val="22"/>
          <w:szCs w:val="22"/>
          <w:lang w:val="en-US" w:eastAsia="zh-CN"/>
        </w:rPr>
        <w:t>TBoMS.</w:t>
      </w:r>
      <w:proofErr w:type="gramEnd"/>
    </w:p>
    <w:p w14:paraId="67031A25" w14:textId="77777777" w:rsidR="000B319F" w:rsidRDefault="008A42B7">
      <w:pPr>
        <w:pStyle w:val="aff0"/>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aff0"/>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aff0"/>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Different bit to resource mapping mechanisms </w:t>
      </w:r>
      <w:proofErr w:type="gramStart"/>
      <w:r>
        <w:rPr>
          <w:sz w:val="22"/>
          <w:szCs w:val="22"/>
          <w:lang w:val="en-US" w:eastAsia="zh-CN"/>
        </w:rPr>
        <w:t>are</w:t>
      </w:r>
      <w:proofErr w:type="gramEnd"/>
      <w:r>
        <w:rPr>
          <w:sz w:val="22"/>
          <w:szCs w:val="22"/>
          <w:lang w:val="en-US" w:eastAsia="zh-CN"/>
        </w:rPr>
        <w:t xml:space="preserve"> possible (RV cycling based or not).</w:t>
      </w:r>
    </w:p>
    <w:p w14:paraId="3B9F085B" w14:textId="77777777" w:rsidR="000B319F" w:rsidRDefault="008F22D1">
      <w:pPr>
        <w:pStyle w:val="aff0"/>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w:t>
      </w:r>
      <w:proofErr w:type="gramStart"/>
      <w:r w:rsidR="008A42B7">
        <w:rPr>
          <w:sz w:val="22"/>
          <w:szCs w:val="22"/>
          <w:lang w:val="en-US" w:eastAsia="zh-CN"/>
        </w:rPr>
        <w:t>slots.</w:t>
      </w:r>
      <w:proofErr w:type="gramEnd"/>
    </w:p>
    <w:p w14:paraId="59AA4431"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aff0"/>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aff0"/>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529"/>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lastRenderedPageBreak/>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proofErr w:type="gramStart"/>
            <w:r>
              <w:rPr>
                <w:lang w:eastAsia="zh-CN"/>
              </w:rPr>
              <w:t>Generally</w:t>
            </w:r>
            <w:proofErr w:type="gramEnd"/>
            <w:r>
              <w:rPr>
                <w:lang w:eastAsia="zh-CN"/>
              </w:rPr>
              <w:t xml:space="preserve">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 xml:space="preserve">Besides, considering TBoMS and repetition are two features, a question </w:t>
            </w:r>
            <w:proofErr w:type="gramStart"/>
            <w:r>
              <w:rPr>
                <w:lang w:eastAsia="zh-CN"/>
              </w:rPr>
              <w:t>need</w:t>
            </w:r>
            <w:proofErr w:type="gramEnd"/>
            <w:r>
              <w:rPr>
                <w:lang w:eastAsia="zh-CN"/>
              </w:rPr>
              <w:t xml:space="preserve">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aff0"/>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aff0"/>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aff0"/>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aff0"/>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aff0"/>
              <w:ind w:left="2940"/>
              <w:jc w:val="both"/>
              <w:rPr>
                <w:sz w:val="22"/>
                <w:szCs w:val="22"/>
                <w:lang w:val="en-US" w:eastAsia="zh-CN"/>
              </w:rPr>
            </w:pPr>
          </w:p>
          <w:p w14:paraId="6C9B13D3" w14:textId="77777777" w:rsidR="000B319F" w:rsidRDefault="008A42B7">
            <w:pPr>
              <w:pStyle w:val="aff0"/>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aff0"/>
              <w:ind w:left="2940"/>
              <w:jc w:val="both"/>
              <w:rPr>
                <w:color w:val="0070C0"/>
                <w:sz w:val="22"/>
                <w:szCs w:val="22"/>
                <w:lang w:val="en-US" w:eastAsia="zh-CN"/>
              </w:rPr>
            </w:pPr>
          </w:p>
          <w:p w14:paraId="061C3CDD" w14:textId="77777777" w:rsidR="000B319F" w:rsidRDefault="008F22D1">
            <w:pPr>
              <w:pStyle w:val="aff0"/>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w:t>
            </w:r>
            <w:proofErr w:type="gramStart"/>
            <w:r w:rsidR="008A42B7">
              <w:rPr>
                <w:sz w:val="22"/>
                <w:szCs w:val="22"/>
                <w:lang w:val="en-US" w:eastAsia="zh-CN"/>
              </w:rPr>
              <w:t>TBoMS.</w:t>
            </w:r>
            <w:proofErr w:type="gramEnd"/>
          </w:p>
          <w:p w14:paraId="780AA019" w14:textId="77777777" w:rsidR="000B319F" w:rsidRDefault="008A42B7">
            <w:pPr>
              <w:pStyle w:val="aff0"/>
              <w:numPr>
                <w:ilvl w:val="2"/>
                <w:numId w:val="25"/>
              </w:numPr>
              <w:jc w:val="both"/>
              <w:rPr>
                <w:sz w:val="24"/>
                <w:szCs w:val="24"/>
                <w:lang w:val="en-US" w:eastAsia="zh-CN"/>
              </w:rPr>
            </w:pPr>
            <w:r>
              <w:rPr>
                <w:sz w:val="22"/>
                <w:szCs w:val="22"/>
              </w:rPr>
              <w:t xml:space="preserve">The PUSCH repetition type A and RV cycling </w:t>
            </w:r>
            <w:r>
              <w:rPr>
                <w:sz w:val="22"/>
                <w:szCs w:val="22"/>
              </w:rPr>
              <w:lastRenderedPageBreak/>
              <w:t>framework in R15/R16 is repurposed for TBoMS transmission across multiple transmission occasions.</w:t>
            </w:r>
          </w:p>
          <w:p w14:paraId="4AACD0BF" w14:textId="77777777" w:rsidR="000B319F" w:rsidRDefault="008A42B7">
            <w:pPr>
              <w:pStyle w:val="aff0"/>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aff0"/>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aff0"/>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aff0"/>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aff0"/>
              <w:numPr>
                <w:ilvl w:val="2"/>
                <w:numId w:val="25"/>
              </w:numPr>
              <w:jc w:val="both"/>
              <w:rPr>
                <w:color w:val="FF0000"/>
                <w:sz w:val="22"/>
                <w:szCs w:val="22"/>
                <w:lang w:val="en-US" w:eastAsia="zh-CN"/>
              </w:rPr>
            </w:pPr>
            <w:r>
              <w:rPr>
                <w:color w:val="FF0000"/>
                <w:sz w:val="22"/>
                <w:szCs w:val="22"/>
                <w:lang w:val="en-US" w:eastAsia="zh-CN"/>
              </w:rPr>
              <w:t xml:space="preserve">Different bit to resource mapping mechanisms </w:t>
            </w:r>
            <w:proofErr w:type="gramStart"/>
            <w:r>
              <w:rPr>
                <w:color w:val="FF0000"/>
                <w:sz w:val="22"/>
                <w:szCs w:val="22"/>
                <w:lang w:val="en-US" w:eastAsia="zh-CN"/>
              </w:rPr>
              <w:t>are</w:t>
            </w:r>
            <w:proofErr w:type="gramEnd"/>
            <w:r>
              <w:rPr>
                <w:color w:val="FF0000"/>
                <w:sz w:val="22"/>
                <w:szCs w:val="22"/>
                <w:lang w:val="en-US" w:eastAsia="zh-CN"/>
              </w:rPr>
              <w:t xml:space="preserve"> possible (RV cycling based or not).</w:t>
            </w:r>
          </w:p>
          <w:p w14:paraId="69206B1B" w14:textId="77777777" w:rsidR="000B319F" w:rsidRDefault="008A42B7">
            <w:pPr>
              <w:pStyle w:val="aff0"/>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aff0"/>
              <w:ind w:left="2940"/>
              <w:jc w:val="both"/>
              <w:rPr>
                <w:color w:val="FF0000"/>
                <w:sz w:val="22"/>
                <w:szCs w:val="22"/>
                <w:lang w:val="en-US" w:eastAsia="zh-CN"/>
              </w:rPr>
            </w:pPr>
          </w:p>
          <w:p w14:paraId="41B9BA77" w14:textId="77777777" w:rsidR="000B319F" w:rsidRDefault="008A42B7">
            <w:pPr>
              <w:pStyle w:val="aff0"/>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aff0"/>
              <w:ind w:left="2940"/>
              <w:jc w:val="both"/>
              <w:rPr>
                <w:color w:val="0070C0"/>
                <w:sz w:val="22"/>
                <w:szCs w:val="22"/>
                <w:lang w:val="en-US" w:eastAsia="zh-CN"/>
              </w:rPr>
            </w:pPr>
          </w:p>
          <w:p w14:paraId="04C9A4E4" w14:textId="77777777" w:rsidR="000B319F" w:rsidRDefault="008F22D1">
            <w:pPr>
              <w:pStyle w:val="aff0"/>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w:t>
            </w:r>
            <w:proofErr w:type="gramStart"/>
            <w:r w:rsidR="008A42B7">
              <w:rPr>
                <w:sz w:val="22"/>
                <w:szCs w:val="22"/>
                <w:lang w:val="en-US" w:eastAsia="zh-CN"/>
              </w:rPr>
              <w:t>slots.</w:t>
            </w:r>
            <w:proofErr w:type="gramEnd"/>
          </w:p>
          <w:p w14:paraId="0BD32493" w14:textId="77777777" w:rsidR="000B319F" w:rsidRDefault="008A42B7">
            <w:pPr>
              <w:pStyle w:val="aff0"/>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 xml:space="preserve">In our opinion, the core objective for TBoMS is to allow a TB mapped to more than 1 slot, this objective can also be achieved by Approach 1. The enhancement may have some similarity with PUSCH Type-A repetition, but it does not mean it is </w:t>
            </w:r>
            <w:proofErr w:type="gramStart"/>
            <w:r>
              <w:rPr>
                <w:lang w:eastAsia="zh-CN"/>
              </w:rPr>
              <w:t>belongs</w:t>
            </w:r>
            <w:proofErr w:type="gramEnd"/>
            <w:r>
              <w:rPr>
                <w:lang w:eastAsia="zh-CN"/>
              </w:rPr>
              <w:t xml:space="preserve">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w:t>
            </w:r>
            <w:proofErr w:type="gramStart"/>
            <w:r>
              <w:rPr>
                <w:rFonts w:hint="eastAsia"/>
                <w:lang w:val="en-US" w:eastAsia="zh-CN"/>
              </w:rPr>
              <w:t>is</w:t>
            </w:r>
            <w:proofErr w:type="gramEnd"/>
            <w:r>
              <w:rPr>
                <w:rFonts w:hint="eastAsia"/>
                <w:lang w:val="en-US" w:eastAsia="zh-CN"/>
              </w:rPr>
              <w:t xml:space="preserve">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 xml:space="preserve">obtain the power boosting gain by limiting RBs in an OFDM symbol and obtain more coding gain by extending the time domain resource. Further, overhead reduction can be obtained. We may also consider </w:t>
            </w:r>
            <w:r>
              <w:rPr>
                <w:lang w:eastAsia="zh-CN"/>
              </w:rPr>
              <w:lastRenderedPageBreak/>
              <w:t>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lastRenderedPageBreak/>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aff0"/>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aff0"/>
              <w:numPr>
                <w:ilvl w:val="0"/>
                <w:numId w:val="27"/>
              </w:numPr>
              <w:jc w:val="both"/>
              <w:rPr>
                <w:rFonts w:eastAsia="MS Mincho"/>
                <w:lang w:eastAsia="ja-JP"/>
              </w:rPr>
            </w:pPr>
            <w:r>
              <w:rPr>
                <w:rFonts w:eastAsia="MS Mincho"/>
                <w:lang w:eastAsia="ja-JP"/>
              </w:rPr>
              <w:t xml:space="preserve">If PUSCH repetition type A is repurposed to support TBoMS, then TBS </w:t>
            </w:r>
            <w:proofErr w:type="gramStart"/>
            <w:r>
              <w:rPr>
                <w:rFonts w:eastAsia="MS Mincho"/>
                <w:lang w:eastAsia="ja-JP"/>
              </w:rPr>
              <w:t>is  determined</w:t>
            </w:r>
            <w:proofErr w:type="gramEnd"/>
            <w:r>
              <w:rPr>
                <w:rFonts w:eastAsia="MS Mincho"/>
                <w:lang w:eastAsia="ja-JP"/>
              </w:rPr>
              <w:t xml:space="preserve">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aff0"/>
              <w:numPr>
                <w:ilvl w:val="0"/>
                <w:numId w:val="27"/>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w:t>
            </w:r>
            <w:r>
              <w:rPr>
                <w:rFonts w:eastAsia="MS Mincho"/>
                <w:lang w:eastAsia="ja-JP"/>
              </w:rPr>
              <w:lastRenderedPageBreak/>
              <w:t>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aff0"/>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proofErr w:type="gramStart"/>
            <w:r>
              <w:rPr>
                <w:rFonts w:eastAsia="Malgun Gothic"/>
                <w:lang w:eastAsia="ko-KR"/>
              </w:rPr>
              <w:t>LG(</w:t>
            </w:r>
            <w:proofErr w:type="gramEnd"/>
            <w:r>
              <w:rPr>
                <w:rFonts w:eastAsia="Malgun Gothic"/>
                <w:lang w:eastAsia="ko-KR"/>
              </w:rPr>
              <w:t>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lastRenderedPageBreak/>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proofErr w:type="gramStart"/>
            <w:r>
              <w:rPr>
                <w:rFonts w:hint="eastAsia"/>
                <w:lang w:eastAsia="zh-CN"/>
              </w:rPr>
              <w:t>So</w:t>
            </w:r>
            <w:proofErr w:type="gramEnd"/>
            <w:r>
              <w:rPr>
                <w:rFonts w:hint="eastAsia"/>
                <w:lang w:eastAsia="zh-CN"/>
              </w:rPr>
              <w:t xml:space="preserve">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lastRenderedPageBreak/>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w:t>
            </w:r>
            <w:proofErr w:type="gramStart"/>
            <w:r>
              <w:rPr>
                <w:lang w:eastAsia="zh-CN"/>
              </w:rPr>
              <w:t>2,  it</w:t>
            </w:r>
            <w:proofErr w:type="gramEnd"/>
            <w:r>
              <w:rPr>
                <w:lang w:eastAsia="zh-CN"/>
              </w:rPr>
              <w:t xml:space="preserve">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 xml:space="preserve">Could FL provide more illustrations </w:t>
            </w:r>
            <w:proofErr w:type="gramStart"/>
            <w:r>
              <w:rPr>
                <w:lang w:eastAsia="zh-CN"/>
              </w:rPr>
              <w:t>why</w:t>
            </w:r>
            <w:proofErr w:type="gramEnd"/>
            <w:r>
              <w:rPr>
                <w:lang w:eastAsia="zh-CN"/>
              </w:rPr>
              <w:t xml:space="preserve"> TBoMS could have a chance to be the extension or enhancement of repetition Type A.</w:t>
            </w:r>
          </w:p>
          <w:p w14:paraId="6F835306" w14:textId="77777777" w:rsidR="000B319F" w:rsidRDefault="008A42B7">
            <w:pPr>
              <w:jc w:val="both"/>
              <w:rPr>
                <w:lang w:eastAsia="zh-CN"/>
              </w:rPr>
            </w:pPr>
            <w:r>
              <w:rPr>
                <w:lang w:eastAsia="zh-CN"/>
              </w:rPr>
              <w:t xml:space="preserve">For the Approach 2, we share the view that TBoMS is a new feature. But currently we do not </w:t>
            </w:r>
            <w:r>
              <w:rPr>
                <w:lang w:eastAsia="zh-CN"/>
              </w:rPr>
              <w:lastRenderedPageBreak/>
              <w:t>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lastRenderedPageBreak/>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aff0"/>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aff0"/>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lastRenderedPageBreak/>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aff0"/>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aff0"/>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aff0"/>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aff0"/>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aff0"/>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aff0"/>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aff0"/>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aff0"/>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lastRenderedPageBreak/>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aff0"/>
        <w:ind w:left="928"/>
        <w:jc w:val="both"/>
        <w:rPr>
          <w:sz w:val="22"/>
          <w:szCs w:val="22"/>
          <w:lang w:eastAsia="zh-CN"/>
        </w:rPr>
      </w:pPr>
    </w:p>
    <w:p w14:paraId="4AA4A489" w14:textId="77777777" w:rsidR="000B319F" w:rsidRDefault="008A42B7">
      <w:pPr>
        <w:pStyle w:val="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 xml:space="preserve">The goal is to ensure that more foundational aspect of TBoMS </w:t>
      </w:r>
      <w:proofErr w:type="gramStart"/>
      <w:r>
        <w:rPr>
          <w:sz w:val="22"/>
          <w:szCs w:val="22"/>
          <w:u w:val="single"/>
        </w:rPr>
        <w:t>are</w:t>
      </w:r>
      <w:proofErr w:type="gramEnd"/>
      <w:r>
        <w:rPr>
          <w:sz w:val="22"/>
          <w:szCs w:val="22"/>
          <w:u w:val="single"/>
        </w:rPr>
        <w:t xml:space="preserv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aff0"/>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aff0"/>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aff0"/>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3A9B2FF5" w14:textId="77777777" w:rsidR="000B319F" w:rsidRDefault="008A42B7">
      <w:pPr>
        <w:pStyle w:val="aff0"/>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aff0"/>
        <w:ind w:left="928"/>
        <w:jc w:val="both"/>
        <w:rPr>
          <w:sz w:val="22"/>
          <w:szCs w:val="22"/>
          <w:lang w:eastAsia="zh-CN"/>
        </w:rPr>
      </w:pPr>
    </w:p>
    <w:p w14:paraId="7A8D1001"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aff0"/>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aff0"/>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aff0"/>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aff0"/>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77777777" w:rsidR="000B319F" w:rsidRDefault="008A42B7">
      <w:pPr>
        <w:pStyle w:val="3"/>
        <w:numPr>
          <w:ilvl w:val="2"/>
          <w:numId w:val="24"/>
        </w:numPr>
        <w:jc w:val="both"/>
        <w:rPr>
          <w:lang w:eastAsia="zh-CN"/>
        </w:rPr>
      </w:pPr>
      <w:r>
        <w:rPr>
          <w:color w:val="00B050"/>
        </w:rPr>
        <w:t>[OPEN]</w:t>
      </w:r>
      <w: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aff0"/>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aff0"/>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aff0"/>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aff0"/>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aff0"/>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0BB6A987" w14:textId="77777777" w:rsidR="000B319F" w:rsidRDefault="008A42B7">
      <w:pPr>
        <w:pStyle w:val="aff0"/>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 xml:space="preserve">We are not firmly opposed to </w:t>
            </w:r>
            <w:proofErr w:type="gramStart"/>
            <w:r>
              <w:t>e.g.</w:t>
            </w:r>
            <w:proofErr w:type="gramEnd"/>
            <w:r>
              <w:t xml:space="preserve">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lastRenderedPageBreak/>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lastRenderedPageBreak/>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aff0"/>
              <w:numPr>
                <w:ilvl w:val="0"/>
                <w:numId w:val="32"/>
              </w:numPr>
              <w:jc w:val="both"/>
            </w:pPr>
            <w:r>
              <w:t>Every slot boundary</w:t>
            </w:r>
          </w:p>
          <w:p w14:paraId="593800BC" w14:textId="77777777" w:rsidR="000B319F" w:rsidRDefault="008A42B7">
            <w:pPr>
              <w:pStyle w:val="aff0"/>
              <w:numPr>
                <w:ilvl w:val="0"/>
                <w:numId w:val="32"/>
              </w:numPr>
              <w:jc w:val="both"/>
            </w:pPr>
            <w:r>
              <w:t>Every time a transmission jumps across non-contiguous resources</w:t>
            </w:r>
          </w:p>
          <w:p w14:paraId="54812382" w14:textId="77777777" w:rsidR="000B319F" w:rsidRDefault="008A42B7">
            <w:pPr>
              <w:pStyle w:val="aff0"/>
              <w:numPr>
                <w:ilvl w:val="0"/>
                <w:numId w:val="32"/>
              </w:numPr>
              <w:jc w:val="both"/>
            </w:pPr>
            <w:r>
              <w:t>Every repetition</w:t>
            </w:r>
          </w:p>
          <w:p w14:paraId="793C0BB0" w14:textId="77777777" w:rsidR="000B319F" w:rsidRDefault="008A42B7">
            <w:pPr>
              <w:pStyle w:val="aff0"/>
              <w:numPr>
                <w:ilvl w:val="0"/>
                <w:numId w:val="32"/>
              </w:numPr>
              <w:jc w:val="both"/>
            </w:pPr>
            <w:r>
              <w:t>Every transmission occasion of a TBoMS</w:t>
            </w:r>
          </w:p>
          <w:p w14:paraId="0F995A7F" w14:textId="77777777" w:rsidR="000B319F" w:rsidRDefault="008A42B7">
            <w:pPr>
              <w:pStyle w:val="aff0"/>
              <w:numPr>
                <w:ilvl w:val="0"/>
                <w:numId w:val="32"/>
              </w:numPr>
              <w:jc w:val="both"/>
            </w:pPr>
            <w:r>
              <w:t>…</w:t>
            </w:r>
          </w:p>
          <w:p w14:paraId="093181D9" w14:textId="77777777" w:rsidR="000B319F" w:rsidRDefault="008A42B7">
            <w:pPr>
              <w:pStyle w:val="aff0"/>
              <w:numPr>
                <w:ilvl w:val="0"/>
                <w:numId w:val="32"/>
              </w:numPr>
              <w:jc w:val="both"/>
            </w:pPr>
            <w:r>
              <w:lastRenderedPageBreak/>
              <w:t>…</w:t>
            </w:r>
          </w:p>
          <w:p w14:paraId="4B4F0ECA" w14:textId="77777777" w:rsidR="000B319F" w:rsidRDefault="008A42B7">
            <w:pPr>
              <w:jc w:val="both"/>
            </w:pPr>
            <w:r>
              <w:t>Q2: How should rate matching be performed for TBoMS?</w:t>
            </w:r>
          </w:p>
          <w:p w14:paraId="32F734A0" w14:textId="77777777" w:rsidR="000B319F" w:rsidRDefault="008A42B7">
            <w:pPr>
              <w:pStyle w:val="aff0"/>
              <w:numPr>
                <w:ilvl w:val="0"/>
                <w:numId w:val="33"/>
              </w:numPr>
              <w:jc w:val="both"/>
            </w:pPr>
            <w:r>
              <w:t xml:space="preserve">Per slot </w:t>
            </w:r>
          </w:p>
          <w:p w14:paraId="50AA9E6A" w14:textId="77777777" w:rsidR="000B319F" w:rsidRDefault="008A42B7">
            <w:pPr>
              <w:pStyle w:val="aff0"/>
              <w:numPr>
                <w:ilvl w:val="0"/>
                <w:numId w:val="33"/>
              </w:numPr>
              <w:jc w:val="both"/>
            </w:pPr>
            <w:r>
              <w:t xml:space="preserve">Per transmission occasion </w:t>
            </w:r>
          </w:p>
          <w:p w14:paraId="3C8C1C81" w14:textId="77777777" w:rsidR="000B319F" w:rsidRDefault="008A42B7">
            <w:pPr>
              <w:pStyle w:val="aff0"/>
              <w:numPr>
                <w:ilvl w:val="0"/>
                <w:numId w:val="33"/>
              </w:numPr>
              <w:jc w:val="both"/>
            </w:pPr>
            <w:r>
              <w:t>For every set of contiguous resources</w:t>
            </w:r>
          </w:p>
          <w:p w14:paraId="662E4C17" w14:textId="77777777" w:rsidR="000B319F" w:rsidRDefault="008A42B7">
            <w:pPr>
              <w:pStyle w:val="aff0"/>
              <w:numPr>
                <w:ilvl w:val="0"/>
                <w:numId w:val="33"/>
              </w:numPr>
              <w:jc w:val="both"/>
            </w:pPr>
            <w:r>
              <w:t>…</w:t>
            </w:r>
          </w:p>
          <w:p w14:paraId="1929F649" w14:textId="77777777" w:rsidR="000B319F" w:rsidRDefault="008A42B7">
            <w:pPr>
              <w:pStyle w:val="aff0"/>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 xml:space="preserve">To achieve higher </w:t>
            </w:r>
            <w:proofErr w:type="gramStart"/>
            <w:r>
              <w:rPr>
                <w:rFonts w:eastAsia="Malgun Gothic"/>
                <w:lang w:eastAsia="ko-KR"/>
              </w:rPr>
              <w:t>coverage</w:t>
            </w:r>
            <w:proofErr w:type="gramEnd"/>
            <w:r>
              <w:rPr>
                <w:rFonts w:eastAsia="Malgun Gothic"/>
                <w:lang w:eastAsia="ko-KR"/>
              </w:rPr>
              <w:t xml:space="preserv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lastRenderedPageBreak/>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aff0"/>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aff0"/>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aff0"/>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aff0"/>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aff0"/>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aff0"/>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aff0"/>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aff0"/>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aff0"/>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aff0"/>
        <w:numPr>
          <w:ilvl w:val="0"/>
          <w:numId w:val="36"/>
        </w:numPr>
        <w:jc w:val="both"/>
      </w:pPr>
      <w:r>
        <w:t>Every slot boundary</w:t>
      </w:r>
    </w:p>
    <w:p w14:paraId="73D2FB97" w14:textId="77777777" w:rsidR="000B319F" w:rsidRDefault="008A42B7">
      <w:pPr>
        <w:pStyle w:val="aff0"/>
        <w:numPr>
          <w:ilvl w:val="0"/>
          <w:numId w:val="36"/>
        </w:numPr>
        <w:jc w:val="both"/>
      </w:pPr>
      <w:r>
        <w:t>Every time a transmission jumps across non-contiguous resources</w:t>
      </w:r>
    </w:p>
    <w:p w14:paraId="000AB457" w14:textId="77777777" w:rsidR="000B319F" w:rsidRDefault="008A42B7">
      <w:pPr>
        <w:pStyle w:val="aff0"/>
        <w:numPr>
          <w:ilvl w:val="0"/>
          <w:numId w:val="36"/>
        </w:numPr>
        <w:jc w:val="both"/>
      </w:pPr>
      <w:r>
        <w:t>Every repetition</w:t>
      </w:r>
    </w:p>
    <w:p w14:paraId="35B5110C" w14:textId="77777777" w:rsidR="000B319F" w:rsidRDefault="008A42B7">
      <w:pPr>
        <w:pStyle w:val="aff0"/>
        <w:numPr>
          <w:ilvl w:val="0"/>
          <w:numId w:val="36"/>
        </w:numPr>
        <w:jc w:val="both"/>
      </w:pPr>
      <w:r>
        <w:t>Every transmission occasion of a TBoMS</w:t>
      </w:r>
    </w:p>
    <w:p w14:paraId="7E5BCFF9" w14:textId="77777777" w:rsidR="000B319F" w:rsidRDefault="008A42B7">
      <w:pPr>
        <w:pStyle w:val="aff0"/>
        <w:numPr>
          <w:ilvl w:val="0"/>
          <w:numId w:val="36"/>
        </w:numPr>
        <w:jc w:val="both"/>
      </w:pPr>
      <w:r>
        <w:t>…</w:t>
      </w:r>
    </w:p>
    <w:p w14:paraId="23469066" w14:textId="77777777" w:rsidR="000B319F" w:rsidRDefault="008A42B7">
      <w:pPr>
        <w:pStyle w:val="aff0"/>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aff0"/>
        <w:numPr>
          <w:ilvl w:val="0"/>
          <w:numId w:val="37"/>
        </w:numPr>
        <w:jc w:val="both"/>
      </w:pPr>
      <w:r>
        <w:lastRenderedPageBreak/>
        <w:t xml:space="preserve">Per slot </w:t>
      </w:r>
    </w:p>
    <w:p w14:paraId="2CA88243" w14:textId="77777777" w:rsidR="000B319F" w:rsidRDefault="008A42B7">
      <w:pPr>
        <w:pStyle w:val="aff0"/>
        <w:numPr>
          <w:ilvl w:val="0"/>
          <w:numId w:val="37"/>
        </w:numPr>
        <w:jc w:val="both"/>
      </w:pPr>
      <w:r>
        <w:t xml:space="preserve">Per transmission occasion </w:t>
      </w:r>
    </w:p>
    <w:p w14:paraId="579A1F9A" w14:textId="77777777" w:rsidR="000B319F" w:rsidRDefault="008A42B7">
      <w:pPr>
        <w:pStyle w:val="aff0"/>
        <w:numPr>
          <w:ilvl w:val="0"/>
          <w:numId w:val="37"/>
        </w:numPr>
        <w:jc w:val="both"/>
      </w:pPr>
      <w:r>
        <w:t>For every set of contiguous resources</w:t>
      </w:r>
    </w:p>
    <w:p w14:paraId="4EBB39ED" w14:textId="77777777" w:rsidR="000B319F" w:rsidRDefault="008A42B7">
      <w:pPr>
        <w:pStyle w:val="aff0"/>
        <w:numPr>
          <w:ilvl w:val="0"/>
          <w:numId w:val="37"/>
        </w:numPr>
        <w:jc w:val="both"/>
      </w:pPr>
      <w:r>
        <w:t>…</w:t>
      </w:r>
    </w:p>
    <w:p w14:paraId="7FAA10E9" w14:textId="77777777" w:rsidR="000B319F" w:rsidRDefault="008A42B7">
      <w:pPr>
        <w:pStyle w:val="aff0"/>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aff0"/>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aff0"/>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aff0"/>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aff0"/>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aff0"/>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aff0"/>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w:t>
            </w:r>
            <w:proofErr w:type="gramStart"/>
            <w:r>
              <w:rPr>
                <w:lang w:eastAsia="zh-CN"/>
              </w:rPr>
              <w:t>e.g.</w:t>
            </w:r>
            <w:proofErr w:type="gramEnd"/>
            <w:r>
              <w:rPr>
                <w:lang w:eastAsia="zh-CN"/>
              </w:rPr>
              <w:t xml:space="preserve"> power control).  Suggest to clarify the working assumption to reflect this:</w:t>
            </w:r>
          </w:p>
          <w:p w14:paraId="113F4E37" w14:textId="77777777" w:rsidR="000B319F" w:rsidRDefault="008A42B7">
            <w:pPr>
              <w:pStyle w:val="aff0"/>
              <w:numPr>
                <w:ilvl w:val="0"/>
                <w:numId w:val="41"/>
              </w:numPr>
              <w:snapToGrid/>
              <w:spacing w:afterAutospacing="0" w:line="240" w:lineRule="auto"/>
              <w:jc w:val="both"/>
              <w:rPr>
                <w:lang w:eastAsia="zh-CN"/>
              </w:rPr>
            </w:pPr>
            <w:bookmarkStart w:id="64"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aff0"/>
              <w:numPr>
                <w:ilvl w:val="1"/>
                <w:numId w:val="41"/>
              </w:numPr>
            </w:pPr>
            <w:r>
              <w:rPr>
                <w:lang w:eastAsia="zh-CN"/>
              </w:rPr>
              <w:t xml:space="preserve">FFS: details </w:t>
            </w:r>
            <w:r>
              <w:rPr>
                <w:color w:val="FF0000"/>
                <w:u w:val="single"/>
                <w:lang w:eastAsia="zh-CN"/>
              </w:rPr>
              <w:t>and additional purposes</w:t>
            </w:r>
            <w:r>
              <w:rPr>
                <w:lang w:eastAsia="zh-CN"/>
              </w:rPr>
              <w:t>.</w:t>
            </w:r>
            <w:bookmarkEnd w:id="64"/>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w:t>
            </w:r>
            <w:r>
              <w:rPr>
                <w:strike/>
                <w:color w:val="FF0000"/>
                <w:sz w:val="22"/>
                <w:szCs w:val="22"/>
                <w:lang w:val="en-US"/>
              </w:rPr>
              <w:lastRenderedPageBreak/>
              <w:t xml:space="preserve">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lastRenderedPageBreak/>
              <w:t xml:space="preserve">Samsung </w:t>
            </w:r>
          </w:p>
        </w:tc>
        <w:tc>
          <w:tcPr>
            <w:tcW w:w="7450" w:type="dxa"/>
          </w:tcPr>
          <w:p w14:paraId="136FD2A1" w14:textId="77777777" w:rsidR="000B319F" w:rsidRDefault="008A42B7">
            <w:pPr>
              <w:spacing w:afterAutospacing="0"/>
              <w:jc w:val="both"/>
              <w:rPr>
                <w:lang w:eastAsia="zh-CN"/>
              </w:rPr>
            </w:pPr>
            <w:r>
              <w:rPr>
                <w:lang w:eastAsia="zh-CN"/>
              </w:rPr>
              <w:t xml:space="preserve">We can see this concept of TO might be helpful in a way for our RAN1 discussion, whether directly specify it is not the intention. </w:t>
            </w:r>
            <w:proofErr w:type="gramStart"/>
            <w:r>
              <w:rPr>
                <w:lang w:eastAsia="zh-CN"/>
              </w:rPr>
              <w:t>So</w:t>
            </w:r>
            <w:proofErr w:type="gramEnd"/>
            <w:r>
              <w:rPr>
                <w:lang w:eastAsia="zh-CN"/>
              </w:rPr>
              <w:t xml:space="preserve">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 xml:space="preserve">Proposal 5, considering the possibility that the slot number to determine TBS is separated with the slot number composing a TBoMS, we’d like to propose modification </w:t>
            </w:r>
            <w:r>
              <w:rPr>
                <w:rFonts w:eastAsia="Malgun Gothic"/>
                <w:lang w:eastAsia="ko-KR"/>
              </w:rPr>
              <w:lastRenderedPageBreak/>
              <w:t>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 xml:space="preserve">Also, it feels </w:t>
            </w:r>
            <w:proofErr w:type="gramStart"/>
            <w:r>
              <w:rPr>
                <w:rFonts w:eastAsia="Malgun Gothic"/>
                <w:lang w:eastAsia="ko-KR"/>
              </w:rPr>
              <w:t>more clear</w:t>
            </w:r>
            <w:proofErr w:type="gramEnd"/>
            <w:r>
              <w:rPr>
                <w:rFonts w:eastAsia="Malgun Gothic"/>
                <w:lang w:eastAsia="ko-KR"/>
              </w:rPr>
              <w:t xml:space="preserve">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w:t>
            </w:r>
            <w:proofErr w:type="gramStart"/>
            <w:r>
              <w:rPr>
                <w:lang w:val="en-US"/>
              </w:rPr>
              <w:t>e.g.</w:t>
            </w:r>
            <w:proofErr w:type="gramEnd"/>
            <w:r>
              <w:rPr>
                <w:lang w:val="en-US"/>
              </w:rPr>
              <w:t xml:space="preserve">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lastRenderedPageBreak/>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lastRenderedPageBreak/>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lastRenderedPageBreak/>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w:t>
            </w:r>
            <w:proofErr w:type="gramStart"/>
            <w:r>
              <w:rPr>
                <w:rFonts w:hint="eastAsia"/>
                <w:lang w:val="en-US" w:eastAsia="zh-CN"/>
              </w:rPr>
              <w:t>But,</w:t>
            </w:r>
            <w:proofErr w:type="gramEnd"/>
            <w:r>
              <w:rPr>
                <w:rFonts w:hint="eastAsia"/>
                <w:lang w:val="en-US" w:eastAsia="zh-CN"/>
              </w:rPr>
              <w:t xml:space="preserve">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w:t>
            </w:r>
            <w:proofErr w:type="gramStart"/>
            <w:r>
              <w:rPr>
                <w:rFonts w:hint="eastAsia"/>
                <w:lang w:eastAsia="zh-CN"/>
              </w:rPr>
              <w:t>e.g.</w:t>
            </w:r>
            <w:proofErr w:type="gramEnd"/>
            <w:r>
              <w:rPr>
                <w:rFonts w:hint="eastAsia"/>
                <w:lang w:eastAsia="zh-CN"/>
              </w:rPr>
              <w:t xml:space="preserve">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w:t>
            </w:r>
            <w:proofErr w:type="gramStart"/>
            <w:r>
              <w:rPr>
                <w:rFonts w:hint="eastAsia"/>
                <w:sz w:val="22"/>
                <w:szCs w:val="22"/>
                <w:lang w:val="en-US" w:eastAsia="zh-CN"/>
              </w:rPr>
              <w:t xml:space="preserve">by </w:t>
            </w:r>
            <w:r>
              <w:rPr>
                <w:sz w:val="22"/>
                <w:szCs w:val="22"/>
                <w:lang w:val="en-US"/>
              </w:rPr>
              <w:t xml:space="preserve"> time</w:t>
            </w:r>
            <w:proofErr w:type="gramEnd"/>
            <w:r>
              <w:rPr>
                <w:sz w:val="22"/>
                <w:szCs w:val="22"/>
                <w:lang w:val="en-US"/>
              </w:rPr>
              <w:t xml:space="preserve"> domain </w:t>
            </w:r>
            <w:r>
              <w:rPr>
                <w:sz w:val="22"/>
                <w:szCs w:val="22"/>
                <w:lang w:val="en-US"/>
              </w:rPr>
              <w:lastRenderedPageBreak/>
              <w:t xml:space="preserve">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lastRenderedPageBreak/>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E81AC2">
            <w:pPr>
              <w:jc w:val="both"/>
            </w:pPr>
            <w:r w:rsidRPr="00E81AC2">
              <w:rPr>
                <w:rFonts w:eastAsiaTheme="minorEastAsia"/>
                <w:noProof/>
              </w:rPr>
              <w:object w:dxaOrig="5533" w:dyaOrig="1787" w14:anchorId="7AB48A35">
                <v:shape id="_x0000_i1026" type="#_x0000_t75" alt="" style="width:277.2pt;height:89.4pt;mso-width-percent:0;mso-height-percent:0;mso-width-percent:0;mso-height-percent:0" o:ole="">
                  <v:imagedata r:id="rId22" o:title=""/>
                </v:shape>
                <o:OLEObject Type="Embed" ProgID="Visio.Drawing.15" ShapeID="_x0000_i1026" DrawAspect="Content" ObjectID="_1680353375" r:id="rId23"/>
              </w:object>
            </w:r>
          </w:p>
          <w:p w14:paraId="226AA08D" w14:textId="77777777" w:rsidR="000B319F" w:rsidRDefault="00E81AC2">
            <w:pPr>
              <w:jc w:val="both"/>
            </w:pPr>
            <w:r w:rsidRPr="00E81AC2">
              <w:rPr>
                <w:rFonts w:eastAsiaTheme="minorEastAsia"/>
                <w:noProof/>
              </w:rPr>
              <w:object w:dxaOrig="5413" w:dyaOrig="1720" w14:anchorId="3FA57392">
                <v:shape id="_x0000_i1027" type="#_x0000_t75" alt="" style="width:271.2pt;height:85.2pt;mso-width-percent:0;mso-height-percent:0;mso-width-percent:0;mso-height-percent:0" o:ole="">
                  <v:imagedata r:id="rId24" o:title=""/>
                </v:shape>
                <o:OLEObject Type="Embed" ProgID="Visio.Drawing.15" ShapeID="_x0000_i1027" DrawAspect="Content" ObjectID="_1680353376" r:id="rId25"/>
              </w:object>
            </w:r>
          </w:p>
          <w:p w14:paraId="0708EB03" w14:textId="77777777" w:rsidR="000B319F" w:rsidRDefault="00E81AC2">
            <w:pPr>
              <w:jc w:val="both"/>
            </w:pPr>
            <w:r w:rsidRPr="00E81AC2">
              <w:rPr>
                <w:rFonts w:eastAsiaTheme="minorEastAsia"/>
                <w:noProof/>
              </w:rPr>
              <w:object w:dxaOrig="5413" w:dyaOrig="1733" w14:anchorId="12588567">
                <v:shape id="_x0000_i1028" type="#_x0000_t75" alt="" style="width:271.2pt;height:85.8pt;mso-width-percent:0;mso-height-percent:0;mso-width-percent:0;mso-height-percent:0" o:ole="">
                  <v:imagedata r:id="rId26" o:title=""/>
                </v:shape>
                <o:OLEObject Type="Embed" ProgID="Visio.Drawing.15" ShapeID="_x0000_i1028" DrawAspect="Content" ObjectID="_1680353377" r:id="rId27"/>
              </w:object>
            </w:r>
          </w:p>
          <w:p w14:paraId="1CCBF963" w14:textId="77777777" w:rsidR="000B319F" w:rsidRDefault="00E81AC2">
            <w:pPr>
              <w:jc w:val="both"/>
            </w:pPr>
            <w:r w:rsidRPr="00E81AC2">
              <w:rPr>
                <w:rFonts w:eastAsiaTheme="minorEastAsia"/>
                <w:noProof/>
              </w:rPr>
              <w:object w:dxaOrig="5413" w:dyaOrig="1547" w14:anchorId="6B795712">
                <v:shape id="_x0000_i1029" type="#_x0000_t75" alt="" style="width:271.2pt;height:76.8pt;mso-width-percent:0;mso-height-percent:0;mso-width-percent:0;mso-height-percent:0" o:ole="">
                  <v:imagedata r:id="rId28" o:title=""/>
                </v:shape>
                <o:OLEObject Type="Embed" ProgID="Visio.Drawing.15" ShapeID="_x0000_i1029" DrawAspect="Content" ObjectID="_1680353378" r:id="rId29"/>
              </w:object>
            </w:r>
          </w:p>
          <w:p w14:paraId="247027B5" w14:textId="77777777" w:rsidR="000B319F" w:rsidRDefault="00E81AC2">
            <w:pPr>
              <w:jc w:val="both"/>
            </w:pPr>
            <w:r w:rsidRPr="00E81AC2">
              <w:rPr>
                <w:rFonts w:eastAsiaTheme="minorEastAsia"/>
                <w:noProof/>
              </w:rPr>
              <w:object w:dxaOrig="5413" w:dyaOrig="1547" w14:anchorId="1FDC24E8">
                <v:shape id="_x0000_i1030" type="#_x0000_t75" alt="" style="width:271.2pt;height:76.8pt;mso-width-percent:0;mso-height-percent:0;mso-width-percent:0;mso-height-percent:0" o:ole="">
                  <v:imagedata r:id="rId30" o:title=""/>
                </v:shape>
                <o:OLEObject Type="Embed" ProgID="Visio.Drawing.15" ShapeID="_x0000_i1030" DrawAspect="Content" ObjectID="_1680353379" r:id="rId31"/>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lastRenderedPageBreak/>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aff0"/>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aff0"/>
        <w:numPr>
          <w:ilvl w:val="0"/>
          <w:numId w:val="43"/>
        </w:numPr>
        <w:jc w:val="both"/>
        <w:rPr>
          <w:sz w:val="22"/>
          <w:szCs w:val="22"/>
        </w:rPr>
      </w:pPr>
      <w:r>
        <w:rPr>
          <w:sz w:val="22"/>
          <w:szCs w:val="22"/>
        </w:rPr>
        <w:lastRenderedPageBreak/>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aff0"/>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aff0"/>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aff0"/>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aff0"/>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aff0"/>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aff0"/>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aff0"/>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aff0"/>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aff0"/>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aff0"/>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aff0"/>
        <w:numPr>
          <w:ilvl w:val="0"/>
          <w:numId w:val="45"/>
        </w:numPr>
        <w:rPr>
          <w:color w:val="FF0000"/>
          <w:sz w:val="22"/>
          <w:szCs w:val="22"/>
          <w:lang w:val="en-US"/>
        </w:rPr>
      </w:pPr>
      <w:r>
        <w:rPr>
          <w:color w:val="FF0000"/>
          <w:sz w:val="22"/>
          <w:szCs w:val="22"/>
          <w:lang w:val="en-US"/>
        </w:rPr>
        <w:lastRenderedPageBreak/>
        <w:t>FFS: whether multiple slots which constitute a TO are consecutive or non-consecutive physical slots</w:t>
      </w:r>
    </w:p>
    <w:p w14:paraId="12EAF727" w14:textId="77777777" w:rsidR="000B319F" w:rsidRDefault="008A42B7">
      <w:pPr>
        <w:pStyle w:val="aff0"/>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aff0"/>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5"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6"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w:t>
      </w:r>
      <w:r>
        <w:rPr>
          <w:color w:val="FF0000"/>
          <w:sz w:val="22"/>
          <w:szCs w:val="22"/>
          <w:lang w:val="en-US"/>
        </w:rPr>
        <w:t>, if any,</w:t>
      </w:r>
      <w:r>
        <w:rPr>
          <w:sz w:val="22"/>
          <w:szCs w:val="22"/>
          <w:lang w:val="en-US"/>
        </w:rPr>
        <w:t xml:space="preserve"> and so on. </w:t>
      </w:r>
    </w:p>
    <w:bookmarkEnd w:id="66"/>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5"/>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aff0"/>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aff0"/>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81"/>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w:t>
            </w:r>
            <w:r>
              <w:rPr>
                <w:color w:val="FF0000"/>
                <w:sz w:val="22"/>
                <w:szCs w:val="22"/>
                <w:lang w:val="en-US"/>
              </w:rPr>
              <w:lastRenderedPageBreak/>
              <w:t xml:space="preserve">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lastRenderedPageBreak/>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w:t>
            </w:r>
            <w:proofErr w:type="gramStart"/>
            <w:r>
              <w:rPr>
                <w:rFonts w:hint="eastAsia"/>
                <w:lang w:val="en-US" w:eastAsia="zh-CN"/>
              </w:rPr>
              <w:t>multi RV</w:t>
            </w:r>
            <w:proofErr w:type="gramEnd"/>
            <w:r>
              <w:rPr>
                <w:rFonts w:hint="eastAsia"/>
                <w:lang w:val="en-US" w:eastAsia="zh-CN"/>
              </w:rPr>
              <w:t xml:space="preserve">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w:t>
            </w:r>
            <w:proofErr w:type="gramStart"/>
            <w:r>
              <w:rPr>
                <w:color w:val="FF0000"/>
                <w:sz w:val="22"/>
                <w:szCs w:val="22"/>
                <w:lang w:val="en-US"/>
              </w:rPr>
              <w:t>e.g,.</w:t>
            </w:r>
            <w:proofErr w:type="gramEnd"/>
            <w:r>
              <w:rPr>
                <w:color w:val="FF0000"/>
                <w:sz w:val="22"/>
                <w:szCs w:val="22"/>
                <w:lang w:val="en-US"/>
              </w:rPr>
              <w:t xml:space="preserve">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 xml:space="preserve">We support the FL’s WA and proposal. We are also fine with the suggested modifications </w:t>
            </w:r>
            <w:r>
              <w:rPr>
                <w:lang w:val="en-US" w:eastAsia="zh-CN"/>
              </w:rPr>
              <w:lastRenderedPageBreak/>
              <w:t>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lastRenderedPageBreak/>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w:t>
      </w:r>
      <w:proofErr w:type="gramStart"/>
      <w:r>
        <w:rPr>
          <w:sz w:val="22"/>
          <w:szCs w:val="22"/>
        </w:rPr>
        <w:t>e.g.</w:t>
      </w:r>
      <w:proofErr w:type="gramEnd"/>
      <w:r>
        <w:rPr>
          <w:sz w:val="22"/>
          <w:szCs w:val="22"/>
        </w:rPr>
        <w:t>”.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lastRenderedPageBreak/>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aff0"/>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aff0"/>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aff0"/>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w:t>
      </w:r>
      <w:proofErr w:type="gramStart"/>
      <w:r>
        <w:rPr>
          <w:sz w:val="22"/>
          <w:szCs w:val="22"/>
          <w:lang w:val="en-US"/>
        </w:rPr>
        <w:t>e.g.</w:t>
      </w:r>
      <w:proofErr w:type="gramEnd"/>
      <w:r>
        <w:rPr>
          <w:sz w:val="22"/>
          <w:szCs w:val="22"/>
          <w:lang w:val="en-US"/>
        </w:rPr>
        <w:t xml:space="preserve">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w:t>
      </w:r>
      <w:proofErr w:type="gramStart"/>
      <w:r>
        <w:rPr>
          <w:sz w:val="22"/>
          <w:szCs w:val="22"/>
          <w:lang w:val="en-US"/>
        </w:rPr>
        <w:t>e.g.</w:t>
      </w:r>
      <w:proofErr w:type="gramEnd"/>
      <w:r>
        <w:rPr>
          <w:sz w:val="22"/>
          <w:szCs w:val="22"/>
          <w:lang w:val="en-US"/>
        </w:rPr>
        <w:t xml:space="preserve">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81"/>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w:t>
            </w:r>
            <w:r>
              <w:lastRenderedPageBreak/>
              <w:t xml:space="preserve">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lastRenderedPageBreak/>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w:t>
            </w:r>
            <w:proofErr w:type="gramStart"/>
            <w:r>
              <w:rPr>
                <w:rFonts w:hint="eastAsia"/>
                <w:lang w:val="en-US" w:eastAsia="zh-CN"/>
              </w:rPr>
              <w:t>multi RV</w:t>
            </w:r>
            <w:proofErr w:type="gramEnd"/>
            <w:r>
              <w:rPr>
                <w:rFonts w:hint="eastAsia"/>
                <w:lang w:val="en-US" w:eastAsia="zh-CN"/>
              </w:rPr>
              <w:t xml:space="preserve">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77777777" w:rsidR="000B319F" w:rsidRDefault="008A42B7">
            <w:pPr>
              <w:jc w:val="both"/>
              <w:rPr>
                <w:lang w:eastAsia="zh-CN"/>
              </w:rPr>
            </w:pPr>
            <w:r>
              <w:rPr>
                <w:rFonts w:hint="eastAsia"/>
                <w:lang w:eastAsia="zh-CN"/>
              </w:rPr>
              <w:t>v</w:t>
            </w:r>
            <w:r>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6144B0">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the introduce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6144B0">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6144B0">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6144B0">
            <w:pPr>
              <w:rPr>
                <w:color w:val="FF0000"/>
                <w:lang w:eastAsia="zh-CN"/>
              </w:rPr>
            </w:pPr>
            <w:proofErr w:type="gramStart"/>
            <w:r w:rsidRPr="00B26A9C">
              <w:rPr>
                <w:color w:val="FF0000"/>
                <w:lang w:eastAsia="zh-CN"/>
              </w:rPr>
              <w:t>FFS :</w:t>
            </w:r>
            <w:proofErr w:type="gramEnd"/>
            <w:r w:rsidRPr="00B26A9C">
              <w:rPr>
                <w:color w:val="FF0000"/>
                <w:lang w:eastAsia="zh-CN"/>
              </w:rPr>
              <w:t xml:space="preserve">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6144B0">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81"/>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w:t>
            </w:r>
            <w:proofErr w:type="gramStart"/>
            <w:r>
              <w:t>e.g.</w:t>
            </w:r>
            <w:proofErr w:type="gramEnd"/>
            <w:r>
              <w:t xml:space="preserve">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1510AA">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1510AA">
            <w:pPr>
              <w:jc w:val="center"/>
            </w:pPr>
          </w:p>
        </w:tc>
        <w:tc>
          <w:tcPr>
            <w:tcW w:w="2406" w:type="dxa"/>
          </w:tcPr>
          <w:p w14:paraId="12EC40AC" w14:textId="77777777" w:rsidR="00610F7D" w:rsidRDefault="00610F7D" w:rsidP="001510AA">
            <w:pPr>
              <w:jc w:val="center"/>
            </w:pPr>
            <w:r>
              <w:t>OPPO</w:t>
            </w:r>
          </w:p>
        </w:tc>
        <w:tc>
          <w:tcPr>
            <w:tcW w:w="2406" w:type="dxa"/>
          </w:tcPr>
          <w:p w14:paraId="0C79C953" w14:textId="77777777" w:rsidR="00610F7D" w:rsidRDefault="00610F7D" w:rsidP="001510AA">
            <w:pPr>
              <w:jc w:val="center"/>
            </w:pPr>
          </w:p>
        </w:tc>
      </w:tr>
      <w:tr w:rsidR="005B5273" w14:paraId="662E753D" w14:textId="77777777" w:rsidTr="00610F7D">
        <w:tc>
          <w:tcPr>
            <w:tcW w:w="2405" w:type="dxa"/>
          </w:tcPr>
          <w:p w14:paraId="339741F0" w14:textId="77777777" w:rsidR="005B5273" w:rsidRDefault="005B5273" w:rsidP="001510AA">
            <w:pPr>
              <w:jc w:val="center"/>
              <w:rPr>
                <w:rFonts w:eastAsia="MS Mincho"/>
                <w:lang w:eastAsia="ja-JP"/>
              </w:rPr>
            </w:pPr>
          </w:p>
        </w:tc>
        <w:tc>
          <w:tcPr>
            <w:tcW w:w="2406" w:type="dxa"/>
          </w:tcPr>
          <w:p w14:paraId="4CC9608A" w14:textId="25AC4B38" w:rsidR="005B5273" w:rsidRDefault="005B5273" w:rsidP="001510AA">
            <w:pPr>
              <w:jc w:val="center"/>
            </w:pPr>
            <w:r>
              <w:t>Apple</w:t>
            </w:r>
          </w:p>
        </w:tc>
        <w:tc>
          <w:tcPr>
            <w:tcW w:w="2406" w:type="dxa"/>
          </w:tcPr>
          <w:p w14:paraId="64896B7E" w14:textId="77777777" w:rsidR="005B5273" w:rsidRDefault="005B5273" w:rsidP="001510AA">
            <w:pPr>
              <w:jc w:val="center"/>
            </w:pPr>
          </w:p>
        </w:tc>
        <w:tc>
          <w:tcPr>
            <w:tcW w:w="2406" w:type="dxa"/>
          </w:tcPr>
          <w:p w14:paraId="06EDA70E" w14:textId="0F783DC9" w:rsidR="005B5273" w:rsidRDefault="005B5273" w:rsidP="001510AA">
            <w:pPr>
              <w:jc w:val="center"/>
            </w:pPr>
            <w:r>
              <w:t>Apple</w:t>
            </w:r>
          </w:p>
        </w:tc>
      </w:tr>
      <w:tr w:rsidR="003E5790" w14:paraId="29549862" w14:textId="77777777" w:rsidTr="00610F7D">
        <w:tc>
          <w:tcPr>
            <w:tcW w:w="2405" w:type="dxa"/>
          </w:tcPr>
          <w:p w14:paraId="68372A30" w14:textId="7A6B0436" w:rsidR="003E5790" w:rsidRPr="003E5790" w:rsidRDefault="003E5790" w:rsidP="001510AA">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275A50A7" w14:textId="77777777" w:rsidR="003E5790" w:rsidRDefault="003E5790" w:rsidP="001510AA">
            <w:pPr>
              <w:jc w:val="center"/>
            </w:pPr>
          </w:p>
        </w:tc>
        <w:tc>
          <w:tcPr>
            <w:tcW w:w="2406" w:type="dxa"/>
          </w:tcPr>
          <w:p w14:paraId="4ED4D41C" w14:textId="104FB1CB" w:rsidR="003E5790" w:rsidRPr="003E5790" w:rsidRDefault="003E5790" w:rsidP="001510AA">
            <w:pPr>
              <w:jc w:val="center"/>
              <w:rPr>
                <w:rFonts w:eastAsia="Malgun Gothic"/>
                <w:lang w:eastAsia="ko-KR"/>
              </w:rPr>
            </w:pPr>
            <w:r>
              <w:rPr>
                <w:rFonts w:eastAsia="Malgun Gothic" w:hint="eastAsia"/>
                <w:lang w:eastAsia="ko-KR"/>
              </w:rPr>
              <w:t>W</w:t>
            </w:r>
            <w:r>
              <w:rPr>
                <w:rFonts w:eastAsia="Malgun Gothic"/>
                <w:lang w:eastAsia="ko-KR"/>
              </w:rPr>
              <w:t>ILUS</w:t>
            </w:r>
          </w:p>
        </w:tc>
        <w:tc>
          <w:tcPr>
            <w:tcW w:w="2406" w:type="dxa"/>
          </w:tcPr>
          <w:p w14:paraId="55DA0DE9" w14:textId="77777777" w:rsidR="003E5790" w:rsidRDefault="003E5790" w:rsidP="001510AA">
            <w:pPr>
              <w:jc w:val="center"/>
            </w:pPr>
          </w:p>
        </w:tc>
      </w:tr>
      <w:tr w:rsidR="0082031E" w14:paraId="129C106D" w14:textId="77777777" w:rsidTr="00610F7D">
        <w:tc>
          <w:tcPr>
            <w:tcW w:w="2405" w:type="dxa"/>
          </w:tcPr>
          <w:p w14:paraId="5802456D" w14:textId="4D69CE98" w:rsidR="0082031E" w:rsidRPr="0082031E" w:rsidRDefault="0082031E" w:rsidP="001510AA">
            <w:pPr>
              <w:jc w:val="cente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406" w:type="dxa"/>
          </w:tcPr>
          <w:p w14:paraId="6A2E4169" w14:textId="77777777" w:rsidR="0082031E" w:rsidRDefault="0082031E" w:rsidP="001510AA">
            <w:pPr>
              <w:jc w:val="center"/>
            </w:pPr>
          </w:p>
        </w:tc>
        <w:tc>
          <w:tcPr>
            <w:tcW w:w="2406" w:type="dxa"/>
          </w:tcPr>
          <w:p w14:paraId="0B9038AE" w14:textId="080EB489" w:rsidR="0082031E" w:rsidRPr="0082031E" w:rsidRDefault="0082031E" w:rsidP="001510AA">
            <w:pPr>
              <w:jc w:val="cente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2406" w:type="dxa"/>
          </w:tcPr>
          <w:p w14:paraId="36DB3564" w14:textId="23246764" w:rsidR="0082031E" w:rsidRDefault="0082031E" w:rsidP="001510AA">
            <w:pPr>
              <w:jc w:val="center"/>
              <w:rPr>
                <w:rFonts w:hint="eastAsia"/>
                <w:lang w:eastAsia="zh-CN"/>
              </w:rPr>
            </w:pPr>
            <w:r>
              <w:rPr>
                <w:rFonts w:hint="eastAsia"/>
                <w:lang w:eastAsia="zh-CN"/>
              </w:rPr>
              <w:t>C</w:t>
            </w:r>
            <w:r>
              <w:rPr>
                <w:lang w:eastAsia="zh-CN"/>
              </w:rPr>
              <w:t>MCC</w:t>
            </w:r>
          </w:p>
        </w:tc>
      </w:tr>
    </w:tbl>
    <w:p w14:paraId="34C23274" w14:textId="77777777" w:rsidR="000B319F" w:rsidRDefault="000B319F">
      <w:pPr>
        <w:jc w:val="both"/>
        <w:rPr>
          <w:b/>
          <w:bCs/>
          <w:sz w:val="22"/>
          <w:szCs w:val="22"/>
        </w:rPr>
      </w:pPr>
    </w:p>
    <w:p w14:paraId="19166349" w14:textId="77777777" w:rsidR="000B319F" w:rsidRDefault="000B319F">
      <w:pPr>
        <w:jc w:val="both"/>
        <w:rPr>
          <w:b/>
          <w:bCs/>
          <w:sz w:val="22"/>
          <w:szCs w:val="22"/>
        </w:rPr>
      </w:pPr>
    </w:p>
    <w:p w14:paraId="0AEBA48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2E6F0A3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aff0"/>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aff0"/>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aff0"/>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aff0"/>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aff0"/>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aff0"/>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aff0"/>
        <w:jc w:val="both"/>
        <w:rPr>
          <w:sz w:val="22"/>
          <w:szCs w:val="22"/>
          <w:lang w:eastAsia="zh-CN"/>
        </w:rPr>
      </w:pPr>
    </w:p>
    <w:p w14:paraId="7614D0E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aff0"/>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aff0"/>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aff0"/>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aff0"/>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aff0"/>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aff0"/>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aff0"/>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aff0"/>
        <w:numPr>
          <w:ilvl w:val="0"/>
          <w:numId w:val="51"/>
        </w:numPr>
        <w:jc w:val="both"/>
        <w:rPr>
          <w:sz w:val="22"/>
          <w:szCs w:val="22"/>
          <w:lang w:eastAsia="zh-CN"/>
        </w:rPr>
      </w:pPr>
      <w:r>
        <w:rPr>
          <w:sz w:val="22"/>
          <w:szCs w:val="22"/>
          <w:lang w:eastAsia="zh-CN"/>
        </w:rPr>
        <w:t xml:space="preserve">Seven companies (Huawei/HiSi [3], ZTE [5], CATT [7], Intel [15], Ericsson [21], LGE [27], WILUS [28]) proposed to further discuss collision handling of PUCCH vs. TBoMS PUSCH </w:t>
      </w:r>
      <w:r>
        <w:rPr>
          <w:sz w:val="22"/>
          <w:szCs w:val="22"/>
          <w:lang w:eastAsia="zh-CN"/>
        </w:rPr>
        <w:lastRenderedPageBreak/>
        <w:t xml:space="preserve">including the UCI multiplexing mechanism, </w:t>
      </w:r>
      <w:proofErr w:type="gramStart"/>
      <w:r>
        <w:rPr>
          <w:sz w:val="22"/>
          <w:szCs w:val="22"/>
          <w:lang w:eastAsia="zh-CN"/>
        </w:rPr>
        <w:t>e.g.</w:t>
      </w:r>
      <w:proofErr w:type="gramEnd"/>
      <w:r>
        <w:rPr>
          <w:sz w:val="22"/>
          <w:szCs w:val="22"/>
          <w:lang w:eastAsia="zh-CN"/>
        </w:rPr>
        <w:t xml:space="preserve"> how to determine the number of REs for UCI multiplexing.</w:t>
      </w:r>
    </w:p>
    <w:p w14:paraId="415EF05E" w14:textId="77777777" w:rsidR="000B319F" w:rsidRDefault="000B319F">
      <w:pPr>
        <w:pStyle w:val="aff0"/>
        <w:jc w:val="both"/>
        <w:rPr>
          <w:sz w:val="22"/>
          <w:szCs w:val="22"/>
          <w:lang w:eastAsia="zh-CN"/>
        </w:rPr>
      </w:pPr>
    </w:p>
    <w:p w14:paraId="72382DEC" w14:textId="77777777" w:rsidR="000B319F" w:rsidRDefault="000B319F">
      <w:pPr>
        <w:pStyle w:val="aff0"/>
        <w:jc w:val="both"/>
        <w:rPr>
          <w:sz w:val="22"/>
          <w:szCs w:val="22"/>
          <w:lang w:eastAsia="zh-CN"/>
        </w:rPr>
      </w:pPr>
    </w:p>
    <w:p w14:paraId="7046A6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 xml:space="preserve">The indication of TBoMS feature, </w:t>
      </w:r>
      <w:proofErr w:type="gramStart"/>
      <w:r>
        <w:rPr>
          <w:sz w:val="22"/>
          <w:szCs w:val="22"/>
          <w:lang w:eastAsia="zh-CN"/>
        </w:rPr>
        <w:t>i.e.</w:t>
      </w:r>
      <w:proofErr w:type="gramEnd"/>
      <w:r>
        <w:rPr>
          <w:sz w:val="22"/>
          <w:szCs w:val="22"/>
          <w:lang w:eastAsia="zh-CN"/>
        </w:rPr>
        <w:t xml:space="preserv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aff0"/>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aff0"/>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aff0"/>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aff0"/>
        <w:numPr>
          <w:ilvl w:val="0"/>
          <w:numId w:val="52"/>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DF13B19" w14:textId="77777777" w:rsidR="000B319F" w:rsidRDefault="008A42B7">
      <w:pPr>
        <w:pStyle w:val="aff0"/>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aff0"/>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1"/>
        <w:jc w:val="both"/>
        <w:rPr>
          <w:lang w:val="en-US"/>
        </w:rPr>
      </w:pPr>
      <w:r>
        <w:rPr>
          <w:lang w:val="en-US"/>
        </w:rPr>
        <w:t>References</w:t>
      </w:r>
    </w:p>
    <w:p w14:paraId="74A7CA38" w14:textId="77777777" w:rsidR="000B319F" w:rsidRDefault="008A42B7">
      <w:pPr>
        <w:pStyle w:val="aff0"/>
        <w:numPr>
          <w:ilvl w:val="0"/>
          <w:numId w:val="53"/>
        </w:numPr>
        <w:ind w:left="567" w:hanging="567"/>
        <w:jc w:val="both"/>
        <w:rPr>
          <w:sz w:val="22"/>
          <w:szCs w:val="22"/>
          <w:lang w:eastAsia="zh-CN"/>
        </w:rPr>
      </w:pPr>
      <w:r>
        <w:rPr>
          <w:sz w:val="22"/>
          <w:szCs w:val="22"/>
          <w:lang w:eastAsia="zh-CN"/>
        </w:rPr>
        <w:tab/>
      </w:r>
      <w:bookmarkStart w:id="6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7"/>
    </w:p>
    <w:p w14:paraId="6405CB57" w14:textId="77777777" w:rsidR="000B319F" w:rsidRDefault="008A42B7">
      <w:pPr>
        <w:pStyle w:val="aff0"/>
        <w:numPr>
          <w:ilvl w:val="0"/>
          <w:numId w:val="53"/>
        </w:numPr>
        <w:ind w:left="567" w:hanging="567"/>
        <w:jc w:val="both"/>
        <w:rPr>
          <w:sz w:val="22"/>
          <w:szCs w:val="22"/>
          <w:lang w:eastAsia="zh-CN"/>
        </w:rPr>
      </w:pPr>
      <w:bookmarkStart w:id="6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8"/>
    </w:p>
    <w:p w14:paraId="4D56B254"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aff0"/>
        <w:numPr>
          <w:ilvl w:val="0"/>
          <w:numId w:val="53"/>
        </w:numPr>
        <w:ind w:left="567" w:hanging="567"/>
        <w:jc w:val="both"/>
        <w:rPr>
          <w:sz w:val="22"/>
          <w:szCs w:val="22"/>
          <w:lang w:eastAsia="zh-CN"/>
        </w:rPr>
      </w:pPr>
      <w:bookmarkStart w:id="6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9"/>
      <w:r>
        <w:rPr>
          <w:sz w:val="22"/>
          <w:szCs w:val="22"/>
          <w:lang w:eastAsia="zh-CN"/>
        </w:rPr>
        <w:t>.</w:t>
      </w:r>
    </w:p>
    <w:p w14:paraId="47B185FE"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aff0"/>
        <w:numPr>
          <w:ilvl w:val="0"/>
          <w:numId w:val="53"/>
        </w:numPr>
        <w:ind w:left="567" w:hanging="567"/>
        <w:jc w:val="both"/>
        <w:rPr>
          <w:sz w:val="22"/>
          <w:szCs w:val="22"/>
          <w:lang w:eastAsia="zh-CN"/>
        </w:rPr>
      </w:pPr>
      <w:r>
        <w:rPr>
          <w:sz w:val="22"/>
          <w:szCs w:val="22"/>
          <w:lang w:eastAsia="zh-CN"/>
        </w:rPr>
        <w:lastRenderedPageBreak/>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aff0"/>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1"/>
        <w:jc w:val="both"/>
        <w:rPr>
          <w:lang w:val="en-US"/>
        </w:rPr>
      </w:pPr>
      <w:r>
        <w:rPr>
          <w:lang w:val="en-US"/>
        </w:rPr>
        <w:t>Appendix A: Proposals from contributions aggregated by topic</w:t>
      </w:r>
    </w:p>
    <w:p w14:paraId="20FE2A8A" w14:textId="77777777" w:rsidR="000B319F" w:rsidRDefault="008A42B7">
      <w:pPr>
        <w:pStyle w:val="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a"/>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0" w:name="_Hlk68797738"/>
            <w:r>
              <w:rPr>
                <w:rFonts w:ascii="Times New Roman" w:hAnsi="Times New Roman"/>
                <w:bCs/>
                <w:lang w:val="en-US" w:eastAsia="ja-JP"/>
              </w:rPr>
              <w:t>The number of slots is indicated/configured by using a row index of a TDRA list which is configured by RRC.</w:t>
            </w:r>
          </w:p>
          <w:bookmarkEnd w:id="70"/>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aff0"/>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aff0"/>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lastRenderedPageBreak/>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宋体"/>
                <w:bCs/>
                <w:sz w:val="22"/>
                <w:szCs w:val="22"/>
                <w:lang w:val="en-US" w:eastAsia="zh-CN"/>
              </w:rPr>
            </w:pPr>
            <w:bookmarkStart w:id="71"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71"/>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625DE2" w14:textId="77777777" w:rsidR="000B319F" w:rsidRDefault="008A42B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aff0"/>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宋体"/>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a6"/>
              <w:spacing w:before="0" w:after="0"/>
              <w:contextualSpacing/>
              <w:jc w:val="both"/>
              <w:rPr>
                <w:rFonts w:ascii="Times New Roman" w:hAnsi="Times New Roman" w:cs="Times New Roman"/>
                <w:b w:val="0"/>
                <w:bCs/>
              </w:rPr>
            </w:pPr>
            <w:bookmarkStart w:id="7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2"/>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ac"/>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aff0"/>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aff0"/>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aff0"/>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ac"/>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ac"/>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afa"/>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ac"/>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3" w:name="PP2"/>
            <w:r>
              <w:rPr>
                <w:rFonts w:eastAsia="MS Mincho"/>
                <w:sz w:val="22"/>
                <w:szCs w:val="22"/>
                <w:u w:val="single"/>
                <w:lang w:val="en-US"/>
              </w:rPr>
              <w:lastRenderedPageBreak/>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aff0"/>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aff0"/>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3"/>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a6"/>
              <w:spacing w:before="0" w:after="0"/>
              <w:contextualSpacing/>
              <w:jc w:val="both"/>
              <w:rPr>
                <w:rFonts w:ascii="Times New Roman" w:hAnsi="Times New Roman" w:cs="Times New Roman"/>
                <w:b w:val="0"/>
              </w:rPr>
            </w:pPr>
            <w:bookmarkStart w:id="7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4"/>
          </w:p>
          <w:p w14:paraId="1E33DF1A" w14:textId="77777777" w:rsidR="000B319F" w:rsidRDefault="008A42B7">
            <w:pPr>
              <w:spacing w:after="0"/>
              <w:contextualSpacing/>
              <w:jc w:val="both"/>
              <w:rPr>
                <w:sz w:val="22"/>
                <w:szCs w:val="22"/>
                <w:lang w:val="en-US"/>
              </w:rPr>
            </w:pPr>
            <w:bookmarkStart w:id="7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5"/>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ac"/>
              <w:spacing w:after="0"/>
              <w:contextualSpacing/>
              <w:rPr>
                <w:rFonts w:ascii="Times New Roman" w:hAnsi="Times New Roman" w:cs="Times New Roman"/>
                <w:b/>
                <w:bCs/>
                <w:u w:val="single"/>
              </w:rPr>
            </w:pPr>
            <w:r>
              <w:rPr>
                <w:rFonts w:ascii="Times New Roman" w:hAnsi="Times New Roman" w:cs="Times New Roman"/>
                <w:b/>
                <w:bCs/>
              </w:rPr>
              <w:lastRenderedPageBreak/>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afa"/>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ac"/>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36575808" w14:textId="77777777" w:rsidR="000B319F" w:rsidRDefault="008A42B7">
            <w:pPr>
              <w:pStyle w:val="ac"/>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4FD8FCA7" w14:textId="77777777" w:rsidR="000B319F" w:rsidRDefault="008A42B7">
            <w:pPr>
              <w:pStyle w:val="ac"/>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2617306" w14:textId="77777777" w:rsidR="000B319F" w:rsidRDefault="008A42B7">
            <w:pPr>
              <w:pStyle w:val="ac"/>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7F869DA5" w14:textId="77777777" w:rsidR="000B319F" w:rsidRDefault="008A42B7">
            <w:pPr>
              <w:pStyle w:val="ac"/>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6A5AB56E" w14:textId="77777777" w:rsidR="000B319F" w:rsidRDefault="008A42B7">
            <w:pPr>
              <w:pStyle w:val="ac"/>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proofErr w:type="gramStart"/>
            <w:r>
              <w:rPr>
                <w:b/>
                <w:sz w:val="22"/>
                <w:szCs w:val="22"/>
                <w:lang w:val="en-US"/>
              </w:rPr>
              <w:tab/>
              <w:t xml:space="preserve">  Ericsson</w:t>
            </w:r>
            <w:proofErr w:type="gramEnd"/>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aff0"/>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2"/>
        <w:spacing w:before="0" w:after="0"/>
        <w:contextualSpacing/>
        <w:jc w:val="both"/>
        <w:rPr>
          <w:lang w:val="en-US"/>
        </w:rPr>
      </w:pPr>
      <w:r>
        <w:rPr>
          <w:lang w:val="en-US"/>
        </w:rPr>
        <w:t>A.2 FDRA</w:t>
      </w:r>
    </w:p>
    <w:tbl>
      <w:tblPr>
        <w:tblStyle w:val="afa"/>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ac"/>
              <w:spacing w:after="0"/>
              <w:contextualSpacing/>
              <w:rPr>
                <w:rFonts w:ascii="Times New Roman" w:hAnsi="Times New Roman" w:cs="Times New Roman"/>
              </w:rPr>
            </w:pPr>
            <w:bookmarkStart w:id="76"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ac"/>
              <w:spacing w:after="0"/>
              <w:contextualSpacing/>
              <w:rPr>
                <w:rFonts w:ascii="Times New Roman" w:eastAsia="宋体" w:hAnsi="Times New Roman" w:cs="Times New Roman"/>
              </w:rPr>
            </w:pPr>
          </w:p>
          <w:bookmarkEnd w:id="76"/>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8F22D1">
            <w:pPr>
              <w:pStyle w:val="LGTdoc"/>
              <w:contextualSpacing/>
              <w:rPr>
                <w:rFonts w:ascii="Times New Roman" w:eastAsia="Malgun Gothic" w:hAnsi="Times New Roman"/>
                <w:bCs/>
                <w:lang w:eastAsia="ko-KR"/>
              </w:rPr>
            </w:pPr>
            <m:oMathPara>
              <m:oMath>
                <m:sSub>
                  <m:sSubPr>
                    <m:ctrlPr>
                      <w:ins w:id="77"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8" w:author="Mark Harrison 2" w:date="2021-04-18T22:59:00Z">
                        <w:rPr>
                          <w:rFonts w:ascii="Cambria Math" w:hAnsi="Cambria Math"/>
                          <w:bCs/>
                          <w:lang w:eastAsia="ko-KR"/>
                        </w:rPr>
                      </w:ins>
                    </m:ctrlPr>
                  </m:naryPr>
                  <m:sub/>
                  <m:sup/>
                  <m:e>
                    <m:sSub>
                      <m:sSubPr>
                        <m:ctrlPr>
                          <w:ins w:id="79"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0"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1"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ac"/>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ac"/>
              <w:spacing w:after="0" w:line="288" w:lineRule="auto"/>
              <w:contextualSpacing/>
              <w:rPr>
                <w:rFonts w:ascii="Times New Roman" w:hAnsi="Times New Roman" w:cs="Times New Roman"/>
                <w:bCs/>
              </w:rPr>
            </w:pPr>
          </w:p>
          <w:p w14:paraId="12CC7A66"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2"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2"/>
          </w:p>
          <w:p w14:paraId="1DE0E381" w14:textId="77777777" w:rsidR="000B319F" w:rsidRDefault="000B319F">
            <w:pPr>
              <w:pStyle w:val="ac"/>
              <w:spacing w:after="0" w:line="288" w:lineRule="auto"/>
              <w:contextualSpacing/>
              <w:rPr>
                <w:rFonts w:ascii="Times New Roman" w:hAnsi="Times New Roman" w:cs="Times New Roman"/>
                <w:bCs/>
              </w:rPr>
            </w:pPr>
          </w:p>
          <w:p w14:paraId="57849C2F"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3"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w:t>
            </w:r>
            <w:proofErr w:type="gramStart"/>
            <w:r>
              <w:rPr>
                <w:bCs/>
                <w:sz w:val="22"/>
                <w:szCs w:val="22"/>
                <w:lang w:val="en-US" w:eastAsia="zh-CN"/>
              </w:rPr>
              <w:t>i.e.</w:t>
            </w:r>
            <w:proofErr w:type="gramEnd"/>
            <w:r>
              <w:rPr>
                <w:bCs/>
                <w:sz w:val="22"/>
                <w:szCs w:val="22"/>
                <w:lang w:val="en-US" w:eastAsia="zh-CN"/>
              </w:rPr>
              <w:t xml:space="preserv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83"/>
          <w:p w14:paraId="6BAE0316"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ac"/>
              <w:spacing w:after="0" w:line="288" w:lineRule="auto"/>
              <w:contextualSpacing/>
              <w:rPr>
                <w:rFonts w:ascii="Times New Roman" w:hAnsi="Times New Roman" w:cs="Times New Roman"/>
                <w:bCs/>
              </w:rPr>
            </w:pPr>
          </w:p>
          <w:p w14:paraId="36793B66"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6B79D823" w14:textId="77777777" w:rsidR="000B319F" w:rsidRDefault="000B319F">
            <w:pPr>
              <w:pStyle w:val="ac"/>
              <w:spacing w:after="0" w:line="288" w:lineRule="auto"/>
              <w:contextualSpacing/>
              <w:rPr>
                <w:rFonts w:ascii="Times New Roman" w:hAnsi="Times New Roman" w:cs="Times New Roman"/>
                <w:bCs/>
              </w:rPr>
            </w:pPr>
          </w:p>
          <w:p w14:paraId="3C65B1AC"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aff0"/>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ac"/>
              <w:spacing w:after="0" w:line="288" w:lineRule="auto"/>
              <w:contextualSpacing/>
              <w:rPr>
                <w:rFonts w:ascii="Times New Roman" w:hAnsi="Times New Roman" w:cs="Times New Roman"/>
                <w:bCs/>
              </w:rPr>
            </w:pPr>
          </w:p>
          <w:p w14:paraId="6A289DED"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ac"/>
              <w:spacing w:after="0" w:line="288" w:lineRule="auto"/>
              <w:contextualSpacing/>
              <w:rPr>
                <w:rFonts w:ascii="Times New Roman" w:hAnsi="Times New Roman" w:cs="Times New Roman"/>
                <w:bCs/>
              </w:rPr>
            </w:pPr>
          </w:p>
          <w:p w14:paraId="3F062B39"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ac"/>
              <w:spacing w:after="0" w:line="288" w:lineRule="auto"/>
              <w:contextualSpacing/>
              <w:rPr>
                <w:rFonts w:ascii="Times New Roman" w:hAnsi="Times New Roman" w:cs="Times New Roman"/>
                <w:bCs/>
              </w:rPr>
            </w:pPr>
          </w:p>
          <w:p w14:paraId="7F56A11C" w14:textId="77777777" w:rsidR="000B319F" w:rsidRDefault="000B319F">
            <w:pPr>
              <w:pStyle w:val="ac"/>
              <w:spacing w:after="0" w:line="288" w:lineRule="auto"/>
              <w:contextualSpacing/>
              <w:rPr>
                <w:rFonts w:ascii="Times New Roman" w:hAnsi="Times New Roman" w:cs="Times New Roman"/>
                <w:bCs/>
              </w:rPr>
            </w:pPr>
          </w:p>
          <w:p w14:paraId="396FAB67"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ac"/>
              <w:spacing w:after="0" w:line="288" w:lineRule="auto"/>
              <w:contextualSpacing/>
              <w:rPr>
                <w:rFonts w:ascii="Times New Roman" w:hAnsi="Times New Roman" w:cs="Times New Roman"/>
                <w:bCs/>
              </w:rPr>
            </w:pPr>
          </w:p>
          <w:p w14:paraId="703EE182"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lastRenderedPageBreak/>
              <w:t>Proposal 6:</w:t>
            </w:r>
            <w:r>
              <w:rPr>
                <w:bCs/>
                <w:sz w:val="22"/>
                <w:szCs w:val="22"/>
                <w:lang w:val="en-US"/>
              </w:rPr>
              <w:t xml:space="preserve"> When determining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ac"/>
              <w:spacing w:after="0" w:line="288" w:lineRule="auto"/>
              <w:contextualSpacing/>
              <w:rPr>
                <w:rFonts w:ascii="Times New Roman" w:hAnsi="Times New Roman" w:cs="Times New Roman"/>
                <w:bCs/>
              </w:rPr>
            </w:pPr>
          </w:p>
          <w:p w14:paraId="70B1F1EF"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c"/>
                <w:bCs/>
                <w:i w:val="0"/>
                <w:iCs w:val="0"/>
                <w:sz w:val="22"/>
                <w:szCs w:val="22"/>
                <w:lang w:val="en-US"/>
              </w:rPr>
              <w:t>xOverhead</w:t>
            </w:r>
            <w:r>
              <w:rPr>
                <w:bCs/>
                <w:sz w:val="22"/>
                <w:szCs w:val="22"/>
                <w:lang w:val="en-US"/>
              </w:rPr>
              <w:t xml:space="preserve"> as in Rel-15/16.</w:t>
            </w:r>
          </w:p>
          <w:p w14:paraId="61DDE208" w14:textId="77777777" w:rsidR="000B319F" w:rsidRDefault="000B319F">
            <w:pPr>
              <w:pStyle w:val="ac"/>
              <w:spacing w:after="0" w:line="288" w:lineRule="auto"/>
              <w:contextualSpacing/>
              <w:rPr>
                <w:rFonts w:ascii="Times New Roman" w:hAnsi="Times New Roman" w:cs="Times New Roman"/>
                <w:bCs/>
              </w:rPr>
            </w:pPr>
          </w:p>
          <w:p w14:paraId="18354877"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a6"/>
              <w:spacing w:before="0" w:after="0"/>
              <w:contextualSpacing/>
              <w:jc w:val="both"/>
              <w:rPr>
                <w:rFonts w:ascii="Times New Roman" w:hAnsi="Times New Roman" w:cs="Times New Roman"/>
                <w:b w:val="0"/>
                <w:bCs/>
              </w:rPr>
            </w:pPr>
            <w:bookmarkStart w:id="87"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7"/>
          </w:p>
          <w:p w14:paraId="10721EA4" w14:textId="77777777" w:rsidR="000B319F" w:rsidRDefault="000B319F">
            <w:pPr>
              <w:pStyle w:val="ac"/>
              <w:spacing w:after="0" w:line="288" w:lineRule="auto"/>
              <w:contextualSpacing/>
              <w:rPr>
                <w:rFonts w:ascii="Times New Roman" w:hAnsi="Times New Roman" w:cs="Times New Roman"/>
                <w:bCs/>
              </w:rPr>
            </w:pPr>
          </w:p>
          <w:p w14:paraId="050E3094"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8"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ac"/>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ac"/>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ac"/>
              <w:spacing w:after="0" w:line="288" w:lineRule="auto"/>
              <w:contextualSpacing/>
              <w:rPr>
                <w:rFonts w:ascii="Times New Roman" w:hAnsi="Times New Roman" w:cs="Times New Roman"/>
                <w:bCs/>
              </w:rPr>
            </w:pPr>
          </w:p>
          <w:p w14:paraId="26D028EB"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ac"/>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ac"/>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aff0"/>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aff0"/>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aff0"/>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3"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w:t>
            </w:r>
            <w:proofErr w:type="gramStart"/>
            <w:r>
              <w:rPr>
                <w:sz w:val="22"/>
                <w:szCs w:val="22"/>
                <w:lang w:val="en-US" w:eastAsia="zh-CN"/>
              </w:rPr>
              <w:t>i.e.</w:t>
            </w:r>
            <w:proofErr w:type="gramEnd"/>
            <w:r>
              <w:rPr>
                <w:sz w:val="22"/>
                <w:szCs w:val="22"/>
                <w:lang w:val="en-US" w:eastAsia="zh-CN"/>
              </w:rPr>
              <w:t xml:space="preserv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3"/>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4"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aff0"/>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aff0"/>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5"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a6"/>
              <w:spacing w:before="0" w:after="0"/>
              <w:contextualSpacing/>
              <w:jc w:val="both"/>
              <w:rPr>
                <w:rFonts w:ascii="Times New Roman" w:hAnsi="Times New Roman" w:cs="Times New Roman"/>
                <w:b w:val="0"/>
              </w:rPr>
            </w:pPr>
            <w:bookmarkStart w:id="9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6"/>
          </w:p>
          <w:p w14:paraId="0D4BDA87" w14:textId="77777777" w:rsidR="000B319F" w:rsidRDefault="008A42B7">
            <w:pPr>
              <w:pStyle w:val="a6"/>
              <w:spacing w:before="0" w:after="0"/>
              <w:contextualSpacing/>
              <w:jc w:val="both"/>
              <w:rPr>
                <w:rFonts w:ascii="Times New Roman" w:hAnsi="Times New Roman" w:cs="Times New Roman"/>
                <w:b w:val="0"/>
              </w:rPr>
            </w:pPr>
            <w:bookmarkStart w:id="100"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00"/>
          </w:p>
          <w:p w14:paraId="5AA6DF87" w14:textId="77777777" w:rsidR="000B319F" w:rsidRDefault="000B319F">
            <w:pPr>
              <w:pStyle w:val="ac"/>
              <w:spacing w:after="0" w:line="288" w:lineRule="auto"/>
              <w:contextualSpacing/>
              <w:rPr>
                <w:rFonts w:ascii="Times New Roman" w:hAnsi="Times New Roman" w:cs="Times New Roman"/>
              </w:rPr>
            </w:pPr>
          </w:p>
          <w:p w14:paraId="4EDA23DF" w14:textId="77777777" w:rsidR="000B319F" w:rsidRDefault="008A42B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ac"/>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2"/>
        <w:spacing w:before="0" w:after="0"/>
        <w:contextualSpacing/>
        <w:jc w:val="both"/>
        <w:rPr>
          <w:lang w:val="en-US"/>
        </w:rPr>
      </w:pPr>
      <w:r>
        <w:rPr>
          <w:lang w:val="en-US"/>
        </w:rPr>
        <w:t>A.4 Relationship between TBoMS and PUSCH repetitions</w:t>
      </w:r>
    </w:p>
    <w:tbl>
      <w:tblPr>
        <w:tblStyle w:val="afa"/>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Repetition is supported for TB over multiple slots, and the overall number of </w:t>
            </w:r>
            <w:proofErr w:type="gramStart"/>
            <w:r>
              <w:rPr>
                <w:sz w:val="22"/>
                <w:szCs w:val="22"/>
                <w:lang w:val="en-US"/>
              </w:rPr>
              <w:t>slot</w:t>
            </w:r>
            <w:proofErr w:type="gramEnd"/>
            <w:r>
              <w:rPr>
                <w:sz w:val="22"/>
                <w:szCs w:val="22"/>
                <w:lang w:val="en-US"/>
              </w:rPr>
              <w:t xml:space="preserve">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lastRenderedPageBreak/>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aff0"/>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2"/>
        <w:spacing w:before="0" w:after="0"/>
        <w:contextualSpacing/>
        <w:jc w:val="both"/>
        <w:rPr>
          <w:lang w:val="en-US"/>
        </w:rPr>
      </w:pPr>
      <w:r>
        <w:rPr>
          <w:lang w:val="en-US"/>
        </w:rPr>
        <w:t>A.5 DM-RS</w:t>
      </w:r>
    </w:p>
    <w:tbl>
      <w:tblPr>
        <w:tblStyle w:val="afa"/>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aff0"/>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585BB902" w14:textId="77777777" w:rsidR="000B319F" w:rsidRDefault="008A42B7">
            <w:pPr>
              <w:pStyle w:val="aff0"/>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等线"/>
          <w:sz w:val="22"/>
          <w:szCs w:val="22"/>
          <w:lang w:val="en-US"/>
        </w:rPr>
      </w:pPr>
      <w:r>
        <w:rPr>
          <w:rFonts w:eastAsia="等线"/>
          <w:sz w:val="22"/>
          <w:szCs w:val="22"/>
          <w:lang w:val="en-US"/>
        </w:rPr>
        <w:t>CB segmentation</w:t>
      </w:r>
    </w:p>
    <w:tbl>
      <w:tblPr>
        <w:tblStyle w:val="afa"/>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a"/>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Depending on the duration of the transmission occasion spanning contiguous resources, RV </w:t>
            </w:r>
            <w:r>
              <w:rPr>
                <w:sz w:val="22"/>
                <w:szCs w:val="22"/>
                <w:lang w:val="en-US"/>
              </w:rPr>
              <w:lastRenderedPageBreak/>
              <w:t>index for a transmission within a transmission occasion is chosen based on one of the following two options:</w:t>
            </w:r>
          </w:p>
          <w:p w14:paraId="0B1F2734" w14:textId="77777777" w:rsidR="000B319F" w:rsidRDefault="008A42B7">
            <w:pPr>
              <w:pStyle w:val="aff0"/>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aff0"/>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等线"/>
                <w:sz w:val="22"/>
                <w:szCs w:val="22"/>
                <w:lang w:val="en-US" w:eastAsia="zh-CN"/>
              </w:rPr>
            </w:pPr>
          </w:p>
          <w:p w14:paraId="057A0747" w14:textId="77777777" w:rsidR="000B319F" w:rsidRDefault="008A42B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3575DEE6"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xml:space="preserve">: </w:t>
            </w:r>
            <w:proofErr w:type="gramStart"/>
            <w:r>
              <w:rPr>
                <w:rFonts w:eastAsia="等线"/>
                <w:sz w:val="22"/>
                <w:szCs w:val="22"/>
                <w:lang w:val="en-US" w:eastAsia="zh-CN"/>
              </w:rPr>
              <w:t>slot based</w:t>
            </w:r>
            <w:proofErr w:type="gramEnd"/>
            <w:r>
              <w:rPr>
                <w:rFonts w:eastAsia="等线"/>
                <w:sz w:val="22"/>
                <w:szCs w:val="22"/>
                <w:lang w:val="en-US" w:eastAsia="zh-CN"/>
              </w:rPr>
              <w:t xml:space="preserve">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a6"/>
              <w:spacing w:before="0" w:after="0"/>
              <w:contextualSpacing/>
              <w:jc w:val="both"/>
              <w:rPr>
                <w:rFonts w:ascii="Times New Roman" w:hAnsi="Times New Roman" w:cs="Times New Roman"/>
                <w:b w:val="0"/>
              </w:rPr>
            </w:pPr>
            <w:bookmarkStart w:id="10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3"/>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aff0"/>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等线"/>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2"/>
        <w:spacing w:before="0" w:after="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lastRenderedPageBreak/>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aff0"/>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ac"/>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ac"/>
              <w:spacing w:after="0"/>
              <w:contextualSpacing/>
              <w:rPr>
                <w:rFonts w:ascii="Times New Roman" w:eastAsia="宋体" w:hAnsi="Times New Roman" w:cs="Times New Roman"/>
                <w:bCs/>
              </w:rPr>
            </w:pPr>
            <w:bookmarkStart w:id="104"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104"/>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2"/>
        <w:spacing w:before="0" w:after="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lastRenderedPageBreak/>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2"/>
        <w:spacing w:before="0" w:after="0"/>
        <w:contextualSpacing/>
        <w:jc w:val="both"/>
        <w:rPr>
          <w:lang w:val="fr-FR"/>
        </w:rPr>
      </w:pPr>
      <w:r>
        <w:rPr>
          <w:lang w:val="fr-FR"/>
        </w:rPr>
        <w:t>A.12 UCI multiplexing, SRS/DL collisions/cancellations</w:t>
      </w:r>
    </w:p>
    <w:tbl>
      <w:tblPr>
        <w:tblStyle w:val="afa"/>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ac"/>
              <w:spacing w:after="0"/>
              <w:contextualSpacing/>
              <w:rPr>
                <w:rFonts w:ascii="Times New Roman" w:eastAsia="宋体" w:hAnsi="Times New Roman" w:cs="Times New Roman"/>
                <w:bCs/>
              </w:rPr>
            </w:pPr>
            <w:bookmarkStart w:id="105"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ac"/>
              <w:numPr>
                <w:ilvl w:val="0"/>
                <w:numId w:val="73"/>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105"/>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宋体"/>
                <w:bCs/>
                <w:sz w:val="22"/>
                <w:szCs w:val="22"/>
                <w:lang w:val="en-US"/>
              </w:rPr>
            </w:pPr>
          </w:p>
          <w:p w14:paraId="1E8655AF"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宋体"/>
                <w:bCs/>
                <w:sz w:val="22"/>
                <w:szCs w:val="22"/>
                <w:lang w:val="en-US"/>
              </w:rPr>
            </w:pPr>
          </w:p>
          <w:p w14:paraId="162F07A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宋体"/>
                <w:bCs/>
                <w:sz w:val="22"/>
                <w:szCs w:val="22"/>
                <w:lang w:val="en-US"/>
              </w:rPr>
            </w:pPr>
          </w:p>
          <w:p w14:paraId="00043AEB"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D54F3C8"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FDA4957" w14:textId="77777777" w:rsidR="000B319F" w:rsidRDefault="000B319F">
            <w:pPr>
              <w:spacing w:after="0"/>
              <w:contextualSpacing/>
              <w:jc w:val="both"/>
              <w:rPr>
                <w:rFonts w:eastAsia="宋体"/>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ac"/>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ac"/>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宋体"/>
                <w:bCs/>
                <w:sz w:val="22"/>
                <w:szCs w:val="22"/>
                <w:lang w:val="en-US"/>
              </w:rPr>
            </w:pPr>
          </w:p>
          <w:p w14:paraId="043A5128"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xml:space="preserve">: UE behavior for the overlapping between TBoMS PUSCH and PUCCH resource should be </w:t>
            </w:r>
            <w:r>
              <w:rPr>
                <w:bCs/>
                <w:sz w:val="22"/>
                <w:szCs w:val="22"/>
                <w:lang w:val="en-US" w:eastAsia="ko-KR"/>
              </w:rPr>
              <w:lastRenderedPageBreak/>
              <w:t>discussed.</w:t>
            </w:r>
          </w:p>
          <w:p w14:paraId="03989B66" w14:textId="77777777" w:rsidR="000B319F" w:rsidRDefault="000B319F">
            <w:pPr>
              <w:spacing w:after="0"/>
              <w:contextualSpacing/>
              <w:jc w:val="both"/>
              <w:rPr>
                <w:rFonts w:eastAsia="宋体"/>
                <w:bCs/>
                <w:sz w:val="22"/>
                <w:szCs w:val="22"/>
                <w:lang w:val="en-US"/>
              </w:rPr>
            </w:pPr>
          </w:p>
          <w:p w14:paraId="108E3B6D"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3B8A6DE2" w14:textId="77777777" w:rsidR="000B319F" w:rsidRDefault="008A42B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宋体"/>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2"/>
        <w:spacing w:before="0" w:after="0"/>
        <w:contextualSpacing/>
        <w:jc w:val="both"/>
        <w:rPr>
          <w:lang w:val="en-US"/>
        </w:rPr>
      </w:pPr>
      <w:r>
        <w:rPr>
          <w:lang w:val="en-US"/>
        </w:rPr>
        <w:t>A.13 Multi-slot/Single-slot switch/indication</w:t>
      </w:r>
    </w:p>
    <w:tbl>
      <w:tblPr>
        <w:tblStyle w:val="afa"/>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ac"/>
              <w:spacing w:after="0"/>
              <w:contextualSpacing/>
              <w:rPr>
                <w:rFonts w:ascii="Times New Roman" w:hAnsi="Times New Roman" w:cs="Times New Roman"/>
              </w:rPr>
            </w:pPr>
          </w:p>
          <w:p w14:paraId="4FB13BDE" w14:textId="77777777" w:rsidR="000B319F" w:rsidRDefault="008A42B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a6"/>
              <w:spacing w:before="0" w:after="0"/>
              <w:contextualSpacing/>
              <w:jc w:val="both"/>
              <w:rPr>
                <w:rFonts w:ascii="Times New Roman" w:hAnsi="Times New Roman" w:cs="Times New Roman"/>
                <w:b w:val="0"/>
              </w:rPr>
            </w:pPr>
            <w:bookmarkStart w:id="10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6"/>
          </w:p>
          <w:p w14:paraId="0F64D7D3" w14:textId="77777777" w:rsidR="000B319F" w:rsidRDefault="008A42B7">
            <w:pPr>
              <w:pStyle w:val="a6"/>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 xml:space="preserve">FFS: Details of the indication method, including introducing a new field or reusing the available field in the scheduling DCI (or RRC parameter in case of configured grant configuration), </w:t>
            </w:r>
            <w:proofErr w:type="gramStart"/>
            <w:r>
              <w:rPr>
                <w:rFonts w:ascii="Times New Roman" w:hAnsi="Times New Roman" w:cs="Times New Roman"/>
                <w:b w:val="0"/>
              </w:rPr>
              <w:t>e.g.</w:t>
            </w:r>
            <w:proofErr w:type="gramEnd"/>
            <w:r>
              <w:rPr>
                <w:rFonts w:ascii="Times New Roman" w:hAnsi="Times New Roman" w:cs="Times New Roman"/>
                <w:b w:val="0"/>
              </w:rPr>
              <w:t xml:space="preserve">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lastRenderedPageBreak/>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7"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 Harrison 2" w:date="2021-04-18T22:59:00Z" w:initials="rmh2_">
    <w:p w14:paraId="70A37D12" w14:textId="77777777" w:rsidR="000B319F" w:rsidRDefault="008A42B7">
      <w:pPr>
        <w:pStyle w:val="aa"/>
      </w:pPr>
      <w:r>
        <w:rPr>
          <w:rStyle w:val="af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37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37D12" w16cid:durableId="2427D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553F" w14:textId="77777777" w:rsidR="008F22D1" w:rsidRDefault="008F22D1">
      <w:pPr>
        <w:spacing w:after="0" w:line="240" w:lineRule="auto"/>
      </w:pPr>
      <w:r>
        <w:separator/>
      </w:r>
    </w:p>
  </w:endnote>
  <w:endnote w:type="continuationSeparator" w:id="0">
    <w:p w14:paraId="021142BD" w14:textId="77777777" w:rsidR="008F22D1" w:rsidRDefault="008F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E185" w14:textId="77777777" w:rsidR="008F22D1" w:rsidRDefault="008F22D1">
      <w:pPr>
        <w:spacing w:after="0" w:line="240" w:lineRule="auto"/>
      </w:pPr>
      <w:r>
        <w:separator/>
      </w:r>
    </w:p>
  </w:footnote>
  <w:footnote w:type="continuationSeparator" w:id="0">
    <w:p w14:paraId="2A34EA72" w14:textId="77777777" w:rsidR="008F22D1" w:rsidRDefault="008F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5B5" w14:textId="77777777" w:rsidR="000B319F" w:rsidRDefault="008A42B7">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4"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5"/>
  </w:num>
  <w:num w:numId="6">
    <w:abstractNumId w:val="23"/>
  </w:num>
  <w:num w:numId="7">
    <w:abstractNumId w:val="54"/>
  </w:num>
  <w:num w:numId="8">
    <w:abstractNumId w:val="64"/>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1"/>
  </w:num>
  <w:num w:numId="17">
    <w:abstractNumId w:val="3"/>
  </w:num>
  <w:num w:numId="18">
    <w:abstractNumId w:val="28"/>
  </w:num>
  <w:num w:numId="19">
    <w:abstractNumId w:val="5"/>
  </w:num>
  <w:num w:numId="20">
    <w:abstractNumId w:val="74"/>
  </w:num>
  <w:num w:numId="21">
    <w:abstractNumId w:val="12"/>
  </w:num>
  <w:num w:numId="22">
    <w:abstractNumId w:val="6"/>
  </w:num>
  <w:num w:numId="23">
    <w:abstractNumId w:val="44"/>
  </w:num>
  <w:num w:numId="24">
    <w:abstractNumId w:val="37"/>
  </w:num>
  <w:num w:numId="25">
    <w:abstractNumId w:val="38"/>
  </w:num>
  <w:num w:numId="26">
    <w:abstractNumId w:val="71"/>
  </w:num>
  <w:num w:numId="27">
    <w:abstractNumId w:val="70"/>
  </w:num>
  <w:num w:numId="28">
    <w:abstractNumId w:val="4"/>
  </w:num>
  <w:num w:numId="29">
    <w:abstractNumId w:val="52"/>
  </w:num>
  <w:num w:numId="30">
    <w:abstractNumId w:val="68"/>
  </w:num>
  <w:num w:numId="31">
    <w:abstractNumId w:val="57"/>
  </w:num>
  <w:num w:numId="32">
    <w:abstractNumId w:val="56"/>
  </w:num>
  <w:num w:numId="33">
    <w:abstractNumId w:val="45"/>
  </w:num>
  <w:num w:numId="34">
    <w:abstractNumId w:val="47"/>
  </w:num>
  <w:num w:numId="35">
    <w:abstractNumId w:val="34"/>
  </w:num>
  <w:num w:numId="36">
    <w:abstractNumId w:val="10"/>
  </w:num>
  <w:num w:numId="37">
    <w:abstractNumId w:val="16"/>
  </w:num>
  <w:num w:numId="38">
    <w:abstractNumId w:val="66"/>
  </w:num>
  <w:num w:numId="39">
    <w:abstractNumId w:val="55"/>
  </w:num>
  <w:num w:numId="40">
    <w:abstractNumId w:val="63"/>
  </w:num>
  <w:num w:numId="41">
    <w:abstractNumId w:val="62"/>
  </w:num>
  <w:num w:numId="42">
    <w:abstractNumId w:val="0"/>
  </w:num>
  <w:num w:numId="43">
    <w:abstractNumId w:val="14"/>
  </w:num>
  <w:num w:numId="44">
    <w:abstractNumId w:val="2"/>
  </w:num>
  <w:num w:numId="45">
    <w:abstractNumId w:val="31"/>
  </w:num>
  <w:num w:numId="46">
    <w:abstractNumId w:val="21"/>
  </w:num>
  <w:num w:numId="47">
    <w:abstractNumId w:val="59"/>
  </w:num>
  <w:num w:numId="48">
    <w:abstractNumId w:val="72"/>
  </w:num>
  <w:num w:numId="49">
    <w:abstractNumId w:val="65"/>
  </w:num>
  <w:num w:numId="50">
    <w:abstractNumId w:val="20"/>
  </w:num>
  <w:num w:numId="51">
    <w:abstractNumId w:val="7"/>
  </w:num>
  <w:num w:numId="52">
    <w:abstractNumId w:val="60"/>
  </w:num>
  <w:num w:numId="53">
    <w:abstractNumId w:val="67"/>
  </w:num>
  <w:num w:numId="54">
    <w:abstractNumId w:val="13"/>
  </w:num>
  <w:num w:numId="55">
    <w:abstractNumId w:val="40"/>
  </w:num>
  <w:num w:numId="56">
    <w:abstractNumId w:val="39"/>
  </w:num>
  <w:num w:numId="57">
    <w:abstractNumId w:val="9"/>
  </w:num>
  <w:num w:numId="58">
    <w:abstractNumId w:val="50"/>
  </w:num>
  <w:num w:numId="59">
    <w:abstractNumId w:val="69"/>
  </w:num>
  <w:num w:numId="60">
    <w:abstractNumId w:val="27"/>
  </w:num>
  <w:num w:numId="61">
    <w:abstractNumId w:val="61"/>
  </w:num>
  <w:num w:numId="62">
    <w:abstractNumId w:val="49"/>
  </w:num>
  <w:num w:numId="63">
    <w:abstractNumId w:val="42"/>
  </w:num>
  <w:num w:numId="64">
    <w:abstractNumId w:val="73"/>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8"/>
  </w:num>
  <w:num w:numId="75">
    <w:abstractNumId w:val="36"/>
  </w:num>
  <w:num w:numId="76">
    <w:abstractNumId w:val="2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DF5"/>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4F22"/>
    <w:rsid w:val="00816570"/>
    <w:rsid w:val="008167BE"/>
    <w:rsid w:val="00816F3B"/>
    <w:rsid w:val="00817455"/>
    <w:rsid w:val="00817FCA"/>
    <w:rsid w:val="0082003F"/>
    <w:rsid w:val="0082031E"/>
    <w:rsid w:val="00820FEC"/>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2D1"/>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15:docId w15:val="{AAA05292-BF04-4ABD-BC64-1098C590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character" w:customStyle="1" w:styleId="af">
    <w:name w:val="批注框文本 字符"/>
    <w:basedOn w:val="a0"/>
    <w:link w:val="ae"/>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表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9">
    <w:name w:val="批注主题 字符"/>
    <w:basedOn w:val="ab"/>
    <w:link w:val="af8"/>
    <w:semiHidden/>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1.vsdx"/><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w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7.emf"/><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package" Target="embeddings/Microsoft_Visio_Drawing4.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theme" Target="theme/theme1.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E339FC20-7AA1-45F7-884B-0D61E3F3C7FE}">
  <ds:schemaRefs>
    <ds:schemaRef ds:uri="http://schemas.openxmlformats.org/officeDocument/2006/bibliography"/>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88</Pages>
  <Words>37279</Words>
  <Characters>212493</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zhengyi</cp:lastModifiedBy>
  <cp:revision>2</cp:revision>
  <cp:lastPrinted>2021-04-16T12:38:00Z</cp:lastPrinted>
  <dcterms:created xsi:type="dcterms:W3CDTF">2021-04-19T08:03:00Z</dcterms:created>
  <dcterms:modified xsi:type="dcterms:W3CDTF">2021-04-19T08:03:00Z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