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CF07F" w14:textId="77777777" w:rsidR="000B319F" w:rsidRDefault="008A42B7">
      <w:pPr>
        <w:pStyle w:val="Header"/>
        <w:tabs>
          <w:tab w:val="right" w:pos="9639"/>
        </w:tabs>
        <w:jc w:val="both"/>
        <w:rPr>
          <w:bCs/>
          <w:sz w:val="24"/>
          <w:szCs w:val="24"/>
          <w:lang w:val="de-DE"/>
        </w:rPr>
      </w:pPr>
      <w:bookmarkStart w:id="0" w:name="_Hlk37418177"/>
      <w:commentRangeStart w:id="1"/>
      <w:r>
        <w:rPr>
          <w:bCs/>
          <w:sz w:val="24"/>
          <w:szCs w:val="24"/>
          <w:lang w:val="de-DE"/>
        </w:rPr>
        <w:t>3GPP</w:t>
      </w:r>
      <w:commentRangeEnd w:id="1"/>
      <w:r>
        <w:rPr>
          <w:rStyle w:val="CommentReference"/>
          <w:rFonts w:ascii="Times New Roman" w:hAnsi="Times New Roman"/>
          <w:b w:val="0"/>
        </w:rPr>
        <w:commentReference w:id="1"/>
      </w:r>
      <w:r>
        <w:rPr>
          <w:bCs/>
          <w:sz w:val="24"/>
          <w:szCs w:val="24"/>
          <w:lang w:val="de-DE"/>
        </w:rPr>
        <w:t xml:space="preserve"> TSG RAN WG1 #104-bis-e</w:t>
      </w:r>
      <w:r>
        <w:rPr>
          <w:bCs/>
          <w:sz w:val="24"/>
          <w:szCs w:val="24"/>
          <w:lang w:val="de-DE"/>
        </w:rPr>
        <w:tab/>
        <w:t>R1-2103876</w:t>
      </w:r>
    </w:p>
    <w:p w14:paraId="0406B51D" w14:textId="77777777" w:rsidR="000B319F" w:rsidRDefault="008A42B7">
      <w:pPr>
        <w:pStyle w:val="Header"/>
        <w:jc w:val="both"/>
        <w:rPr>
          <w:bCs/>
          <w:sz w:val="24"/>
          <w:szCs w:val="24"/>
        </w:rPr>
      </w:pPr>
      <w:r>
        <w:rPr>
          <w:bCs/>
          <w:sz w:val="24"/>
          <w:szCs w:val="24"/>
        </w:rPr>
        <w:t>e-Meeting, April 12</w:t>
      </w:r>
      <w:r>
        <w:rPr>
          <w:bCs/>
          <w:sz w:val="24"/>
          <w:szCs w:val="24"/>
          <w:vertAlign w:val="superscript"/>
        </w:rPr>
        <w:t>th</w:t>
      </w:r>
      <w:r>
        <w:rPr>
          <w:bCs/>
          <w:sz w:val="24"/>
          <w:szCs w:val="24"/>
        </w:rPr>
        <w:t xml:space="preserve"> – April 20</w:t>
      </w:r>
      <w:r>
        <w:rPr>
          <w:bCs/>
          <w:sz w:val="24"/>
          <w:szCs w:val="24"/>
          <w:vertAlign w:val="superscript"/>
        </w:rPr>
        <w:t>th</w:t>
      </w:r>
      <w:r>
        <w:rPr>
          <w:bCs/>
          <w:sz w:val="24"/>
          <w:szCs w:val="24"/>
        </w:rPr>
        <w:t>, 2021</w:t>
      </w:r>
    </w:p>
    <w:bookmarkEnd w:id="0"/>
    <w:p w14:paraId="105EDF12" w14:textId="77777777" w:rsidR="000B319F" w:rsidRDefault="000B319F">
      <w:pPr>
        <w:pStyle w:val="Header"/>
        <w:jc w:val="both"/>
        <w:rPr>
          <w:bCs/>
          <w:sz w:val="24"/>
          <w:lang w:eastAsia="ja-JP"/>
        </w:rPr>
      </w:pPr>
    </w:p>
    <w:p w14:paraId="22A07E99" w14:textId="77777777" w:rsidR="000B319F" w:rsidRDefault="008A42B7">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2256AE2" w14:textId="77777777" w:rsidR="000B319F" w:rsidRDefault="008A42B7">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70821586" w14:textId="77777777" w:rsidR="000B319F" w:rsidRDefault="008A42B7">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4980A314" w14:textId="77777777" w:rsidR="000B319F" w:rsidRDefault="008A42B7">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6FD084F" w14:textId="77777777" w:rsidR="000B319F" w:rsidRDefault="008A42B7">
      <w:pPr>
        <w:pStyle w:val="Heading1"/>
        <w:jc w:val="both"/>
        <w:rPr>
          <w:lang w:val="en-US"/>
        </w:rPr>
      </w:pPr>
      <w:r>
        <w:rPr>
          <w:lang w:val="en-US"/>
        </w:rPr>
        <w:t>1</w:t>
      </w:r>
      <w:r>
        <w:rPr>
          <w:lang w:val="en-US"/>
        </w:rPr>
        <w:tab/>
        <w:t>Introduction</w:t>
      </w:r>
    </w:p>
    <w:p w14:paraId="1434BAEF" w14:textId="77777777" w:rsidR="000B319F" w:rsidRDefault="008A42B7">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45F41C72" w14:textId="77777777" w:rsidR="000B319F" w:rsidRDefault="008A42B7">
      <w:pPr>
        <w:numPr>
          <w:ilvl w:val="0"/>
          <w:numId w:val="4"/>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40F40F0A" w14:textId="77777777" w:rsidR="000B319F" w:rsidRDefault="008A42B7">
      <w:pPr>
        <w:numPr>
          <w:ilvl w:val="1"/>
          <w:numId w:val="4"/>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6DF1D35D" w14:textId="77777777" w:rsidR="000B319F" w:rsidRDefault="008A42B7">
      <w:pPr>
        <w:numPr>
          <w:ilvl w:val="2"/>
          <w:numId w:val="5"/>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714683BA" w14:textId="77777777" w:rsidR="000B319F" w:rsidRDefault="000B319F">
      <w:pPr>
        <w:overflowPunct w:val="0"/>
        <w:autoSpaceDE w:val="0"/>
        <w:autoSpaceDN w:val="0"/>
        <w:adjustRightInd w:val="0"/>
        <w:spacing w:after="240" w:line="276" w:lineRule="auto"/>
        <w:contextualSpacing/>
        <w:jc w:val="both"/>
        <w:textAlignment w:val="baseline"/>
        <w:rPr>
          <w:i/>
          <w:sz w:val="21"/>
          <w:szCs w:val="21"/>
        </w:rPr>
      </w:pPr>
    </w:p>
    <w:p w14:paraId="39387AF8" w14:textId="77777777" w:rsidR="000B319F" w:rsidRDefault="008A42B7">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RAN1#104-bis-e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rFonts w:hint="eastAsia"/>
          <w:b/>
          <w:bCs/>
          <w:sz w:val="22"/>
          <w:lang w:val="en-US" w:eastAsia="zh-CN"/>
        </w:rPr>
        <w:t>错误</w:t>
      </w:r>
      <w:r>
        <w:rPr>
          <w:rFonts w:hint="eastAsia"/>
          <w:b/>
          <w:bCs/>
          <w:sz w:val="22"/>
          <w:lang w:val="en-US" w:eastAsia="zh-CN"/>
        </w:rPr>
        <w:t>!</w:t>
      </w:r>
      <w:r>
        <w:rPr>
          <w:rFonts w:hint="eastAsia"/>
          <w:b/>
          <w:bCs/>
          <w:sz w:val="22"/>
          <w:lang w:val="en-US" w:eastAsia="zh-CN"/>
        </w:rPr>
        <w:t>未找到引用源。</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 MERGEFORMAT </w:instrText>
      </w:r>
      <w:r>
        <w:rPr>
          <w:sz w:val="22"/>
          <w:lang w:val="en-US" w:eastAsia="zh-CN"/>
        </w:rPr>
      </w:r>
      <w:r>
        <w:rPr>
          <w:sz w:val="22"/>
          <w:lang w:val="en-US" w:eastAsia="zh-CN"/>
        </w:rPr>
        <w:fldChar w:fldCharType="separate"/>
      </w:r>
      <w:r>
        <w:rPr>
          <w:rFonts w:hint="eastAsia"/>
          <w:b/>
          <w:bCs/>
          <w:sz w:val="22"/>
          <w:lang w:val="en-US" w:eastAsia="zh-CN"/>
        </w:rPr>
        <w:t>错误</w:t>
      </w:r>
      <w:r>
        <w:rPr>
          <w:rFonts w:hint="eastAsia"/>
          <w:b/>
          <w:bCs/>
          <w:sz w:val="22"/>
          <w:lang w:val="en-US" w:eastAsia="zh-CN"/>
        </w:rPr>
        <w:t>!</w:t>
      </w:r>
      <w:r>
        <w:rPr>
          <w:rFonts w:hint="eastAsia"/>
          <w:b/>
          <w:bCs/>
          <w:sz w:val="22"/>
          <w:lang w:val="en-US" w:eastAsia="zh-CN"/>
        </w:rPr>
        <w:t>未找到引用源。</w:t>
      </w:r>
      <w:r>
        <w:rPr>
          <w:sz w:val="22"/>
          <w:lang w:val="en-US" w:eastAsia="zh-CN"/>
        </w:rPr>
        <w:fldChar w:fldCharType="end"/>
      </w:r>
      <w:r>
        <w:rPr>
          <w:sz w:val="22"/>
          <w:lang w:val="en-US" w:eastAsia="zh-CN"/>
        </w:rPr>
        <w:t>.</w:t>
      </w:r>
    </w:p>
    <w:p w14:paraId="46D2546F" w14:textId="77777777" w:rsidR="000B319F" w:rsidRDefault="008A42B7">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0DFE0616" w14:textId="77777777" w:rsidR="000B319F" w:rsidRDefault="008A42B7">
      <w:pPr>
        <w:pStyle w:val="Heading1"/>
        <w:jc w:val="both"/>
        <w:rPr>
          <w:lang w:val="en-US"/>
        </w:rPr>
      </w:pPr>
      <w:r>
        <w:rPr>
          <w:lang w:val="en-US"/>
        </w:rPr>
        <w:t>2</w:t>
      </w:r>
      <w:r>
        <w:rPr>
          <w:lang w:val="en-US"/>
        </w:rPr>
        <w:tab/>
        <w:t xml:space="preserve">Summary of Contributions on TB processing over multi-slot PUSCH </w:t>
      </w:r>
    </w:p>
    <w:p w14:paraId="653C32B6" w14:textId="77777777" w:rsidR="000B319F" w:rsidRDefault="008A42B7">
      <w:pPr>
        <w:jc w:val="both"/>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to ensure good progress is achieved. The same systematic categorization used for #104-e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51725D36" w14:textId="77777777" w:rsidR="000B319F" w:rsidRDefault="008A42B7">
      <w:pPr>
        <w:pStyle w:val="ListParagraph"/>
        <w:numPr>
          <w:ilvl w:val="0"/>
          <w:numId w:val="6"/>
        </w:numPr>
        <w:jc w:val="both"/>
        <w:rPr>
          <w:b/>
          <w:bCs/>
          <w:sz w:val="22"/>
          <w:u w:val="single"/>
          <w:lang w:val="en-US"/>
        </w:rPr>
      </w:pPr>
      <w:r>
        <w:rPr>
          <w:b/>
          <w:bCs/>
          <w:sz w:val="22"/>
          <w:u w:val="single"/>
          <w:lang w:val="en-US"/>
        </w:rPr>
        <w:t>Resource allocation aspects of TBoMS</w:t>
      </w:r>
    </w:p>
    <w:p w14:paraId="2B6ECC71" w14:textId="77777777" w:rsidR="000B319F" w:rsidRDefault="008A42B7">
      <w:pPr>
        <w:pStyle w:val="ListParagraph"/>
        <w:numPr>
          <w:ilvl w:val="1"/>
          <w:numId w:val="6"/>
        </w:numPr>
        <w:jc w:val="both"/>
        <w:rPr>
          <w:sz w:val="22"/>
          <w:lang w:val="en-US"/>
        </w:rPr>
      </w:pPr>
      <w:r>
        <w:rPr>
          <w:sz w:val="22"/>
          <w:lang w:val="en-US"/>
        </w:rPr>
        <w:t xml:space="preserve">TDRA </w:t>
      </w:r>
    </w:p>
    <w:p w14:paraId="54A5CD23" w14:textId="77777777" w:rsidR="000B319F" w:rsidRDefault="008A42B7">
      <w:pPr>
        <w:pStyle w:val="ListParagraph"/>
        <w:numPr>
          <w:ilvl w:val="1"/>
          <w:numId w:val="6"/>
        </w:numPr>
        <w:jc w:val="both"/>
        <w:rPr>
          <w:sz w:val="22"/>
          <w:lang w:val="en-US"/>
        </w:rPr>
      </w:pPr>
      <w:r>
        <w:rPr>
          <w:sz w:val="22"/>
          <w:lang w:val="en-US"/>
        </w:rPr>
        <w:t xml:space="preserve">FDRA </w:t>
      </w:r>
    </w:p>
    <w:p w14:paraId="77BB997E" w14:textId="77777777" w:rsidR="000B319F" w:rsidRDefault="008A42B7">
      <w:pPr>
        <w:pStyle w:val="ListParagraph"/>
        <w:numPr>
          <w:ilvl w:val="1"/>
          <w:numId w:val="6"/>
        </w:numPr>
        <w:jc w:val="both"/>
        <w:rPr>
          <w:sz w:val="22"/>
          <w:lang w:val="en-US"/>
        </w:rPr>
      </w:pPr>
      <w:r>
        <w:rPr>
          <w:sz w:val="22"/>
          <w:lang w:val="en-US"/>
        </w:rPr>
        <w:t>TBS determination</w:t>
      </w:r>
    </w:p>
    <w:p w14:paraId="72FC788C" w14:textId="77777777" w:rsidR="000B319F" w:rsidRDefault="008A42B7">
      <w:pPr>
        <w:pStyle w:val="ListParagraph"/>
        <w:numPr>
          <w:ilvl w:val="0"/>
          <w:numId w:val="6"/>
        </w:numPr>
        <w:jc w:val="both"/>
        <w:rPr>
          <w:b/>
          <w:bCs/>
          <w:sz w:val="22"/>
          <w:u w:val="single"/>
          <w:lang w:val="en-US"/>
        </w:rPr>
      </w:pPr>
      <w:r>
        <w:rPr>
          <w:b/>
          <w:bCs/>
          <w:sz w:val="22"/>
          <w:u w:val="single"/>
          <w:lang w:val="en-US"/>
        </w:rPr>
        <w:t>Basic design aspects of TBoMS</w:t>
      </w:r>
    </w:p>
    <w:p w14:paraId="5AA983C6" w14:textId="77777777" w:rsidR="000B319F" w:rsidRDefault="008A42B7">
      <w:pPr>
        <w:pStyle w:val="ListParagraph"/>
        <w:numPr>
          <w:ilvl w:val="1"/>
          <w:numId w:val="6"/>
        </w:numPr>
        <w:jc w:val="both"/>
        <w:rPr>
          <w:sz w:val="22"/>
          <w:lang w:val="en-US"/>
        </w:rPr>
      </w:pPr>
      <w:r>
        <w:rPr>
          <w:sz w:val="22"/>
          <w:lang w:val="en-US"/>
        </w:rPr>
        <w:t>Relationship between TBoMS and PUSCH repetitions</w:t>
      </w:r>
    </w:p>
    <w:p w14:paraId="343138F1" w14:textId="77777777" w:rsidR="000B319F" w:rsidRDefault="008A42B7">
      <w:pPr>
        <w:pStyle w:val="ListParagraph"/>
        <w:numPr>
          <w:ilvl w:val="1"/>
          <w:numId w:val="6"/>
        </w:numPr>
        <w:jc w:val="both"/>
        <w:rPr>
          <w:sz w:val="22"/>
          <w:lang w:val="en-US"/>
        </w:rPr>
      </w:pPr>
      <w:r>
        <w:rPr>
          <w:sz w:val="22"/>
          <w:lang w:val="en-US"/>
        </w:rPr>
        <w:t>DM-RS</w:t>
      </w:r>
    </w:p>
    <w:p w14:paraId="5F62529C" w14:textId="77777777" w:rsidR="000B319F" w:rsidRDefault="008A42B7">
      <w:pPr>
        <w:pStyle w:val="ListParagraph"/>
        <w:numPr>
          <w:ilvl w:val="1"/>
          <w:numId w:val="6"/>
        </w:numPr>
        <w:jc w:val="both"/>
        <w:rPr>
          <w:sz w:val="22"/>
          <w:lang w:val="en-US"/>
        </w:rPr>
      </w:pPr>
      <w:r>
        <w:rPr>
          <w:sz w:val="22"/>
          <w:lang w:val="en-US"/>
        </w:rPr>
        <w:t>CB segmentation</w:t>
      </w:r>
    </w:p>
    <w:p w14:paraId="5A081B70" w14:textId="77777777" w:rsidR="000B319F" w:rsidRDefault="008A42B7">
      <w:pPr>
        <w:pStyle w:val="ListParagraph"/>
        <w:numPr>
          <w:ilvl w:val="1"/>
          <w:numId w:val="6"/>
        </w:numPr>
        <w:jc w:val="both"/>
        <w:rPr>
          <w:sz w:val="22"/>
          <w:lang w:val="en-US"/>
        </w:rPr>
      </w:pPr>
      <w:r>
        <w:rPr>
          <w:sz w:val="22"/>
          <w:lang w:val="en-US"/>
        </w:rPr>
        <w:t>Redundancy version and rate-matching</w:t>
      </w:r>
    </w:p>
    <w:p w14:paraId="04117FB1" w14:textId="77777777" w:rsidR="000B319F" w:rsidRDefault="008A42B7">
      <w:pPr>
        <w:pStyle w:val="ListParagraph"/>
        <w:numPr>
          <w:ilvl w:val="1"/>
          <w:numId w:val="6"/>
        </w:numPr>
        <w:jc w:val="both"/>
        <w:rPr>
          <w:sz w:val="22"/>
          <w:lang w:val="en-US"/>
        </w:rPr>
      </w:pPr>
      <w:r>
        <w:rPr>
          <w:sz w:val="22"/>
          <w:lang w:val="en-US"/>
        </w:rPr>
        <w:t>Interleaving</w:t>
      </w:r>
    </w:p>
    <w:p w14:paraId="2E5C6146" w14:textId="77777777" w:rsidR="000B319F" w:rsidRDefault="008A42B7">
      <w:pPr>
        <w:pStyle w:val="ListParagraph"/>
        <w:numPr>
          <w:ilvl w:val="1"/>
          <w:numId w:val="6"/>
        </w:numPr>
        <w:jc w:val="both"/>
        <w:rPr>
          <w:sz w:val="22"/>
          <w:lang w:val="en-US"/>
        </w:rPr>
      </w:pPr>
      <w:r>
        <w:rPr>
          <w:sz w:val="22"/>
          <w:lang w:val="en-US"/>
        </w:rPr>
        <w:t>Link adaptation</w:t>
      </w:r>
    </w:p>
    <w:p w14:paraId="290C8835" w14:textId="77777777" w:rsidR="000B319F" w:rsidRDefault="008A42B7">
      <w:pPr>
        <w:pStyle w:val="ListParagraph"/>
        <w:numPr>
          <w:ilvl w:val="0"/>
          <w:numId w:val="6"/>
        </w:numPr>
        <w:jc w:val="both"/>
        <w:rPr>
          <w:b/>
          <w:bCs/>
          <w:sz w:val="22"/>
          <w:u w:val="single"/>
          <w:lang w:val="en-US"/>
        </w:rPr>
      </w:pPr>
      <w:r>
        <w:rPr>
          <w:b/>
          <w:bCs/>
          <w:sz w:val="22"/>
          <w:u w:val="single"/>
          <w:lang w:val="en-US"/>
        </w:rPr>
        <w:t>Advanced design aspects of TBoMS</w:t>
      </w:r>
    </w:p>
    <w:p w14:paraId="60D2218F" w14:textId="77777777" w:rsidR="000B319F" w:rsidRDefault="008A42B7">
      <w:pPr>
        <w:pStyle w:val="ListParagraph"/>
        <w:numPr>
          <w:ilvl w:val="1"/>
          <w:numId w:val="6"/>
        </w:numPr>
        <w:jc w:val="both"/>
        <w:rPr>
          <w:sz w:val="22"/>
          <w:lang w:val="en-US"/>
        </w:rPr>
      </w:pPr>
      <w:r>
        <w:rPr>
          <w:sz w:val="22"/>
          <w:lang w:val="en-US"/>
        </w:rPr>
        <w:lastRenderedPageBreak/>
        <w:t>Frequency hopping</w:t>
      </w:r>
    </w:p>
    <w:p w14:paraId="785E4FA6" w14:textId="77777777" w:rsidR="000B319F" w:rsidRDefault="008A42B7">
      <w:pPr>
        <w:pStyle w:val="ListParagraph"/>
        <w:numPr>
          <w:ilvl w:val="1"/>
          <w:numId w:val="6"/>
        </w:numPr>
        <w:jc w:val="both"/>
        <w:rPr>
          <w:sz w:val="22"/>
          <w:lang w:val="en-US"/>
        </w:rPr>
      </w:pPr>
      <w:r>
        <w:rPr>
          <w:sz w:val="22"/>
          <w:lang w:val="en-US"/>
        </w:rPr>
        <w:t>Transmission power determination</w:t>
      </w:r>
    </w:p>
    <w:p w14:paraId="5522984D" w14:textId="77777777" w:rsidR="000B319F" w:rsidRDefault="008A42B7">
      <w:pPr>
        <w:pStyle w:val="ListParagraph"/>
        <w:numPr>
          <w:ilvl w:val="1"/>
          <w:numId w:val="6"/>
        </w:numPr>
        <w:jc w:val="both"/>
        <w:rPr>
          <w:sz w:val="22"/>
          <w:lang w:val="en-US"/>
        </w:rPr>
      </w:pPr>
      <w:r>
        <w:rPr>
          <w:sz w:val="22"/>
          <w:lang w:val="en-US"/>
        </w:rPr>
        <w:t>Rank of TBoMS transmission</w:t>
      </w:r>
    </w:p>
    <w:p w14:paraId="2B39ABB3" w14:textId="77777777" w:rsidR="000B319F" w:rsidRDefault="008A42B7">
      <w:pPr>
        <w:pStyle w:val="ListParagraph"/>
        <w:numPr>
          <w:ilvl w:val="1"/>
          <w:numId w:val="6"/>
        </w:numPr>
        <w:jc w:val="both"/>
        <w:rPr>
          <w:sz w:val="22"/>
          <w:lang w:val="en-US"/>
        </w:rPr>
      </w:pPr>
      <w:r>
        <w:rPr>
          <w:sz w:val="22"/>
          <w:lang w:val="en-US"/>
        </w:rPr>
        <w:t>Channel estimation</w:t>
      </w:r>
    </w:p>
    <w:p w14:paraId="5E7CB0D1" w14:textId="77777777" w:rsidR="000B319F" w:rsidRDefault="008A42B7">
      <w:pPr>
        <w:pStyle w:val="ListParagraph"/>
        <w:numPr>
          <w:ilvl w:val="1"/>
          <w:numId w:val="6"/>
        </w:numPr>
        <w:jc w:val="both"/>
        <w:rPr>
          <w:sz w:val="22"/>
          <w:lang w:val="en-US"/>
        </w:rPr>
      </w:pPr>
      <w:r>
        <w:rPr>
          <w:sz w:val="22"/>
          <w:lang w:val="en-US"/>
        </w:rPr>
        <w:t>Retransmissions</w:t>
      </w:r>
    </w:p>
    <w:p w14:paraId="70982401" w14:textId="77777777" w:rsidR="000B319F" w:rsidRDefault="008A42B7">
      <w:pPr>
        <w:pStyle w:val="ListParagraph"/>
        <w:numPr>
          <w:ilvl w:val="0"/>
          <w:numId w:val="6"/>
        </w:numPr>
        <w:jc w:val="both"/>
        <w:rPr>
          <w:b/>
          <w:bCs/>
          <w:sz w:val="22"/>
          <w:u w:val="single"/>
          <w:lang w:val="en-US"/>
        </w:rPr>
      </w:pPr>
      <w:r>
        <w:rPr>
          <w:b/>
          <w:bCs/>
          <w:sz w:val="22"/>
          <w:u w:val="single"/>
          <w:lang w:val="en-US"/>
        </w:rPr>
        <w:t>Signaling and interaction with other signals/channels</w:t>
      </w:r>
    </w:p>
    <w:p w14:paraId="17AA31A7" w14:textId="77777777" w:rsidR="000B319F" w:rsidRDefault="008A42B7">
      <w:pPr>
        <w:pStyle w:val="ListParagraph"/>
        <w:numPr>
          <w:ilvl w:val="1"/>
          <w:numId w:val="6"/>
        </w:numPr>
        <w:jc w:val="both"/>
        <w:rPr>
          <w:sz w:val="22"/>
          <w:lang w:val="en-US"/>
        </w:rPr>
      </w:pPr>
      <w:r>
        <w:rPr>
          <w:sz w:val="22"/>
          <w:lang w:val="en-US"/>
        </w:rPr>
        <w:t>Multi-slot/single-slot activation/switch</w:t>
      </w:r>
    </w:p>
    <w:p w14:paraId="773F8DBC" w14:textId="77777777" w:rsidR="000B319F" w:rsidRDefault="008A42B7">
      <w:pPr>
        <w:pStyle w:val="ListParagraph"/>
        <w:numPr>
          <w:ilvl w:val="1"/>
          <w:numId w:val="6"/>
        </w:numPr>
        <w:jc w:val="both"/>
        <w:rPr>
          <w:sz w:val="22"/>
          <w:lang w:val="fr-FR"/>
        </w:rPr>
      </w:pPr>
      <w:r>
        <w:rPr>
          <w:sz w:val="22"/>
          <w:lang w:val="fr-FR"/>
        </w:rPr>
        <w:t>UCI multiplexing, SRS/DL collisions/cancellations</w:t>
      </w:r>
    </w:p>
    <w:p w14:paraId="5C2D5CBB" w14:textId="77777777" w:rsidR="000B319F" w:rsidRDefault="008A42B7">
      <w:pPr>
        <w:pStyle w:val="ListParagraph"/>
        <w:numPr>
          <w:ilvl w:val="1"/>
          <w:numId w:val="6"/>
        </w:numPr>
        <w:jc w:val="both"/>
        <w:rPr>
          <w:sz w:val="22"/>
          <w:lang w:val="en-US"/>
        </w:rPr>
      </w:pPr>
      <w:r>
        <w:rPr>
          <w:sz w:val="22"/>
          <w:lang w:val="en-US"/>
        </w:rPr>
        <w:t>Service-like prioritization of TBoMS</w:t>
      </w:r>
    </w:p>
    <w:p w14:paraId="534B6074" w14:textId="77777777" w:rsidR="000B319F" w:rsidRDefault="008A42B7">
      <w:pPr>
        <w:jc w:val="both"/>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TBoMS, whereas Section 2.4 will collect all other aspects. In this context, during RAN1 #104-bis-e priority will be given to several aspects described in Sections 2.1 to 2.3, and two aspects described in Section 2.4 (namely the aspects discussed in Section 2.4.1, 2.4.2 and 2.4.5). Should discussions for the higher priority aspects progress fast, new sections for specific aspects, will be open. </w:t>
      </w:r>
    </w:p>
    <w:p w14:paraId="0DC018E9" w14:textId="77777777" w:rsidR="000B319F" w:rsidRDefault="008A42B7">
      <w:pPr>
        <w:pStyle w:val="Heading2"/>
        <w:jc w:val="both"/>
        <w:rPr>
          <w:lang w:val="en-US"/>
        </w:rPr>
      </w:pPr>
      <w:r>
        <w:rPr>
          <w:lang w:val="en-US"/>
        </w:rPr>
        <w:t>2.1</w:t>
      </w:r>
      <w:r>
        <w:rPr>
          <w:lang w:val="en-US"/>
        </w:rPr>
        <w:tab/>
        <w:t>TDRA</w:t>
      </w:r>
    </w:p>
    <w:p w14:paraId="1D886329" w14:textId="77777777" w:rsidR="000B319F" w:rsidRDefault="008A42B7">
      <w:pPr>
        <w:jc w:val="both"/>
        <w:rPr>
          <w:sz w:val="22"/>
          <w:lang w:val="en-US"/>
        </w:rPr>
      </w:pPr>
      <w:r>
        <w:rPr>
          <w:sz w:val="22"/>
          <w:lang w:val="en-US"/>
        </w:rPr>
        <w:t xml:space="preserve">Five major sub-aspects of TDRA have been discussed by companies in the submitted contributions: </w:t>
      </w:r>
    </w:p>
    <w:p w14:paraId="1450DE6F" w14:textId="77777777" w:rsidR="000B319F" w:rsidRDefault="008A42B7">
      <w:pPr>
        <w:pStyle w:val="ListParagraph"/>
        <w:numPr>
          <w:ilvl w:val="0"/>
          <w:numId w:val="7"/>
        </w:numPr>
        <w:jc w:val="both"/>
        <w:rPr>
          <w:sz w:val="22"/>
          <w:lang w:val="en-US"/>
        </w:rPr>
      </w:pPr>
      <w:r>
        <w:rPr>
          <w:sz w:val="22"/>
          <w:lang w:val="en-US"/>
        </w:rPr>
        <w:t>General framework for time domain resource determination</w:t>
      </w:r>
    </w:p>
    <w:p w14:paraId="7D720730" w14:textId="77777777" w:rsidR="000B319F" w:rsidRDefault="008A42B7">
      <w:pPr>
        <w:pStyle w:val="ListParagraph"/>
        <w:numPr>
          <w:ilvl w:val="0"/>
          <w:numId w:val="7"/>
        </w:numPr>
        <w:jc w:val="both"/>
        <w:rPr>
          <w:sz w:val="22"/>
          <w:lang w:val="en-US"/>
        </w:rPr>
      </w:pPr>
      <w:r>
        <w:rPr>
          <w:sz w:val="22"/>
          <w:lang w:val="en-US"/>
        </w:rPr>
        <w:t>Indication of number of slots allocated for TBoMS</w:t>
      </w:r>
    </w:p>
    <w:p w14:paraId="1A8AA57D" w14:textId="77777777" w:rsidR="000B319F" w:rsidRDefault="008A42B7">
      <w:pPr>
        <w:pStyle w:val="ListParagraph"/>
        <w:numPr>
          <w:ilvl w:val="0"/>
          <w:numId w:val="7"/>
        </w:numPr>
        <w:jc w:val="both"/>
        <w:rPr>
          <w:sz w:val="22"/>
          <w:lang w:val="en-US"/>
        </w:rPr>
      </w:pPr>
      <w:r>
        <w:rPr>
          <w:sz w:val="22"/>
          <w:lang w:val="en-US"/>
        </w:rPr>
        <w:t>Constraints on how slots can be used for TBoMS</w:t>
      </w:r>
    </w:p>
    <w:p w14:paraId="53FB795C" w14:textId="77777777" w:rsidR="000B319F" w:rsidRDefault="008A42B7">
      <w:pPr>
        <w:pStyle w:val="ListParagraph"/>
        <w:numPr>
          <w:ilvl w:val="0"/>
          <w:numId w:val="7"/>
        </w:numPr>
        <w:jc w:val="both"/>
        <w:rPr>
          <w:sz w:val="22"/>
          <w:lang w:val="en-US"/>
        </w:rPr>
      </w:pPr>
      <w:r>
        <w:rPr>
          <w:sz w:val="22"/>
          <w:lang w:val="en-US"/>
        </w:rPr>
        <w:t>How to handle S slots</w:t>
      </w:r>
    </w:p>
    <w:p w14:paraId="716BAD2A" w14:textId="77777777" w:rsidR="000B319F" w:rsidRDefault="008A42B7">
      <w:pPr>
        <w:pStyle w:val="ListParagraph"/>
        <w:numPr>
          <w:ilvl w:val="0"/>
          <w:numId w:val="7"/>
        </w:numPr>
        <w:jc w:val="both"/>
        <w:rPr>
          <w:sz w:val="22"/>
          <w:lang w:val="en-US"/>
        </w:rPr>
      </w:pPr>
      <w:r>
        <w:rPr>
          <w:sz w:val="22"/>
          <w:lang w:val="en-US"/>
        </w:rPr>
        <w:t>Definition of transmission occasion</w:t>
      </w:r>
    </w:p>
    <w:p w14:paraId="4ADF0FEE" w14:textId="77777777" w:rsidR="000B319F" w:rsidRDefault="008A42B7">
      <w:pPr>
        <w:jc w:val="both"/>
        <w:rPr>
          <w:sz w:val="22"/>
          <w:lang w:val="en-US"/>
        </w:rPr>
      </w:pPr>
      <w:r>
        <w:rPr>
          <w:sz w:val="22"/>
          <w:lang w:val="en-US"/>
        </w:rPr>
        <w:t xml:space="preserve">Summary, discussion and proposals on these sub-aspects are provided in the following different sub-sections, whose numbers are given in the list above. </w:t>
      </w:r>
    </w:p>
    <w:p w14:paraId="6A72F80C" w14:textId="77777777" w:rsidR="000B319F" w:rsidRDefault="008A42B7">
      <w:pPr>
        <w:pStyle w:val="Heading3"/>
        <w:jc w:val="both"/>
      </w:pPr>
      <w:r>
        <w:t xml:space="preserve">2.1.1 </w:t>
      </w:r>
      <w:r>
        <w:rPr>
          <w:color w:val="00B050"/>
        </w:rPr>
        <w:t>[OPEN]</w:t>
      </w:r>
      <w:r>
        <w:t xml:space="preserve"> General framework for time domain resource determination</w:t>
      </w:r>
    </w:p>
    <w:p w14:paraId="57A2D55A" w14:textId="77777777" w:rsidR="000B319F" w:rsidRDefault="008A42B7">
      <w:pPr>
        <w:jc w:val="both"/>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14:paraId="1CDFB43D" w14:textId="77777777" w:rsidR="000B319F" w:rsidRDefault="008A42B7">
      <w:pPr>
        <w:pStyle w:val="ListParagraph"/>
        <w:numPr>
          <w:ilvl w:val="0"/>
          <w:numId w:val="8"/>
        </w:numPr>
        <w:jc w:val="both"/>
        <w:rPr>
          <w:rFonts w:eastAsia="SimSun"/>
          <w:sz w:val="22"/>
          <w:szCs w:val="22"/>
          <w:lang w:val="en-US"/>
        </w:rPr>
      </w:pPr>
      <w:r>
        <w:rPr>
          <w:rFonts w:eastAsia="SimSun"/>
          <w:b/>
          <w:bCs/>
          <w:sz w:val="22"/>
          <w:szCs w:val="22"/>
        </w:rPr>
        <w:t>Option 1</w:t>
      </w:r>
      <w:r>
        <w:rPr>
          <w:rFonts w:eastAsia="SimSun"/>
          <w:sz w:val="22"/>
          <w:szCs w:val="22"/>
        </w:rPr>
        <w:t xml:space="preserve">. </w:t>
      </w:r>
      <w:r>
        <w:rPr>
          <w:rFonts w:eastAsia="SimSun"/>
          <w:sz w:val="22"/>
          <w:szCs w:val="22"/>
          <w:lang w:val="en-US"/>
        </w:rPr>
        <w:t xml:space="preserve">PUSCH repetition type A like TDRA, i.e., the number of allocated symbols is the same in each slot. </w:t>
      </w:r>
      <w:r>
        <w:rPr>
          <w:rFonts w:eastAsia="SimSun"/>
          <w:sz w:val="22"/>
          <w:szCs w:val="22"/>
        </w:rPr>
        <w:t>[11 companies]:</w:t>
      </w:r>
    </w:p>
    <w:p w14:paraId="4D125A22" w14:textId="77777777" w:rsidR="000B319F" w:rsidRDefault="008A42B7">
      <w:pPr>
        <w:pStyle w:val="ListParagraph"/>
        <w:numPr>
          <w:ilvl w:val="1"/>
          <w:numId w:val="8"/>
        </w:numPr>
        <w:jc w:val="both"/>
        <w:rPr>
          <w:sz w:val="22"/>
          <w:szCs w:val="22"/>
          <w:lang w:val="en-US"/>
        </w:rPr>
      </w:pPr>
      <w:r>
        <w:rPr>
          <w:rFonts w:eastAsia="SimSun"/>
          <w:sz w:val="22"/>
          <w:szCs w:val="22"/>
        </w:rPr>
        <w:t>Type B like is not supported: Fujitsu [9], vivo [6], IITH [12], OPPO [4], ZTE [5], Apple [16], Qualcomm [17], Lenovo/Motorola [26], LGE [27].</w:t>
      </w:r>
      <w:r>
        <w:rPr>
          <w:rFonts w:eastAsia="SimSun"/>
          <w:sz w:val="22"/>
          <w:szCs w:val="22"/>
        </w:rPr>
        <w:tab/>
      </w:r>
    </w:p>
    <w:p w14:paraId="54189940" w14:textId="77777777" w:rsidR="000B319F" w:rsidRDefault="008A42B7">
      <w:pPr>
        <w:pStyle w:val="ListParagraph"/>
        <w:numPr>
          <w:ilvl w:val="1"/>
          <w:numId w:val="8"/>
        </w:numPr>
        <w:jc w:val="both"/>
        <w:rPr>
          <w:sz w:val="22"/>
          <w:szCs w:val="22"/>
          <w:lang w:val="en-US"/>
        </w:rPr>
      </w:pPr>
      <w:r>
        <w:rPr>
          <w:sz w:val="22"/>
          <w:szCs w:val="22"/>
          <w:lang w:val="en-US"/>
        </w:rPr>
        <w:t>Support of Type B like is FFS: Panasonic [18], Ericsson [21].</w:t>
      </w:r>
    </w:p>
    <w:p w14:paraId="4EBC105B" w14:textId="77777777" w:rsidR="000B319F" w:rsidRDefault="008A42B7">
      <w:pPr>
        <w:pStyle w:val="ListParagraph"/>
        <w:numPr>
          <w:ilvl w:val="0"/>
          <w:numId w:val="8"/>
        </w:numPr>
        <w:jc w:val="both"/>
        <w:rPr>
          <w:sz w:val="22"/>
          <w:szCs w:val="22"/>
          <w:lang w:val="en-US"/>
        </w:rPr>
      </w:pPr>
      <w:r>
        <w:rPr>
          <w:rFonts w:eastAsia="SimSun"/>
          <w:b/>
          <w:bCs/>
          <w:sz w:val="22"/>
          <w:szCs w:val="22"/>
        </w:rPr>
        <w:t>Option 2</w:t>
      </w:r>
      <w:r>
        <w:rPr>
          <w:rFonts w:eastAsia="SimSun"/>
          <w:sz w:val="22"/>
          <w:szCs w:val="22"/>
        </w:rPr>
        <w:t xml:space="preserve">. </w:t>
      </w:r>
      <w:r>
        <w:rPr>
          <w:rFonts w:eastAsia="SimSun"/>
          <w:sz w:val="22"/>
          <w:szCs w:val="22"/>
          <w:lang w:val="en-US"/>
        </w:rPr>
        <w:t>PUSCH repetition type B like TDRA, i.e., the number of allocated symbols in each slot can be different</w:t>
      </w:r>
      <w:r>
        <w:rPr>
          <w:rFonts w:eastAsia="SimSun"/>
          <w:sz w:val="22"/>
          <w:szCs w:val="22"/>
        </w:rPr>
        <w:t xml:space="preserve"> [4 companies]:</w:t>
      </w:r>
    </w:p>
    <w:p w14:paraId="1FCC4050" w14:textId="77777777" w:rsidR="000B319F" w:rsidRDefault="008A42B7">
      <w:pPr>
        <w:pStyle w:val="ListParagraph"/>
        <w:numPr>
          <w:ilvl w:val="1"/>
          <w:numId w:val="8"/>
        </w:numPr>
        <w:jc w:val="both"/>
        <w:rPr>
          <w:sz w:val="22"/>
          <w:szCs w:val="22"/>
          <w:lang w:val="de-DE"/>
        </w:rPr>
      </w:pPr>
      <w:r>
        <w:rPr>
          <w:sz w:val="22"/>
          <w:szCs w:val="22"/>
          <w:lang w:val="de-DE"/>
        </w:rPr>
        <w:t>Huawei/HiSilicon [3], Xiaomi [13], Interdigital [14], Nokia/NSB [20].</w:t>
      </w:r>
    </w:p>
    <w:p w14:paraId="79CBFAF3" w14:textId="77777777" w:rsidR="000B319F" w:rsidRDefault="008A42B7">
      <w:pPr>
        <w:pStyle w:val="ListParagraph"/>
        <w:numPr>
          <w:ilvl w:val="0"/>
          <w:numId w:val="8"/>
        </w:numPr>
        <w:jc w:val="both"/>
        <w:rPr>
          <w:sz w:val="22"/>
          <w:szCs w:val="22"/>
          <w:lang w:val="en-US"/>
        </w:rPr>
      </w:pPr>
      <w:r>
        <w:rPr>
          <w:rFonts w:eastAsia="SimSun"/>
          <w:b/>
          <w:bCs/>
          <w:sz w:val="22"/>
          <w:szCs w:val="22"/>
          <w:lang w:val="en-US"/>
        </w:rPr>
        <w:t>Option 3</w:t>
      </w:r>
      <w:r>
        <w:rPr>
          <w:rFonts w:eastAsia="SimSun"/>
          <w:sz w:val="22"/>
          <w:szCs w:val="22"/>
          <w:lang w:val="en-US"/>
        </w:rPr>
        <w:t>. Both PUSCH repetition type A like TDRA and PUSCH repetition type B like TDRA should be supported [7 companies]:</w:t>
      </w:r>
    </w:p>
    <w:p w14:paraId="21673DD5" w14:textId="77777777" w:rsidR="000B319F" w:rsidRDefault="008A42B7">
      <w:pPr>
        <w:pStyle w:val="ListParagraph"/>
        <w:numPr>
          <w:ilvl w:val="1"/>
          <w:numId w:val="8"/>
        </w:numPr>
        <w:jc w:val="both"/>
        <w:rPr>
          <w:sz w:val="22"/>
          <w:szCs w:val="22"/>
          <w:lang w:val="en-US"/>
        </w:rPr>
      </w:pPr>
      <w:r>
        <w:rPr>
          <w:rFonts w:eastAsia="SimSun"/>
          <w:sz w:val="22"/>
          <w:szCs w:val="22"/>
          <w:lang w:val="en-US"/>
        </w:rPr>
        <w:t>CMCC (slight preference for Type A like) [11], NTT DOCOMO [25], Intel [15], Sharp [23], NEC [24], Wilus [28], Samsung [19].</w:t>
      </w:r>
    </w:p>
    <w:p w14:paraId="10BBCA1B" w14:textId="77777777" w:rsidR="000B319F" w:rsidRDefault="008A42B7">
      <w:pPr>
        <w:pStyle w:val="ListParagraph"/>
        <w:numPr>
          <w:ilvl w:val="0"/>
          <w:numId w:val="8"/>
        </w:numPr>
        <w:jc w:val="both"/>
        <w:rPr>
          <w:sz w:val="22"/>
          <w:szCs w:val="22"/>
          <w:lang w:val="en-US"/>
        </w:rPr>
      </w:pPr>
      <w:r>
        <w:rPr>
          <w:rFonts w:eastAsia="SimSun"/>
          <w:b/>
          <w:bCs/>
          <w:sz w:val="22"/>
          <w:szCs w:val="22"/>
          <w:lang w:val="en-US"/>
        </w:rPr>
        <w:t>Option 4</w:t>
      </w:r>
      <w:r>
        <w:rPr>
          <w:rFonts w:eastAsia="SimSun"/>
          <w:sz w:val="22"/>
          <w:szCs w:val="22"/>
          <w:lang w:val="en-US"/>
        </w:rPr>
        <w:t>. No preference expressed yet; down-selection is suggested [3 companies]:</w:t>
      </w:r>
    </w:p>
    <w:p w14:paraId="0F452A5B" w14:textId="77777777" w:rsidR="000B319F" w:rsidRDefault="008A42B7">
      <w:pPr>
        <w:pStyle w:val="ListParagraph"/>
        <w:numPr>
          <w:ilvl w:val="1"/>
          <w:numId w:val="8"/>
        </w:numPr>
        <w:jc w:val="both"/>
        <w:rPr>
          <w:sz w:val="22"/>
          <w:szCs w:val="22"/>
          <w:lang w:val="en-US"/>
        </w:rPr>
      </w:pPr>
      <w:r>
        <w:rPr>
          <w:sz w:val="22"/>
          <w:szCs w:val="22"/>
          <w:lang w:val="en-US"/>
        </w:rPr>
        <w:t>China Telecom [10] (FFS for special slots in case of Type A) [10], CATT [7], Sierra Wireless (the ability to specify gaps should be taken into consideration when choosing a TDRA design) [22].</w:t>
      </w:r>
    </w:p>
    <w:p w14:paraId="6B768F8A" w14:textId="77777777" w:rsidR="000B319F" w:rsidRDefault="008A42B7">
      <w:pPr>
        <w:jc w:val="both"/>
        <w:rPr>
          <w:sz w:val="22"/>
          <w:szCs w:val="22"/>
        </w:rPr>
      </w:pPr>
      <w:r>
        <w:rPr>
          <w:sz w:val="22"/>
          <w:szCs w:val="22"/>
          <w:highlight w:val="yellow"/>
        </w:rPr>
        <w:t>FL’s comments</w:t>
      </w:r>
    </w:p>
    <w:p w14:paraId="3E6DA0F6" w14:textId="77777777" w:rsidR="000B319F" w:rsidRDefault="008A42B7">
      <w:pPr>
        <w:jc w:val="both"/>
        <w:rPr>
          <w:rFonts w:eastAsia="SimSun"/>
          <w:sz w:val="22"/>
        </w:rPr>
      </w:pPr>
      <w:r>
        <w:rPr>
          <w:sz w:val="22"/>
          <w:lang w:val="en-US"/>
        </w:rPr>
        <w:lastRenderedPageBreak/>
        <w:t xml:space="preserve">A large majority of companies expressed preference for Option1, i.e., </w:t>
      </w:r>
      <w:r>
        <w:rPr>
          <w:rFonts w:eastAsia="SimSun"/>
          <w:sz w:val="22"/>
        </w:rPr>
        <w:t>type A like TDRA. The rationale of this option is its potential to reuse most if not all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0EC4D2B7" w14:textId="77777777" w:rsidR="000B319F" w:rsidRDefault="008A42B7">
      <w:pPr>
        <w:jc w:val="both"/>
        <w:rPr>
          <w:sz w:val="22"/>
          <w:szCs w:val="22"/>
        </w:rPr>
      </w:pPr>
      <w:r>
        <w:rPr>
          <w:rFonts w:eastAsia="SimSun"/>
          <w:sz w:val="22"/>
        </w:rPr>
        <w:t xml:space="preserve">Type B like TDRA has been proposed by a smaller number of companies, albeit non-negligible. The rationale in this case is that limitations of Type A like TDRA do not allow to exploit the time resource in the most effective way. It is argued that </w:t>
      </w:r>
      <w:r>
        <w:rPr>
          <w:sz w:val="22"/>
          <w:szCs w:val="22"/>
        </w:rPr>
        <w:t>the most valuable resource for coverage enhancement is the time resource, and coverage can be maximized using repetition type B like TDRA resource allocation for TBoMS.</w:t>
      </w:r>
    </w:p>
    <w:p w14:paraId="2FD465B0" w14:textId="77777777" w:rsidR="000B319F" w:rsidRDefault="008A42B7">
      <w:pPr>
        <w:jc w:val="both"/>
        <w:rPr>
          <w:rFonts w:eastAsia="SimSun"/>
          <w:sz w:val="22"/>
        </w:rPr>
      </w:pPr>
      <w:r>
        <w:rPr>
          <w:rFonts w:eastAsia="SimSun"/>
          <w:sz w:val="22"/>
        </w:rPr>
        <w:t>A significant amount of companies proposes to support both alternatives to have the maximum flexibility, without trading arguable simplicity for lower efficiency and coverage. This is the second most popular option according to proposals in contributions.</w:t>
      </w:r>
    </w:p>
    <w:p w14:paraId="024DD50D" w14:textId="77777777" w:rsidR="000B319F" w:rsidRDefault="008A42B7">
      <w:pPr>
        <w:jc w:val="both"/>
        <w:rPr>
          <w:rFonts w:eastAsia="SimSun"/>
          <w:sz w:val="22"/>
        </w:rPr>
      </w:pPr>
      <w:r>
        <w:rPr>
          <w:rFonts w:eastAsia="SimSun"/>
          <w:sz w:val="22"/>
        </w:rPr>
        <w:t>Three companies have not expressed a preference yet. Future down-selection between options should occur and some directions to perform the down-selection are sketched.</w:t>
      </w:r>
    </w:p>
    <w:p w14:paraId="7EF30B77" w14:textId="77777777" w:rsidR="000B319F" w:rsidRDefault="008A42B7">
      <w:pPr>
        <w:jc w:val="both"/>
        <w:rPr>
          <w:rFonts w:eastAsia="SimSun"/>
          <w:sz w:val="22"/>
        </w:rPr>
      </w:pPr>
      <w:r>
        <w:rPr>
          <w:rFonts w:eastAsia="SimSun"/>
          <w:sz w:val="22"/>
        </w:rPr>
        <w:t>From FL’s perspective, supporting time domain determination in Type A like TDRA fashion, i.e., the same number of symbols is used in each slot, is an acceptable solution for most companies. On the other hand, the possibility of supporting time domain determination in Type B like TDRA fashion should not be excluded from the discussion at this stage, given the evident technical merits in terms of maximum flexibility and efficiency. The following proposal is then made:</w:t>
      </w:r>
    </w:p>
    <w:p w14:paraId="4D0BD9D4" w14:textId="77777777" w:rsidR="000B319F" w:rsidRDefault="008A42B7">
      <w:pPr>
        <w:jc w:val="both"/>
        <w:rPr>
          <w:rFonts w:eastAsia="SimSun"/>
          <w:b/>
          <w:bCs/>
          <w:i/>
          <w:iCs/>
          <w:sz w:val="22"/>
          <w:szCs w:val="22"/>
          <w:highlight w:val="yellow"/>
          <w:lang w:val="en-US"/>
        </w:rPr>
      </w:pPr>
      <w:r>
        <w:rPr>
          <w:b/>
          <w:bCs/>
          <w:i/>
          <w:iCs/>
          <w:sz w:val="22"/>
          <w:szCs w:val="22"/>
          <w:highlight w:val="yellow"/>
        </w:rPr>
        <w:t xml:space="preserve">FL proposal 1. For time domain resource determination for TBoMS, at least </w:t>
      </w:r>
      <w:r>
        <w:rPr>
          <w:rFonts w:eastAsia="SimSun"/>
          <w:b/>
          <w:bCs/>
          <w:i/>
          <w:iCs/>
          <w:sz w:val="22"/>
          <w:szCs w:val="22"/>
          <w:highlight w:val="yellow"/>
          <w:lang w:val="en-US"/>
        </w:rPr>
        <w:t>PUSCH repetition type A like TDRA</w:t>
      </w:r>
      <w:r>
        <w:rPr>
          <w:b/>
          <w:bCs/>
          <w:i/>
          <w:iCs/>
          <w:sz w:val="22"/>
          <w:szCs w:val="22"/>
          <w:highlight w:val="yellow"/>
          <w:lang w:val="en-US"/>
        </w:rPr>
        <w:t>, according to which the</w:t>
      </w:r>
      <w:r>
        <w:rPr>
          <w:rFonts w:eastAsia="SimSun"/>
          <w:b/>
          <w:bCs/>
          <w:i/>
          <w:iCs/>
          <w:sz w:val="22"/>
          <w:szCs w:val="22"/>
          <w:highlight w:val="yellow"/>
          <w:lang w:val="en-US"/>
        </w:rPr>
        <w:t xml:space="preserve"> number of allocated symbols for TBoMS is the same in each slot, </w:t>
      </w:r>
      <w:r>
        <w:rPr>
          <w:b/>
          <w:bCs/>
          <w:i/>
          <w:iCs/>
          <w:sz w:val="22"/>
          <w:szCs w:val="22"/>
          <w:highlight w:val="yellow"/>
        </w:rPr>
        <w:t>is supported</w:t>
      </w:r>
      <w:r>
        <w:rPr>
          <w:rFonts w:eastAsia="SimSun"/>
          <w:b/>
          <w:bCs/>
          <w:i/>
          <w:iCs/>
          <w:sz w:val="22"/>
          <w:szCs w:val="22"/>
          <w:highlight w:val="yellow"/>
          <w:lang w:val="en-US"/>
        </w:rPr>
        <w:t xml:space="preserve">. </w:t>
      </w:r>
    </w:p>
    <w:p w14:paraId="5AB085B0" w14:textId="77777777" w:rsidR="000B319F" w:rsidRDefault="008A42B7">
      <w:pPr>
        <w:ind w:left="284"/>
        <w:jc w:val="both"/>
        <w:rPr>
          <w:rFonts w:eastAsia="SimSun"/>
          <w:b/>
          <w:bCs/>
          <w:i/>
          <w:iCs/>
          <w:sz w:val="22"/>
          <w:szCs w:val="22"/>
          <w:highlight w:val="yellow"/>
          <w:lang w:val="en-US"/>
        </w:rPr>
      </w:pPr>
      <w:r>
        <w:rPr>
          <w:rFonts w:eastAsia="SimSun"/>
          <w:b/>
          <w:bCs/>
          <w:i/>
          <w:iCs/>
          <w:sz w:val="22"/>
          <w:szCs w:val="22"/>
          <w:highlight w:val="yellow"/>
          <w:lang w:val="en-US"/>
        </w:rPr>
        <w:t>FFS: Whether PUSCH repetition type B like TDRA</w:t>
      </w:r>
      <w:r>
        <w:rPr>
          <w:b/>
          <w:bCs/>
          <w:i/>
          <w:iCs/>
          <w:sz w:val="22"/>
          <w:szCs w:val="22"/>
          <w:highlight w:val="yellow"/>
          <w:lang w:val="en-US"/>
        </w:rPr>
        <w:t>, according to which the</w:t>
      </w:r>
      <w:r>
        <w:rPr>
          <w:rFonts w:eastAsia="SimSun"/>
          <w:b/>
          <w:bCs/>
          <w:i/>
          <w:iCs/>
          <w:sz w:val="22"/>
          <w:szCs w:val="22"/>
          <w:highlight w:val="yellow"/>
          <w:lang w:val="en-US"/>
        </w:rPr>
        <w:t xml:space="preserve"> number of allocated symbols for TBoMS in each slot can be different, </w:t>
      </w:r>
      <w:r>
        <w:rPr>
          <w:b/>
          <w:bCs/>
          <w:i/>
          <w:iCs/>
          <w:sz w:val="22"/>
          <w:szCs w:val="22"/>
          <w:highlight w:val="yellow"/>
        </w:rPr>
        <w:t>is also supported for time domain resource determination for TBoMS</w:t>
      </w:r>
      <w:r>
        <w:rPr>
          <w:rFonts w:eastAsia="SimSun"/>
          <w:b/>
          <w:bCs/>
          <w:i/>
          <w:iCs/>
          <w:sz w:val="22"/>
          <w:szCs w:val="22"/>
          <w:highlight w:val="yellow"/>
          <w:lang w:val="en-US"/>
        </w:rPr>
        <w:t xml:space="preserve">. </w:t>
      </w:r>
    </w:p>
    <w:p w14:paraId="41058B73" w14:textId="77777777" w:rsidR="000B319F" w:rsidRDefault="000B319F">
      <w:pPr>
        <w:jc w:val="both"/>
        <w:rPr>
          <w:rFonts w:eastAsia="SimSun"/>
          <w:sz w:val="22"/>
        </w:rPr>
      </w:pPr>
    </w:p>
    <w:p w14:paraId="0CC3A4CE" w14:textId="77777777" w:rsidR="000B319F" w:rsidRDefault="008A42B7">
      <w:pPr>
        <w:pStyle w:val="Heading4"/>
        <w:jc w:val="both"/>
      </w:pPr>
      <w:r>
        <w:t>2.1.1.1 First round of discussions</w:t>
      </w:r>
    </w:p>
    <w:p w14:paraId="48962723" w14:textId="77777777" w:rsidR="000B319F" w:rsidRDefault="008A42B7">
      <w:pPr>
        <w:jc w:val="both"/>
        <w:rPr>
          <w:sz w:val="22"/>
          <w:szCs w:val="22"/>
        </w:rPr>
      </w:pPr>
      <w:r>
        <w:rPr>
          <w:sz w:val="22"/>
          <w:szCs w:val="22"/>
        </w:rPr>
        <w:t xml:space="preserve">FL’s recommendation is to have a first round of discussion among companies about FL proposal 1. </w:t>
      </w:r>
      <w:r>
        <w:rPr>
          <w:sz w:val="22"/>
          <w:szCs w:val="22"/>
          <w:u w:val="single"/>
        </w:rPr>
        <w:t>The goal is to identify the preferred direction RAN1 should pursue for defining and specifying time domain resource determination for TBoMS</w:t>
      </w:r>
      <w:r>
        <w:rPr>
          <w:sz w:val="22"/>
          <w:szCs w:val="22"/>
        </w:rPr>
        <w:t xml:space="preserve">. </w:t>
      </w:r>
    </w:p>
    <w:p w14:paraId="43683B50" w14:textId="77777777" w:rsidR="000B319F" w:rsidRDefault="008A42B7">
      <w:pPr>
        <w:jc w:val="both"/>
        <w:rPr>
          <w:sz w:val="22"/>
          <w:szCs w:val="22"/>
        </w:rPr>
      </w:pPr>
      <w:r>
        <w:rPr>
          <w:sz w:val="22"/>
          <w:szCs w:val="22"/>
        </w:rPr>
        <w:t>Companies are also invited to express additional views for defining and specifying TDRA determination for TBoMS, should they not agree with the proposal. In this case, it would be desirable if companies could also provide alternatives, if any, to give FL the possibility to find middle ground.</w:t>
      </w:r>
    </w:p>
    <w:tbl>
      <w:tblPr>
        <w:tblStyle w:val="TableGrid8"/>
        <w:tblW w:w="0" w:type="auto"/>
        <w:tblLook w:val="04A0" w:firstRow="1" w:lastRow="0" w:firstColumn="1" w:lastColumn="0" w:noHBand="0" w:noVBand="1"/>
      </w:tblPr>
      <w:tblGrid>
        <w:gridCol w:w="2173"/>
        <w:gridCol w:w="7450"/>
      </w:tblGrid>
      <w:tr w:rsidR="000B319F" w14:paraId="073D0713"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10B83E7D" w14:textId="77777777" w:rsidR="000B319F" w:rsidRDefault="008A42B7">
            <w:pPr>
              <w:jc w:val="both"/>
              <w:rPr>
                <w:b w:val="0"/>
                <w:bCs w:val="0"/>
              </w:rPr>
            </w:pPr>
            <w:r>
              <w:t>Company</w:t>
            </w:r>
          </w:p>
        </w:tc>
        <w:tc>
          <w:tcPr>
            <w:tcW w:w="7450" w:type="dxa"/>
          </w:tcPr>
          <w:p w14:paraId="0741ED66" w14:textId="77777777" w:rsidR="000B319F" w:rsidRDefault="008A42B7">
            <w:pPr>
              <w:jc w:val="both"/>
              <w:rPr>
                <w:b w:val="0"/>
                <w:bCs w:val="0"/>
              </w:rPr>
            </w:pPr>
            <w:r>
              <w:t>Comments</w:t>
            </w:r>
          </w:p>
        </w:tc>
      </w:tr>
      <w:tr w:rsidR="000B319F" w14:paraId="529A3C83" w14:textId="77777777" w:rsidTr="000B319F">
        <w:tc>
          <w:tcPr>
            <w:tcW w:w="2173" w:type="dxa"/>
          </w:tcPr>
          <w:p w14:paraId="4B450D0A" w14:textId="77777777" w:rsidR="000B319F" w:rsidRDefault="008A42B7">
            <w:pPr>
              <w:jc w:val="both"/>
              <w:rPr>
                <w:lang w:eastAsia="zh-CN"/>
              </w:rPr>
            </w:pPr>
            <w:r>
              <w:rPr>
                <w:rFonts w:hint="eastAsia"/>
                <w:lang w:eastAsia="zh-CN"/>
              </w:rPr>
              <w:t>v</w:t>
            </w:r>
            <w:r>
              <w:rPr>
                <w:lang w:eastAsia="zh-CN"/>
              </w:rPr>
              <w:t>ivo</w:t>
            </w:r>
          </w:p>
        </w:tc>
        <w:tc>
          <w:tcPr>
            <w:tcW w:w="7450" w:type="dxa"/>
          </w:tcPr>
          <w:p w14:paraId="331207C2" w14:textId="77777777" w:rsidR="000B319F" w:rsidRDefault="008A42B7">
            <w:pPr>
              <w:jc w:val="both"/>
              <w:rPr>
                <w:lang w:eastAsia="zh-CN"/>
              </w:rPr>
            </w:pPr>
            <w:r>
              <w:rPr>
                <w:rFonts w:hint="eastAsia"/>
                <w:lang w:eastAsia="zh-CN"/>
              </w:rPr>
              <w:t>F</w:t>
            </w:r>
            <w:r>
              <w:rPr>
                <w:lang w:eastAsia="zh-CN"/>
              </w:rPr>
              <w:t>ine with the proposal.</w:t>
            </w:r>
          </w:p>
          <w:p w14:paraId="55C0701F" w14:textId="77777777" w:rsidR="000B319F" w:rsidRDefault="008A42B7">
            <w:pPr>
              <w:jc w:val="both"/>
              <w:rPr>
                <w:lang w:eastAsia="zh-CN"/>
              </w:rPr>
            </w:pPr>
            <w:r>
              <w:rPr>
                <w:rFonts w:hint="eastAsia"/>
                <w:lang w:eastAsia="zh-CN"/>
              </w:rPr>
              <w:t>A</w:t>
            </w:r>
            <w:r>
              <w:rPr>
                <w:lang w:eastAsia="zh-CN"/>
              </w:rPr>
              <w:t>lthough type-B repetition may occupy more symbol for transmission, especially the symbols in special slots, the resources for other UL transmissions, e.g. PUCCH, SRS, should also be reserved. That is one of the motivations that invalid symbol pattern is introduced for Type-B repetition. If PUCCH resources and SRS resources are considered, the benefit of type-B like TDRA for TBoMS that taking advantage of UL symbols in special slots is minimized, compared with type-A like TDRA.</w:t>
            </w:r>
          </w:p>
        </w:tc>
      </w:tr>
      <w:tr w:rsidR="000B319F" w14:paraId="7AA147DE" w14:textId="77777777" w:rsidTr="000B319F">
        <w:tc>
          <w:tcPr>
            <w:tcW w:w="2173" w:type="dxa"/>
          </w:tcPr>
          <w:p w14:paraId="021052F9" w14:textId="77777777" w:rsidR="000B319F" w:rsidRDefault="008A42B7">
            <w:pPr>
              <w:jc w:val="both"/>
            </w:pPr>
            <w:r>
              <w:t>OPPO</w:t>
            </w:r>
          </w:p>
        </w:tc>
        <w:tc>
          <w:tcPr>
            <w:tcW w:w="7450" w:type="dxa"/>
          </w:tcPr>
          <w:p w14:paraId="474BC4B7" w14:textId="77777777" w:rsidR="000B319F" w:rsidRDefault="008A42B7">
            <w:pPr>
              <w:jc w:val="both"/>
            </w:pPr>
            <w:r>
              <w:t xml:space="preserve">We agree the TDRA from PUSCH repetition type A should be supported. The complexity is one of the major issues. Please note this is not limited to the Type A and Type B. The definition of “PUSCH repetition type A like” would also be good to be clarified. This is </w:t>
            </w:r>
            <w:r>
              <w:lastRenderedPageBreak/>
              <w:t xml:space="preserve">general and may bring more complexity. </w:t>
            </w:r>
          </w:p>
          <w:p w14:paraId="40C68B68" w14:textId="77777777" w:rsidR="000B319F" w:rsidRDefault="008A42B7">
            <w:pPr>
              <w:jc w:val="both"/>
            </w:pPr>
            <w:r>
              <w:t>We see it could be supported by directly apply PUSCH repetition type A configuration, including the TDRA, to the TBoMS. Minimum changes may need.</w:t>
            </w:r>
          </w:p>
          <w:p w14:paraId="1BDEE6FB" w14:textId="77777777" w:rsidR="000B319F" w:rsidRDefault="008A42B7">
            <w:pPr>
              <w:jc w:val="both"/>
            </w:pPr>
            <w:r>
              <w:t>Or, we will define an independent TDRA configuration, using principle of type A.</w:t>
            </w:r>
          </w:p>
          <w:p w14:paraId="514FE8A0" w14:textId="77777777" w:rsidR="000B319F" w:rsidRDefault="008A42B7">
            <w:pPr>
              <w:jc w:val="both"/>
            </w:pPr>
            <w:r>
              <w:t>To RAN1, we need also clarify that as the basic frame work we are discussing here. From our point of view, reusing the PUSCH repetition type A configuration as possible should be preferred. We can introduce few additional parameters for how many slots the TB is going to be determined on.</w:t>
            </w:r>
          </w:p>
          <w:p w14:paraId="019C19DF" w14:textId="77777777" w:rsidR="000B319F" w:rsidRDefault="008A42B7">
            <w:pPr>
              <w:jc w:val="both"/>
              <w:rPr>
                <w:color w:val="FF0000"/>
              </w:rPr>
            </w:pPr>
            <w:r>
              <w:t xml:space="preserve">One suggestion is adding the sub-bullet: </w:t>
            </w:r>
            <w:r>
              <w:rPr>
                <w:color w:val="FF0000"/>
              </w:rPr>
              <w:t>Reusing the PUSCH repetition type A configuration with necessary enhancement for TB determination on multiple slots.</w:t>
            </w:r>
          </w:p>
          <w:p w14:paraId="5C992806" w14:textId="77777777" w:rsidR="000B319F" w:rsidRDefault="008A42B7">
            <w:pPr>
              <w:jc w:val="both"/>
            </w:pPr>
            <w:r>
              <w:t>For the FFS type B, we see it is much more complex if that reusing scheme is not considered.</w:t>
            </w:r>
          </w:p>
        </w:tc>
      </w:tr>
      <w:tr w:rsidR="000B319F" w14:paraId="76BAC7F4" w14:textId="77777777" w:rsidTr="000B319F">
        <w:tc>
          <w:tcPr>
            <w:tcW w:w="2173" w:type="dxa"/>
          </w:tcPr>
          <w:p w14:paraId="184F0537" w14:textId="77777777" w:rsidR="000B319F" w:rsidRDefault="008A42B7">
            <w:pPr>
              <w:jc w:val="both"/>
            </w:pPr>
            <w:r>
              <w:lastRenderedPageBreak/>
              <w:t>CATT</w:t>
            </w:r>
          </w:p>
        </w:tc>
        <w:tc>
          <w:tcPr>
            <w:tcW w:w="7450" w:type="dxa"/>
          </w:tcPr>
          <w:p w14:paraId="2A87C24F" w14:textId="77777777" w:rsidR="000B319F" w:rsidRDefault="008A42B7">
            <w:pPr>
              <w:jc w:val="both"/>
              <w:rPr>
                <w:lang w:eastAsia="zh-CN"/>
              </w:rPr>
            </w:pPr>
            <w:r>
              <w:t>OK</w:t>
            </w:r>
            <w:r>
              <w:rPr>
                <w:rFonts w:hint="eastAsia"/>
                <w:lang w:eastAsia="zh-CN"/>
              </w:rPr>
              <w:t xml:space="preserve"> with the proposal. We slightly prefer repetition type A like TDRA for simplicity. </w:t>
            </w:r>
          </w:p>
          <w:p w14:paraId="3536146F" w14:textId="77777777" w:rsidR="000B319F" w:rsidRDefault="008A42B7">
            <w:pPr>
              <w:jc w:val="both"/>
            </w:pPr>
            <w:r>
              <w:rPr>
                <w:rFonts w:hint="eastAsia"/>
                <w:lang w:eastAsia="zh-CN"/>
              </w:rPr>
              <w:t>But if consensus on non-</w:t>
            </w:r>
            <w:r>
              <w:rPr>
                <w:lang w:eastAsia="zh-CN"/>
              </w:rPr>
              <w:t>consecutives</w:t>
            </w:r>
            <w:r>
              <w:rPr>
                <w:rFonts w:hint="eastAsia"/>
                <w:lang w:eastAsia="zh-CN"/>
              </w:rPr>
              <w:t xml:space="preserve"> UL slots in TDD is not reached, we should consider repetition type B like TDRA, which can at least provide the </w:t>
            </w:r>
            <w:r>
              <w:rPr>
                <w:lang w:eastAsia="zh-CN"/>
              </w:rPr>
              <w:t>opportunity</w:t>
            </w:r>
            <w:r>
              <w:rPr>
                <w:rFonts w:hint="eastAsia"/>
                <w:lang w:eastAsia="zh-CN"/>
              </w:rPr>
              <w:t xml:space="preserve"> to utilize the UL symbols in the </w:t>
            </w:r>
            <w:r>
              <w:rPr>
                <w:lang w:eastAsia="zh-CN"/>
              </w:rPr>
              <w:t>‘</w:t>
            </w:r>
            <w:r>
              <w:rPr>
                <w:rFonts w:hint="eastAsia"/>
                <w:lang w:eastAsia="zh-CN"/>
              </w:rPr>
              <w:t>S</w:t>
            </w:r>
            <w:r>
              <w:rPr>
                <w:lang w:eastAsia="zh-CN"/>
              </w:rPr>
              <w:t>’</w:t>
            </w:r>
            <w:r>
              <w:rPr>
                <w:rFonts w:hint="eastAsia"/>
                <w:lang w:eastAsia="zh-CN"/>
              </w:rPr>
              <w:t xml:space="preserve"> slots. </w:t>
            </w:r>
          </w:p>
        </w:tc>
      </w:tr>
      <w:tr w:rsidR="000B319F" w14:paraId="3F982153" w14:textId="77777777" w:rsidTr="000B319F">
        <w:tc>
          <w:tcPr>
            <w:tcW w:w="2173" w:type="dxa"/>
          </w:tcPr>
          <w:p w14:paraId="7695CF7A" w14:textId="77777777" w:rsidR="000B319F" w:rsidRDefault="008A42B7">
            <w:pPr>
              <w:jc w:val="both"/>
            </w:pPr>
            <w:r>
              <w:t>Lenovo, Motorola Mobility</w:t>
            </w:r>
          </w:p>
        </w:tc>
        <w:tc>
          <w:tcPr>
            <w:tcW w:w="7450" w:type="dxa"/>
          </w:tcPr>
          <w:p w14:paraId="6C4574A0" w14:textId="77777777" w:rsidR="000B319F" w:rsidRDefault="008A42B7">
            <w:pPr>
              <w:jc w:val="both"/>
            </w:pPr>
            <w:r>
              <w:t xml:space="preserve">We are fine with the proposal. </w:t>
            </w:r>
          </w:p>
        </w:tc>
      </w:tr>
      <w:tr w:rsidR="000B319F" w14:paraId="20A6D43E" w14:textId="77777777" w:rsidTr="000B319F">
        <w:tc>
          <w:tcPr>
            <w:tcW w:w="2173" w:type="dxa"/>
          </w:tcPr>
          <w:p w14:paraId="4A434917" w14:textId="77777777" w:rsidR="000B319F" w:rsidRDefault="008A42B7">
            <w:pPr>
              <w:jc w:val="both"/>
            </w:pPr>
            <w:r>
              <w:t>Ericsson</w:t>
            </w:r>
          </w:p>
        </w:tc>
        <w:tc>
          <w:tcPr>
            <w:tcW w:w="7450" w:type="dxa"/>
          </w:tcPr>
          <w:p w14:paraId="1257CC54" w14:textId="77777777" w:rsidR="000B319F" w:rsidRDefault="008A42B7">
            <w:pPr>
              <w:jc w:val="both"/>
            </w:pPr>
            <w:r>
              <w:t xml:space="preserve">Support the proposal. </w:t>
            </w:r>
          </w:p>
          <w:p w14:paraId="4D46653E" w14:textId="77777777" w:rsidR="000B319F" w:rsidRDefault="008A42B7">
            <w:pPr>
              <w:jc w:val="both"/>
            </w:pPr>
            <w:r>
              <w:t>In our view, while we are not convinced of its benefit at this stage, the most straightforward use case for Type-B like TDRA is for the special slot.  We share vivo’s concerns about where the SRS or PUCCH might be transmitted if it is not in the special slot, and also wonder about the net gain.  However, we are open to further studying it.  Type-B like TDRA where a PUSCH occupies part of a normal uplink slot fall into URLLC use cases, rather than coverage enhancement, since as much of a slot should be used for coverage as possible.</w:t>
            </w:r>
          </w:p>
        </w:tc>
      </w:tr>
      <w:tr w:rsidR="000B319F" w14:paraId="564E5B60" w14:textId="77777777" w:rsidTr="000B319F">
        <w:tc>
          <w:tcPr>
            <w:tcW w:w="2173" w:type="dxa"/>
          </w:tcPr>
          <w:p w14:paraId="3B290466" w14:textId="77777777" w:rsidR="000B319F" w:rsidRDefault="008A42B7">
            <w:pPr>
              <w:jc w:val="both"/>
            </w:pPr>
            <w:r>
              <w:rPr>
                <w:rFonts w:eastAsia="MS Mincho" w:hint="eastAsia"/>
                <w:lang w:eastAsia="ja-JP"/>
              </w:rPr>
              <w:t>N</w:t>
            </w:r>
            <w:r>
              <w:rPr>
                <w:rFonts w:eastAsia="MS Mincho"/>
                <w:lang w:eastAsia="ja-JP"/>
              </w:rPr>
              <w:t>TT DOCOMO</w:t>
            </w:r>
          </w:p>
        </w:tc>
        <w:tc>
          <w:tcPr>
            <w:tcW w:w="7450" w:type="dxa"/>
          </w:tcPr>
          <w:p w14:paraId="2F9A8789" w14:textId="77777777" w:rsidR="000B319F" w:rsidRDefault="008A42B7">
            <w:pPr>
              <w:jc w:val="both"/>
            </w:pPr>
            <w:r>
              <w:rPr>
                <w:rFonts w:eastAsia="MS Mincho"/>
                <w:lang w:eastAsia="ja-JP"/>
              </w:rPr>
              <w:t>Fine with the proposal. We would like to support both type A and type B repetition like TDRA. However, type A repetition like TDRA can be assumed first to facilitate the discussion.</w:t>
            </w:r>
          </w:p>
        </w:tc>
      </w:tr>
      <w:tr w:rsidR="000B319F" w14:paraId="310C3F31" w14:textId="77777777" w:rsidTr="000B319F">
        <w:tc>
          <w:tcPr>
            <w:tcW w:w="2173" w:type="dxa"/>
          </w:tcPr>
          <w:p w14:paraId="17144C17" w14:textId="77777777" w:rsidR="000B319F" w:rsidRDefault="008A42B7">
            <w:pPr>
              <w:jc w:val="both"/>
              <w:rPr>
                <w:lang w:eastAsia="zh-CN"/>
              </w:rPr>
            </w:pPr>
            <w:r>
              <w:rPr>
                <w:lang w:eastAsia="zh-CN"/>
              </w:rPr>
              <w:t>Samsung</w:t>
            </w:r>
            <w:r>
              <w:rPr>
                <w:rFonts w:hint="eastAsia"/>
                <w:lang w:eastAsia="zh-CN"/>
              </w:rPr>
              <w:t xml:space="preserve"> </w:t>
            </w:r>
          </w:p>
        </w:tc>
        <w:tc>
          <w:tcPr>
            <w:tcW w:w="7450" w:type="dxa"/>
          </w:tcPr>
          <w:p w14:paraId="00B7DC83" w14:textId="77777777" w:rsidR="000B319F" w:rsidRDefault="008A42B7">
            <w:pPr>
              <w:jc w:val="both"/>
              <w:rPr>
                <w:lang w:eastAsia="zh-CN"/>
              </w:rPr>
            </w:pPr>
            <w:r>
              <w:rPr>
                <w:lang w:eastAsia="zh-CN"/>
              </w:rPr>
              <w:t>O</w:t>
            </w:r>
            <w:r>
              <w:rPr>
                <w:rFonts w:hint="eastAsia"/>
                <w:lang w:eastAsia="zh-CN"/>
              </w:rPr>
              <w:t xml:space="preserve">ne clarification point we want to make is that, in here, we are discussing the time domain resource determination of TBoMS PUSCH, which in a simple word is, to determine what the </w:t>
            </w:r>
            <w:r>
              <w:rPr>
                <w:lang w:eastAsia="zh-CN"/>
              </w:rPr>
              <w:t>available</w:t>
            </w:r>
            <w:r>
              <w:rPr>
                <w:rFonts w:hint="eastAsia"/>
                <w:lang w:eastAsia="zh-CN"/>
              </w:rPr>
              <w:t xml:space="preserve"> slots/symbols for TBoMS transmission are. </w:t>
            </w:r>
            <w:r>
              <w:rPr>
                <w:lang w:eastAsia="zh-CN"/>
              </w:rPr>
              <w:t>W</w:t>
            </w:r>
            <w:r>
              <w:rPr>
                <w:rFonts w:hint="eastAsia"/>
                <w:lang w:eastAsia="zh-CN"/>
              </w:rPr>
              <w:t xml:space="preserve">hile the actual TBoMS transmission schemes (including TBS, RM, interleaving, etc) are </w:t>
            </w:r>
            <w:r>
              <w:rPr>
                <w:lang w:eastAsia="zh-CN"/>
              </w:rPr>
              <w:t>separately</w:t>
            </w:r>
            <w:r>
              <w:rPr>
                <w:rFonts w:hint="eastAsia"/>
                <w:lang w:eastAsia="zh-CN"/>
              </w:rPr>
              <w:t xml:space="preserve"> discussed. </w:t>
            </w:r>
            <w:r>
              <w:rPr>
                <w:lang w:eastAsia="zh-CN"/>
              </w:rPr>
              <w:t>I</w:t>
            </w:r>
            <w:r>
              <w:rPr>
                <w:rFonts w:hint="eastAsia"/>
                <w:lang w:eastAsia="zh-CN"/>
              </w:rPr>
              <w:t xml:space="preserve">f this is clear, we are then difficult to see why repetition type B like TDRA is somehow being deprioritized, which seems better to fit TBoMS purpose, trying to utilize the possible time-domain symbols as much as possible. From our understanding, the repetition type B TDRA should be supported, while type A somehow holds relatively more limitation. </w:t>
            </w:r>
          </w:p>
          <w:p w14:paraId="28932C03" w14:textId="77777777" w:rsidR="000B319F" w:rsidRDefault="008A42B7">
            <w:pPr>
              <w:jc w:val="both"/>
              <w:rPr>
                <w:lang w:eastAsia="zh-CN"/>
              </w:rPr>
            </w:pPr>
            <w:r>
              <w:rPr>
                <w:rFonts w:hint="eastAsia"/>
                <w:lang w:eastAsia="zh-CN"/>
              </w:rPr>
              <w:t>Thus, we suggest both typeA/B-like TDRA methods to be supported.</w:t>
            </w:r>
          </w:p>
        </w:tc>
      </w:tr>
      <w:tr w:rsidR="000B319F" w14:paraId="37B49F97" w14:textId="77777777" w:rsidTr="000B319F">
        <w:tc>
          <w:tcPr>
            <w:tcW w:w="2173" w:type="dxa"/>
          </w:tcPr>
          <w:p w14:paraId="3DE10072" w14:textId="77777777" w:rsidR="000B319F" w:rsidRDefault="008A42B7">
            <w:pPr>
              <w:jc w:val="both"/>
              <w:rPr>
                <w:lang w:eastAsia="zh-CN"/>
              </w:rPr>
            </w:pPr>
            <w:r>
              <w:rPr>
                <w:rFonts w:hint="eastAsia"/>
                <w:lang w:eastAsia="zh-CN"/>
              </w:rPr>
              <w:t>X</w:t>
            </w:r>
            <w:r>
              <w:rPr>
                <w:lang w:eastAsia="zh-CN"/>
              </w:rPr>
              <w:t>iaomi</w:t>
            </w:r>
          </w:p>
        </w:tc>
        <w:tc>
          <w:tcPr>
            <w:tcW w:w="7450" w:type="dxa"/>
          </w:tcPr>
          <w:p w14:paraId="7BDAFC1A" w14:textId="77777777" w:rsidR="000B319F" w:rsidRDefault="008A42B7">
            <w:pPr>
              <w:jc w:val="both"/>
              <w:rPr>
                <w:lang w:eastAsia="zh-CN"/>
              </w:rPr>
            </w:pPr>
            <w:r>
              <w:rPr>
                <w:rFonts w:hint="eastAsia"/>
                <w:lang w:eastAsia="zh-CN"/>
              </w:rPr>
              <w:t>Repetition</w:t>
            </w:r>
            <w:r>
              <w:rPr>
                <w:lang w:eastAsia="zh-CN"/>
              </w:rPr>
              <w:t xml:space="preserve"> type B like TDRA provides more consecutive time domain resources without adding additional latency, which is essential for operation in unpaired spectrum. Besides, back-to-back transmission is helpful to maintain the phase continuity of PUSCH over multiple slots to facilitate the joint channel estimation to further improve the uplink coverage.</w:t>
            </w:r>
          </w:p>
          <w:p w14:paraId="1B065C25" w14:textId="77777777" w:rsidR="000B319F" w:rsidRDefault="008A42B7">
            <w:pPr>
              <w:jc w:val="both"/>
              <w:rPr>
                <w:lang w:eastAsia="zh-CN"/>
              </w:rPr>
            </w:pPr>
            <w:r>
              <w:rPr>
                <w:rFonts w:hint="eastAsia"/>
                <w:lang w:eastAsia="zh-CN"/>
              </w:rPr>
              <w:t>However</w:t>
            </w:r>
            <w:r>
              <w:rPr>
                <w:lang w:eastAsia="zh-CN"/>
              </w:rPr>
              <w:t>, repetition type A like TDRA is more</w:t>
            </w:r>
            <w:r>
              <w:t xml:space="preserve"> </w:t>
            </w:r>
            <w:r>
              <w:rPr>
                <w:lang w:eastAsia="zh-CN"/>
              </w:rPr>
              <w:t>straightforward and simpler for TBoMS.</w:t>
            </w:r>
          </w:p>
          <w:p w14:paraId="5E09C417" w14:textId="77777777" w:rsidR="000B319F" w:rsidRDefault="008A42B7">
            <w:pPr>
              <w:jc w:val="both"/>
              <w:rPr>
                <w:lang w:eastAsia="zh-CN"/>
              </w:rPr>
            </w:pPr>
            <w:r>
              <w:rPr>
                <w:lang w:eastAsia="zh-CN"/>
              </w:rPr>
              <w:lastRenderedPageBreak/>
              <w:t>From our perspective, both PUSCH repetition type A and type B like TDRA should be supported for different use case of TB processing over multi-slot PUSCH. In short, we don’t support the proposal.</w:t>
            </w:r>
          </w:p>
        </w:tc>
      </w:tr>
      <w:tr w:rsidR="000B319F" w14:paraId="57F81189" w14:textId="77777777" w:rsidTr="000B319F">
        <w:tc>
          <w:tcPr>
            <w:tcW w:w="2173" w:type="dxa"/>
          </w:tcPr>
          <w:p w14:paraId="275B39A6" w14:textId="77777777" w:rsidR="000B319F" w:rsidRDefault="008A42B7">
            <w:pPr>
              <w:jc w:val="both"/>
              <w:rPr>
                <w:lang w:eastAsia="zh-CN"/>
              </w:rPr>
            </w:pPr>
            <w:r>
              <w:rPr>
                <w:rFonts w:hint="eastAsia"/>
                <w:lang w:eastAsia="zh-CN"/>
              </w:rPr>
              <w:lastRenderedPageBreak/>
              <w:t>Apple</w:t>
            </w:r>
          </w:p>
        </w:tc>
        <w:tc>
          <w:tcPr>
            <w:tcW w:w="7450" w:type="dxa"/>
          </w:tcPr>
          <w:p w14:paraId="71BF6E51" w14:textId="77777777" w:rsidR="000B319F" w:rsidRDefault="008A42B7">
            <w:pPr>
              <w:jc w:val="both"/>
              <w:rPr>
                <w:lang w:eastAsia="zh-CN"/>
              </w:rPr>
            </w:pPr>
            <w:r>
              <w:t xml:space="preserve">We are ok with this proposal in general. One concern is if we really intend to support both type of TDRA scheme. From our side, only supporting one </w:t>
            </w:r>
            <w:r>
              <w:rPr>
                <w:rFonts w:hint="eastAsia"/>
                <w:lang w:eastAsia="zh-CN"/>
              </w:rPr>
              <w:t>scheme</w:t>
            </w:r>
            <w:r>
              <w:rPr>
                <w:lang w:eastAsia="zh-CN"/>
              </w:rPr>
              <w:t xml:space="preserve"> is preferred.</w:t>
            </w:r>
          </w:p>
        </w:tc>
      </w:tr>
      <w:tr w:rsidR="000B319F" w14:paraId="17D317BD" w14:textId="77777777" w:rsidTr="000B319F">
        <w:tc>
          <w:tcPr>
            <w:tcW w:w="2173" w:type="dxa"/>
          </w:tcPr>
          <w:p w14:paraId="62C59533" w14:textId="77777777" w:rsidR="000B319F" w:rsidRDefault="008A42B7">
            <w:pPr>
              <w:jc w:val="both"/>
              <w:rPr>
                <w:lang w:val="en-US" w:eastAsia="zh-CN"/>
              </w:rPr>
            </w:pPr>
            <w:r>
              <w:rPr>
                <w:rFonts w:hint="eastAsia"/>
                <w:lang w:val="en-US" w:eastAsia="zh-CN"/>
              </w:rPr>
              <w:t>ZTE</w:t>
            </w:r>
          </w:p>
        </w:tc>
        <w:tc>
          <w:tcPr>
            <w:tcW w:w="7450" w:type="dxa"/>
          </w:tcPr>
          <w:p w14:paraId="50F9BCF6" w14:textId="77777777" w:rsidR="000B319F" w:rsidRDefault="008A42B7">
            <w:pPr>
              <w:jc w:val="both"/>
              <w:rPr>
                <w:lang w:val="en-US" w:eastAsia="zh-CN"/>
              </w:rPr>
            </w:pPr>
            <w:r>
              <w:rPr>
                <w:rFonts w:hint="eastAsia"/>
                <w:lang w:val="en-US" w:eastAsia="zh-CN"/>
              </w:rPr>
              <w:t xml:space="preserve">Fine with the proposal. As commented by above companies, repetition type A like TDRA should be sufficient.  </w:t>
            </w:r>
          </w:p>
        </w:tc>
      </w:tr>
      <w:tr w:rsidR="000B319F" w14:paraId="502A8B31" w14:textId="77777777" w:rsidTr="000B319F">
        <w:tc>
          <w:tcPr>
            <w:tcW w:w="2173" w:type="dxa"/>
          </w:tcPr>
          <w:p w14:paraId="1842767E" w14:textId="77777777" w:rsidR="000B319F" w:rsidRDefault="008A42B7">
            <w:pPr>
              <w:jc w:val="both"/>
              <w:rPr>
                <w:lang w:eastAsia="zh-CN"/>
              </w:rPr>
            </w:pPr>
            <w:r>
              <w:rPr>
                <w:rFonts w:eastAsia="MS Mincho" w:hint="eastAsia"/>
                <w:lang w:eastAsia="ja-JP"/>
              </w:rPr>
              <w:t>S</w:t>
            </w:r>
            <w:r>
              <w:rPr>
                <w:rFonts w:eastAsia="MS Mincho"/>
                <w:lang w:eastAsia="ja-JP"/>
              </w:rPr>
              <w:t>harp</w:t>
            </w:r>
          </w:p>
        </w:tc>
        <w:tc>
          <w:tcPr>
            <w:tcW w:w="7450" w:type="dxa"/>
          </w:tcPr>
          <w:p w14:paraId="48C88887" w14:textId="77777777" w:rsidR="000B319F" w:rsidRDefault="008A42B7">
            <w:pPr>
              <w:jc w:val="both"/>
            </w:pPr>
            <w:r>
              <w:rPr>
                <w:rFonts w:eastAsia="MS Mincho" w:hint="eastAsia"/>
                <w:lang w:eastAsia="ja-JP"/>
              </w:rPr>
              <w:t>W</w:t>
            </w:r>
            <w:r>
              <w:rPr>
                <w:rFonts w:eastAsia="MS Mincho"/>
                <w:lang w:eastAsia="ja-JP"/>
              </w:rPr>
              <w:t>e are fine with FL proposal.</w:t>
            </w:r>
          </w:p>
        </w:tc>
      </w:tr>
      <w:tr w:rsidR="000B319F" w14:paraId="14C812BF" w14:textId="77777777" w:rsidTr="000B319F">
        <w:tc>
          <w:tcPr>
            <w:tcW w:w="2173" w:type="dxa"/>
          </w:tcPr>
          <w:p w14:paraId="0B2AC313" w14:textId="77777777" w:rsidR="000B319F" w:rsidRDefault="008A42B7">
            <w:pPr>
              <w:jc w:val="both"/>
              <w:rPr>
                <w:rFonts w:eastAsia="MS Mincho"/>
                <w:highlight w:val="yellow"/>
                <w:lang w:eastAsia="ja-JP"/>
              </w:rPr>
            </w:pPr>
            <w:r>
              <w:rPr>
                <w:rFonts w:eastAsia="MS Mincho"/>
                <w:highlight w:val="yellow"/>
                <w:lang w:eastAsia="ja-JP"/>
              </w:rPr>
              <w:t>China Telecom</w:t>
            </w:r>
          </w:p>
        </w:tc>
        <w:tc>
          <w:tcPr>
            <w:tcW w:w="7450" w:type="dxa"/>
          </w:tcPr>
          <w:p w14:paraId="028A7571" w14:textId="77777777" w:rsidR="000B319F" w:rsidRDefault="008A42B7">
            <w:pPr>
              <w:jc w:val="both"/>
              <w:rPr>
                <w:highlight w:val="yellow"/>
                <w:lang w:eastAsia="zh-CN"/>
              </w:rPr>
            </w:pPr>
            <w:r>
              <w:rPr>
                <w:rFonts w:hint="eastAsia"/>
                <w:highlight w:val="yellow"/>
                <w:lang w:eastAsia="zh-CN"/>
              </w:rPr>
              <w:t>A</w:t>
            </w:r>
            <w:r>
              <w:rPr>
                <w:highlight w:val="yellow"/>
                <w:lang w:eastAsia="zh-CN"/>
              </w:rPr>
              <w:t>s we stated in our contribution, it is very important to include UL symbols in special slots for TDD. We propose to add one sub-bullet “FFS for special slots”</w:t>
            </w:r>
          </w:p>
        </w:tc>
      </w:tr>
      <w:tr w:rsidR="000B319F" w14:paraId="56C8B01D" w14:textId="77777777" w:rsidTr="000B319F">
        <w:tc>
          <w:tcPr>
            <w:tcW w:w="2173" w:type="dxa"/>
          </w:tcPr>
          <w:p w14:paraId="5A83E0AF" w14:textId="77777777" w:rsidR="000B319F" w:rsidRDefault="008A42B7">
            <w:pPr>
              <w:jc w:val="both"/>
              <w:rPr>
                <w:rFonts w:eastAsia="MS Mincho"/>
                <w:lang w:eastAsia="ja-JP"/>
              </w:rPr>
            </w:pPr>
            <w:r>
              <w:rPr>
                <w:rFonts w:eastAsia="MS Mincho"/>
                <w:lang w:eastAsia="ja-JP"/>
              </w:rPr>
              <w:t>InterDigital</w:t>
            </w:r>
          </w:p>
        </w:tc>
        <w:tc>
          <w:tcPr>
            <w:tcW w:w="7450" w:type="dxa"/>
          </w:tcPr>
          <w:p w14:paraId="104F8C5E" w14:textId="77777777" w:rsidR="000B319F" w:rsidRDefault="008A42B7">
            <w:pPr>
              <w:jc w:val="both"/>
              <w:rPr>
                <w:lang w:eastAsia="zh-CN"/>
              </w:rPr>
            </w:pPr>
            <w:r>
              <w:rPr>
                <w:rFonts w:eastAsia="MS Mincho"/>
                <w:lang w:eastAsia="ja-JP"/>
              </w:rPr>
              <w:t>We also agree with Samsung and Xiaomi that type B like repetition scheme can maximize efficiency for TBoMS. Our preference is to support both type A/B like TDRA methods.</w:t>
            </w:r>
          </w:p>
        </w:tc>
      </w:tr>
      <w:tr w:rsidR="000B319F" w14:paraId="47B1CAEC" w14:textId="77777777" w:rsidTr="000B319F">
        <w:tc>
          <w:tcPr>
            <w:tcW w:w="2173" w:type="dxa"/>
          </w:tcPr>
          <w:p w14:paraId="6C192AB0" w14:textId="77777777" w:rsidR="000B319F" w:rsidRDefault="008A42B7">
            <w:pPr>
              <w:jc w:val="both"/>
              <w:rPr>
                <w:rFonts w:eastAsia="MS Mincho"/>
                <w:lang w:eastAsia="ja-JP"/>
              </w:rPr>
            </w:pPr>
            <w:r>
              <w:rPr>
                <w:rFonts w:eastAsia="Malgun Gothic" w:hint="eastAsia"/>
                <w:lang w:eastAsia="ko-KR"/>
              </w:rPr>
              <w:t>LG</w:t>
            </w:r>
          </w:p>
        </w:tc>
        <w:tc>
          <w:tcPr>
            <w:tcW w:w="7450" w:type="dxa"/>
          </w:tcPr>
          <w:p w14:paraId="1C87A032" w14:textId="77777777" w:rsidR="000B319F" w:rsidRDefault="008A42B7">
            <w:pPr>
              <w:spacing w:after="0" w:afterAutospacing="0"/>
              <w:jc w:val="both"/>
              <w:rPr>
                <w:rFonts w:eastAsia="Malgun Gothic"/>
                <w:lang w:eastAsia="ko-KR"/>
              </w:rPr>
            </w:pPr>
            <w:r>
              <w:rPr>
                <w:rFonts w:eastAsia="Malgun Gothic" w:hint="eastAsia"/>
                <w:lang w:eastAsia="ko-KR"/>
              </w:rPr>
              <w:t xml:space="preserve">We support the FL proposal. </w:t>
            </w:r>
          </w:p>
          <w:p w14:paraId="1A195431" w14:textId="77777777" w:rsidR="000B319F" w:rsidRDefault="008A42B7">
            <w:pPr>
              <w:spacing w:after="0" w:afterAutospacing="0"/>
              <w:jc w:val="both"/>
              <w:rPr>
                <w:rFonts w:eastAsia="Malgun Gothic"/>
                <w:lang w:eastAsia="ko-KR"/>
              </w:rPr>
            </w:pPr>
            <w:r>
              <w:rPr>
                <w:rFonts w:eastAsia="Malgun Gothic"/>
                <w:lang w:eastAsia="ko-KR"/>
              </w:rPr>
              <w:t>Adding ‘and location’ may make the proposal more clear.</w:t>
            </w:r>
          </w:p>
          <w:p w14:paraId="58BF8DDA" w14:textId="77777777" w:rsidR="000B319F" w:rsidRDefault="008A42B7">
            <w:pPr>
              <w:jc w:val="both"/>
              <w:rPr>
                <w:rFonts w:eastAsia="MS Mincho"/>
                <w:lang w:eastAsia="ja-JP"/>
              </w:rPr>
            </w:pPr>
            <w:r>
              <w:rPr>
                <w:b/>
                <w:bCs/>
                <w:i/>
                <w:iCs/>
                <w:sz w:val="22"/>
                <w:szCs w:val="22"/>
                <w:highlight w:val="yellow"/>
                <w:lang w:val="en-US"/>
              </w:rPr>
              <w:t xml:space="preserve">the number </w:t>
            </w:r>
            <w:r>
              <w:rPr>
                <w:b/>
                <w:bCs/>
                <w:i/>
                <w:iCs/>
                <w:color w:val="FF0000"/>
                <w:sz w:val="22"/>
                <w:szCs w:val="22"/>
                <w:highlight w:val="yellow"/>
                <w:lang w:val="en-US"/>
              </w:rPr>
              <w:t xml:space="preserve">and location </w:t>
            </w:r>
            <w:r>
              <w:rPr>
                <w:b/>
                <w:bCs/>
                <w:i/>
                <w:iCs/>
                <w:sz w:val="22"/>
                <w:szCs w:val="22"/>
                <w:highlight w:val="yellow"/>
                <w:lang w:val="en-US"/>
              </w:rPr>
              <w:t>of allocated symbols for TBoMS is the same in each slot</w:t>
            </w:r>
          </w:p>
        </w:tc>
      </w:tr>
      <w:tr w:rsidR="000B319F" w14:paraId="5DCDDCA6" w14:textId="77777777" w:rsidTr="000B319F">
        <w:tc>
          <w:tcPr>
            <w:tcW w:w="2173" w:type="dxa"/>
          </w:tcPr>
          <w:p w14:paraId="0AC29AB3" w14:textId="77777777" w:rsidR="000B319F" w:rsidRDefault="008A42B7">
            <w:pPr>
              <w:jc w:val="both"/>
              <w:rPr>
                <w:rFonts w:eastAsia="Malgun Gothic"/>
                <w:lang w:eastAsia="ko-KR"/>
              </w:rPr>
            </w:pPr>
            <w:r>
              <w:rPr>
                <w:rFonts w:eastAsia="MS Mincho"/>
                <w:lang w:eastAsia="ja-JP"/>
              </w:rPr>
              <w:t>Nokia/NSB</w:t>
            </w:r>
          </w:p>
        </w:tc>
        <w:tc>
          <w:tcPr>
            <w:tcW w:w="7450" w:type="dxa"/>
          </w:tcPr>
          <w:p w14:paraId="66B58C22" w14:textId="77777777" w:rsidR="000B319F" w:rsidRDefault="008A42B7">
            <w:pPr>
              <w:spacing w:after="0"/>
              <w:jc w:val="both"/>
              <w:rPr>
                <w:rFonts w:eastAsia="Malgun Gothic"/>
                <w:lang w:eastAsia="ko-KR"/>
              </w:rPr>
            </w:pPr>
            <w:r>
              <w:rPr>
                <w:rFonts w:eastAsia="MS Mincho"/>
                <w:lang w:eastAsia="ja-JP"/>
              </w:rPr>
              <w:t>We are fine with the proposal for the sake of progress, but we agree with CATT, NTT Docomo, Samsung, Xiaomi that, ideally, both type A and type B like TDRA options should be supported. In addition, we would like to point out that type A or type B like TDRA option is just the terminologies referring to the case “</w:t>
            </w:r>
            <w:r>
              <w:rPr>
                <w:lang w:val="en-US"/>
              </w:rPr>
              <w:t>the number of allocated symbols is the same in each slot” or “the number of allocated symbols can be different across slots”, respectively, and the latter option also includes the former one. There is no relation between these terminologies with other design aspects for TBoMS, as pointed out by Samsung.</w:t>
            </w:r>
          </w:p>
        </w:tc>
      </w:tr>
      <w:tr w:rsidR="000B319F" w14:paraId="7931B9EA" w14:textId="77777777" w:rsidTr="000B319F">
        <w:tc>
          <w:tcPr>
            <w:tcW w:w="2173" w:type="dxa"/>
          </w:tcPr>
          <w:p w14:paraId="3D96C683" w14:textId="77777777" w:rsidR="000B319F" w:rsidRDefault="008A42B7">
            <w:pPr>
              <w:jc w:val="both"/>
              <w:rPr>
                <w:rFonts w:eastAsia="MS Mincho"/>
                <w:lang w:eastAsia="ja-JP"/>
              </w:rPr>
            </w:pPr>
            <w:r>
              <w:rPr>
                <w:rFonts w:eastAsia="Malgun Gothic"/>
                <w:lang w:eastAsia="ko-KR"/>
              </w:rPr>
              <w:t>Intel</w:t>
            </w:r>
          </w:p>
        </w:tc>
        <w:tc>
          <w:tcPr>
            <w:tcW w:w="7450" w:type="dxa"/>
          </w:tcPr>
          <w:p w14:paraId="5C4A733E" w14:textId="77777777" w:rsidR="000B319F" w:rsidRDefault="008A42B7">
            <w:pPr>
              <w:spacing w:after="0"/>
              <w:jc w:val="both"/>
              <w:rPr>
                <w:rFonts w:eastAsia="Malgun Gothic"/>
                <w:lang w:eastAsia="ko-KR"/>
              </w:rPr>
            </w:pPr>
            <w:r>
              <w:rPr>
                <w:rFonts w:eastAsia="Malgun Gothic"/>
                <w:lang w:eastAsia="ko-KR"/>
              </w:rPr>
              <w:t>We share similar view as other companies that both repetition type A and type B based TDRA should be supported for TBoMS.</w:t>
            </w:r>
          </w:p>
          <w:p w14:paraId="2F3401B1" w14:textId="77777777" w:rsidR="000B319F" w:rsidRDefault="008A42B7">
            <w:pPr>
              <w:spacing w:after="0"/>
              <w:jc w:val="both"/>
              <w:rPr>
                <w:rFonts w:eastAsia="MS Mincho"/>
                <w:lang w:eastAsia="ja-JP"/>
              </w:rPr>
            </w:pPr>
            <w:r>
              <w:rPr>
                <w:rFonts w:eastAsia="Malgun Gothic"/>
                <w:lang w:eastAsia="ko-KR"/>
              </w:rPr>
              <w:t>In our view, there is clear motivation to support PUSCH repetition type B based TDRA for TBoMS, especially for TDD system where UL symbols in special slot and subsequent uplink slots can be jointly used for TBoMS for coverage enhancement. Further, given that Rel-15/16 already supports both repetition type A and type B for PUSCH, we do not see the reason why only repetition type A based TDRA is supported for TBoMS.</w:t>
            </w:r>
          </w:p>
        </w:tc>
      </w:tr>
      <w:tr w:rsidR="000B319F" w14:paraId="2D690A5A" w14:textId="77777777" w:rsidTr="000B319F">
        <w:tc>
          <w:tcPr>
            <w:tcW w:w="2173" w:type="dxa"/>
          </w:tcPr>
          <w:p w14:paraId="03B64551" w14:textId="77777777" w:rsidR="000B319F" w:rsidRDefault="008A42B7">
            <w:pPr>
              <w:jc w:val="both"/>
              <w:rPr>
                <w:rFonts w:eastAsia="Malgun Gothic"/>
                <w:lang w:eastAsia="ko-KR"/>
              </w:rPr>
            </w:pPr>
            <w:r>
              <w:t>Qualcomm</w:t>
            </w:r>
          </w:p>
        </w:tc>
        <w:tc>
          <w:tcPr>
            <w:tcW w:w="7450" w:type="dxa"/>
          </w:tcPr>
          <w:p w14:paraId="028DD8EC" w14:textId="77777777" w:rsidR="000B319F" w:rsidRDefault="008A42B7">
            <w:pPr>
              <w:jc w:val="both"/>
            </w:pPr>
            <w:r>
              <w:t>We are okay in principle. Just to clarify, when we say Type A TDRA, we are assuming it includes its notion of SLIV, transmission occasion, repetitions and RV cycling. If not, it will be good to know what aspects are likely to change.</w:t>
            </w:r>
          </w:p>
          <w:p w14:paraId="16C77475" w14:textId="77777777" w:rsidR="000B319F" w:rsidRDefault="008A42B7">
            <w:pPr>
              <w:jc w:val="both"/>
            </w:pPr>
            <w:r>
              <w:t>Since many companies have indicated interest in supporting PUSCH transmissions across S+U slot, one addition of top Type A TDRA that we are open to is extending length (L) to be greater than 14. This then brings everything under a single umbrella and provides a more concrete way forward. We can get rid of the FFS.</w:t>
            </w:r>
          </w:p>
          <w:p w14:paraId="7CCB721C" w14:textId="77777777" w:rsidR="000B319F" w:rsidRDefault="008A42B7">
            <w:pPr>
              <w:jc w:val="both"/>
            </w:pPr>
            <w:r>
              <w:t>Suggest the following revision with the option to solicit input from other companies.</w:t>
            </w:r>
          </w:p>
          <w:p w14:paraId="23E5A990" w14:textId="77777777" w:rsidR="000B319F" w:rsidRDefault="008A42B7">
            <w:pPr>
              <w:jc w:val="both"/>
              <w:rPr>
                <w:b/>
                <w:bCs/>
                <w:i/>
                <w:iCs/>
                <w:sz w:val="22"/>
                <w:szCs w:val="22"/>
                <w:highlight w:val="yellow"/>
                <w:lang w:val="en-US"/>
              </w:rPr>
            </w:pPr>
            <w:r>
              <w:rPr>
                <w:b/>
                <w:bCs/>
                <w:i/>
                <w:iCs/>
                <w:sz w:val="22"/>
                <w:szCs w:val="22"/>
                <w:highlight w:val="yellow"/>
              </w:rPr>
              <w:t xml:space="preserve">FL proposal 1. For time domain resource determination for TBoMS, </w:t>
            </w:r>
            <w:r>
              <w:rPr>
                <w:b/>
                <w:bCs/>
                <w:i/>
                <w:iCs/>
                <w:sz w:val="22"/>
                <w:szCs w:val="22"/>
                <w:highlight w:val="yellow"/>
                <w:lang w:val="en-US"/>
              </w:rPr>
              <w:t>PUSCH repetition type A like TDRA is used. The following changes to the TDRA are considered:</w:t>
            </w:r>
          </w:p>
          <w:p w14:paraId="3CA6C9DC" w14:textId="77777777" w:rsidR="000B319F" w:rsidRDefault="008A42B7">
            <w:pPr>
              <w:jc w:val="both"/>
              <w:rPr>
                <w:b/>
                <w:bCs/>
                <w:i/>
                <w:iCs/>
                <w:sz w:val="22"/>
                <w:szCs w:val="22"/>
                <w:highlight w:val="yellow"/>
                <w:lang w:val="en-US"/>
              </w:rPr>
            </w:pPr>
            <w:r>
              <w:rPr>
                <w:b/>
                <w:bCs/>
                <w:i/>
                <w:iCs/>
                <w:sz w:val="22"/>
                <w:szCs w:val="22"/>
                <w:highlight w:val="yellow"/>
                <w:lang w:val="en-US"/>
              </w:rPr>
              <w:t>Option a:</w:t>
            </w:r>
          </w:p>
          <w:p w14:paraId="659AE0E0" w14:textId="77777777" w:rsidR="000B319F" w:rsidRDefault="008A42B7">
            <w:pPr>
              <w:jc w:val="both"/>
              <w:rPr>
                <w:b/>
                <w:bCs/>
                <w:i/>
                <w:iCs/>
                <w:sz w:val="22"/>
                <w:szCs w:val="22"/>
                <w:highlight w:val="yellow"/>
                <w:lang w:val="en-US"/>
              </w:rPr>
            </w:pPr>
            <w:r>
              <w:rPr>
                <w:b/>
                <w:bCs/>
                <w:i/>
                <w:iCs/>
                <w:sz w:val="22"/>
                <w:szCs w:val="22"/>
                <w:highlight w:val="yellow"/>
                <w:lang w:val="en-US"/>
              </w:rPr>
              <w:t>No changes to SLIV. Concepts of transmission occasion, repetition and RV cycling are exactly same as R15/R16 PUSCH Repetition Type A.</w:t>
            </w:r>
          </w:p>
          <w:p w14:paraId="01B1D70F" w14:textId="77777777" w:rsidR="000B319F" w:rsidRDefault="008A42B7">
            <w:pPr>
              <w:jc w:val="both"/>
              <w:rPr>
                <w:b/>
                <w:bCs/>
                <w:i/>
                <w:iCs/>
                <w:sz w:val="22"/>
                <w:szCs w:val="22"/>
                <w:highlight w:val="yellow"/>
                <w:lang w:val="en-US"/>
              </w:rPr>
            </w:pPr>
            <w:r>
              <w:rPr>
                <w:b/>
                <w:bCs/>
                <w:i/>
                <w:iCs/>
                <w:sz w:val="22"/>
                <w:szCs w:val="22"/>
                <w:highlight w:val="yellow"/>
                <w:lang w:val="en-US"/>
              </w:rPr>
              <w:t xml:space="preserve">Option b: </w:t>
            </w:r>
          </w:p>
          <w:p w14:paraId="1E93FA39" w14:textId="77777777" w:rsidR="000B319F" w:rsidRDefault="008A42B7">
            <w:pPr>
              <w:jc w:val="both"/>
              <w:rPr>
                <w:b/>
                <w:bCs/>
                <w:i/>
                <w:iCs/>
                <w:sz w:val="22"/>
                <w:szCs w:val="22"/>
                <w:highlight w:val="yellow"/>
                <w:lang w:val="en-US"/>
              </w:rPr>
            </w:pPr>
            <w:r>
              <w:rPr>
                <w:b/>
                <w:bCs/>
                <w:i/>
                <w:iCs/>
                <w:sz w:val="22"/>
                <w:szCs w:val="22"/>
                <w:highlight w:val="yellow"/>
                <w:lang w:val="en-US"/>
              </w:rPr>
              <w:lastRenderedPageBreak/>
              <w:t>SLIV: Allow L&gt;14. Maximum value of L is TBD. Concepts of transmission occasion, repetition and RV cycling are TBD.</w:t>
            </w:r>
          </w:p>
          <w:p w14:paraId="2DF310C9" w14:textId="77777777" w:rsidR="000B319F" w:rsidRDefault="008A42B7">
            <w:pPr>
              <w:jc w:val="both"/>
              <w:rPr>
                <w:b/>
                <w:bCs/>
                <w:i/>
                <w:iCs/>
                <w:sz w:val="22"/>
                <w:szCs w:val="22"/>
                <w:highlight w:val="yellow"/>
                <w:lang w:val="en-US"/>
              </w:rPr>
            </w:pPr>
            <w:r>
              <w:rPr>
                <w:b/>
                <w:bCs/>
                <w:i/>
                <w:iCs/>
                <w:sz w:val="22"/>
                <w:szCs w:val="22"/>
                <w:highlight w:val="yellow"/>
                <w:lang w:val="en-US"/>
              </w:rPr>
              <w:t>Option c: …</w:t>
            </w:r>
          </w:p>
          <w:p w14:paraId="60D7C2B6" w14:textId="77777777" w:rsidR="000B319F" w:rsidRDefault="008A42B7">
            <w:pPr>
              <w:jc w:val="both"/>
              <w:rPr>
                <w:b/>
                <w:bCs/>
                <w:i/>
                <w:iCs/>
                <w:sz w:val="22"/>
                <w:szCs w:val="22"/>
                <w:highlight w:val="yellow"/>
                <w:lang w:val="en-US"/>
              </w:rPr>
            </w:pPr>
            <w:r>
              <w:rPr>
                <w:b/>
                <w:bCs/>
                <w:i/>
                <w:iCs/>
                <w:sz w:val="22"/>
                <w:szCs w:val="22"/>
                <w:highlight w:val="yellow"/>
                <w:lang w:val="en-US"/>
              </w:rPr>
              <w:t>Option d: …</w:t>
            </w:r>
          </w:p>
          <w:p w14:paraId="5055BC33" w14:textId="77777777" w:rsidR="000B319F" w:rsidRDefault="008A42B7">
            <w:pPr>
              <w:jc w:val="both"/>
              <w:rPr>
                <w:sz w:val="22"/>
                <w:szCs w:val="22"/>
                <w:lang w:val="en-US"/>
              </w:rPr>
            </w:pPr>
            <w:r>
              <w:rPr>
                <w:sz w:val="22"/>
                <w:szCs w:val="22"/>
                <w:lang w:val="en-US"/>
              </w:rPr>
              <w:t>This list can then be used to further downselect based on company inputs. Open to other inputs from companies.</w:t>
            </w:r>
          </w:p>
          <w:p w14:paraId="0421C294" w14:textId="77777777" w:rsidR="000B319F" w:rsidRDefault="008A42B7">
            <w:pPr>
              <w:jc w:val="both"/>
              <w:rPr>
                <w:sz w:val="22"/>
                <w:szCs w:val="22"/>
                <w:lang w:val="en-US"/>
              </w:rPr>
            </w:pPr>
            <w:r>
              <w:rPr>
                <w:sz w:val="22"/>
                <w:szCs w:val="22"/>
                <w:lang w:val="en-US"/>
              </w:rPr>
              <w:t>We wish to also highlight that a strict interpretation of the WID would only allow Option (a) --- WID only mentions TBS determination for TBoMS and nothing about TDRA. Some clarity on this would be good to have.</w:t>
            </w:r>
          </w:p>
          <w:p w14:paraId="1E325746" w14:textId="77777777" w:rsidR="000B319F" w:rsidRDefault="000B319F">
            <w:pPr>
              <w:jc w:val="both"/>
            </w:pPr>
          </w:p>
          <w:p w14:paraId="0C4AD20E" w14:textId="77777777" w:rsidR="000B319F" w:rsidRDefault="000B319F">
            <w:pPr>
              <w:spacing w:after="0"/>
              <w:jc w:val="both"/>
              <w:rPr>
                <w:rFonts w:eastAsia="Malgun Gothic"/>
                <w:lang w:eastAsia="ko-KR"/>
              </w:rPr>
            </w:pPr>
          </w:p>
        </w:tc>
      </w:tr>
      <w:tr w:rsidR="000B319F" w14:paraId="11F41B5D" w14:textId="77777777" w:rsidTr="000B319F">
        <w:tc>
          <w:tcPr>
            <w:tcW w:w="2173" w:type="dxa"/>
          </w:tcPr>
          <w:p w14:paraId="31BED911" w14:textId="77777777" w:rsidR="000B319F" w:rsidRDefault="008A42B7">
            <w:pPr>
              <w:jc w:val="both"/>
            </w:pPr>
            <w:r>
              <w:rPr>
                <w:rFonts w:eastAsia="MS Mincho" w:hint="eastAsia"/>
                <w:lang w:eastAsia="ja-JP"/>
              </w:rPr>
              <w:lastRenderedPageBreak/>
              <w:t>P</w:t>
            </w:r>
            <w:r>
              <w:rPr>
                <w:rFonts w:eastAsia="MS Mincho"/>
                <w:lang w:eastAsia="ja-JP"/>
              </w:rPr>
              <w:t>anasonic</w:t>
            </w:r>
          </w:p>
        </w:tc>
        <w:tc>
          <w:tcPr>
            <w:tcW w:w="7450" w:type="dxa"/>
          </w:tcPr>
          <w:p w14:paraId="019A27C3" w14:textId="77777777" w:rsidR="000B319F" w:rsidRDefault="008A42B7">
            <w:pPr>
              <w:jc w:val="both"/>
            </w:pPr>
            <w:r>
              <w:rPr>
                <w:rFonts w:eastAsia="MS Mincho" w:hint="eastAsia"/>
                <w:lang w:eastAsia="ja-JP"/>
              </w:rPr>
              <w:t>W</w:t>
            </w:r>
            <w:r>
              <w:rPr>
                <w:rFonts w:eastAsia="MS Mincho"/>
                <w:lang w:eastAsia="ja-JP"/>
              </w:rPr>
              <w:t>e are fine with FL proposal. In our view, before the decision of the support of PUSCH repetition Type B like TDRA, TBS determination should be concluded as the different approaches have different interaction with time domain resource allocation.</w:t>
            </w:r>
          </w:p>
        </w:tc>
      </w:tr>
      <w:tr w:rsidR="000B319F" w14:paraId="2DC44AE8" w14:textId="77777777" w:rsidTr="000B319F">
        <w:tc>
          <w:tcPr>
            <w:tcW w:w="2173" w:type="dxa"/>
          </w:tcPr>
          <w:p w14:paraId="5CCA891D" w14:textId="77777777" w:rsidR="000B319F" w:rsidRDefault="008A42B7">
            <w:pPr>
              <w:jc w:val="both"/>
              <w:rPr>
                <w:rFonts w:eastAsia="MS Mincho"/>
                <w:lang w:eastAsia="ja-JP"/>
              </w:rPr>
            </w:pPr>
            <w:r>
              <w:rPr>
                <w:lang w:eastAsia="zh-CN"/>
              </w:rPr>
              <w:t>Fujitsu</w:t>
            </w:r>
          </w:p>
        </w:tc>
        <w:tc>
          <w:tcPr>
            <w:tcW w:w="7450" w:type="dxa"/>
          </w:tcPr>
          <w:p w14:paraId="60FB0A11"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support the proposal in principle. As enhancement of repetition type A is agreed in 8.8.1.1, we propose to add the following note in this proposal,</w:t>
            </w:r>
          </w:p>
          <w:p w14:paraId="19BE1F52" w14:textId="77777777" w:rsidR="000B319F" w:rsidRDefault="008A42B7">
            <w:pPr>
              <w:jc w:val="both"/>
              <w:rPr>
                <w:rFonts w:eastAsia="MS Mincho"/>
                <w:lang w:eastAsia="ja-JP"/>
              </w:rPr>
            </w:pPr>
            <w:r>
              <w:rPr>
                <w:rFonts w:eastAsia="MS Mincho"/>
                <w:b/>
                <w:bCs/>
                <w:lang w:eastAsia="ja-JP"/>
              </w:rPr>
              <w:t xml:space="preserve"> Note: the agreed enhancement in 8.8.1.1 is supported when applicable.</w:t>
            </w:r>
          </w:p>
        </w:tc>
      </w:tr>
      <w:tr w:rsidR="000B319F" w14:paraId="099819BA" w14:textId="77777777" w:rsidTr="000B319F">
        <w:tc>
          <w:tcPr>
            <w:tcW w:w="2173" w:type="dxa"/>
          </w:tcPr>
          <w:p w14:paraId="5E7A7002" w14:textId="77777777" w:rsidR="000B319F" w:rsidRDefault="008A42B7">
            <w:pPr>
              <w:jc w:val="both"/>
              <w:rPr>
                <w:lang w:eastAsia="zh-CN"/>
              </w:rPr>
            </w:pPr>
            <w:r>
              <w:t>Huawei, HiSilicon</w:t>
            </w:r>
          </w:p>
        </w:tc>
        <w:tc>
          <w:tcPr>
            <w:tcW w:w="7450" w:type="dxa"/>
          </w:tcPr>
          <w:p w14:paraId="1A27F2BE" w14:textId="77777777" w:rsidR="000B319F" w:rsidRDefault="008A42B7">
            <w:pPr>
              <w:jc w:val="both"/>
              <w:rPr>
                <w:rFonts w:eastAsia="MS Mincho"/>
                <w:lang w:eastAsia="ja-JP"/>
              </w:rPr>
            </w:pPr>
            <w:r>
              <w:rPr>
                <w:lang w:eastAsia="zh-CN"/>
              </w:rPr>
              <w:t xml:space="preserve">Sorry but not OK with the proposal. </w:t>
            </w:r>
            <w:r>
              <w:t xml:space="preserve">More consecutive time domain resources can be achieved by repetition type B like TDRA than repetition type A like TDRA which is more beneficial to the coverage enhancement. Therefore, either only repetition type B like or </w:t>
            </w:r>
            <w:r>
              <w:rPr>
                <w:lang w:eastAsia="zh-CN"/>
              </w:rPr>
              <w:t xml:space="preserve">Both repetition type A and type B like TDRA should be supported. </w:t>
            </w:r>
            <w:r>
              <w:rPr>
                <w:rFonts w:hint="eastAsia"/>
                <w:lang w:eastAsia="zh-CN"/>
              </w:rPr>
              <w:t>I</w:t>
            </w:r>
            <w:r>
              <w:rPr>
                <w:lang w:eastAsia="zh-CN"/>
              </w:rPr>
              <w:t>n our understanding, there is not much differences between repetition type A like TDRA and repetition type B like TDRA, except for the resource mapping. From implementation perspective, only a slight increase of complexity is obtained by repetition type B like TDRA than repetition Type A like TDRA, but it can achieve maximum flexibility and efficiency. Therefore, repetition type B like TDRA should be supported.</w:t>
            </w:r>
          </w:p>
        </w:tc>
      </w:tr>
      <w:tr w:rsidR="000B319F" w14:paraId="710B24D1" w14:textId="77777777" w:rsidTr="000B319F">
        <w:tc>
          <w:tcPr>
            <w:tcW w:w="2173" w:type="dxa"/>
          </w:tcPr>
          <w:p w14:paraId="2B1F989D" w14:textId="77777777" w:rsidR="000B319F" w:rsidRDefault="008A42B7">
            <w:pPr>
              <w:jc w:val="both"/>
            </w:pPr>
            <w:r>
              <w:rPr>
                <w:lang w:eastAsia="zh-CN"/>
              </w:rPr>
              <w:t>IITH, IITM, CEWIT, Reliance Jio, Tejas Networks</w:t>
            </w:r>
          </w:p>
        </w:tc>
        <w:tc>
          <w:tcPr>
            <w:tcW w:w="7450" w:type="dxa"/>
          </w:tcPr>
          <w:p w14:paraId="762E80AB" w14:textId="77777777" w:rsidR="000B319F" w:rsidRDefault="008A42B7">
            <w:pPr>
              <w:jc w:val="both"/>
              <w:rPr>
                <w:lang w:eastAsia="zh-CN"/>
              </w:rPr>
            </w:pPr>
            <w:r>
              <w:rPr>
                <w:rFonts w:eastAsia="MS Mincho"/>
                <w:lang w:eastAsia="ja-JP"/>
              </w:rPr>
              <w:t xml:space="preserve">We support the proposal. Most companies have already mentioned the changes that may make the proposal clearer i.e., may be expand what Type-A like means. </w:t>
            </w:r>
          </w:p>
        </w:tc>
      </w:tr>
      <w:tr w:rsidR="000B319F" w14:paraId="793ACB25" w14:textId="77777777" w:rsidTr="000B319F">
        <w:tc>
          <w:tcPr>
            <w:tcW w:w="2173" w:type="dxa"/>
          </w:tcPr>
          <w:p w14:paraId="53905A24" w14:textId="77777777" w:rsidR="000B319F" w:rsidRDefault="008A42B7">
            <w:pPr>
              <w:jc w:val="both"/>
              <w:rPr>
                <w:lang w:eastAsia="zh-CN"/>
              </w:rPr>
            </w:pPr>
            <w:r>
              <w:rPr>
                <w:rFonts w:hint="eastAsia"/>
                <w:lang w:eastAsia="zh-CN"/>
              </w:rPr>
              <w:t>T</w:t>
            </w:r>
            <w:r>
              <w:rPr>
                <w:lang w:eastAsia="zh-CN"/>
              </w:rPr>
              <w:t>CL</w:t>
            </w:r>
          </w:p>
        </w:tc>
        <w:tc>
          <w:tcPr>
            <w:tcW w:w="7450" w:type="dxa"/>
          </w:tcPr>
          <w:p w14:paraId="63DEE66D"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 xml:space="preserve">e are fine with FL proposal. We would like to support </w:t>
            </w:r>
            <w:r>
              <w:rPr>
                <w:rFonts w:hint="eastAsia"/>
                <w:lang w:val="en-US" w:eastAsia="zh-CN"/>
              </w:rPr>
              <w:t>repetition type A like TDRA</w:t>
            </w:r>
            <w:r>
              <w:rPr>
                <w:lang w:val="en-US" w:eastAsia="zh-CN"/>
              </w:rPr>
              <w:t xml:space="preserve"> </w:t>
            </w:r>
            <w:r>
              <w:rPr>
                <w:rFonts w:hint="eastAsia"/>
                <w:lang w:eastAsia="zh-CN"/>
              </w:rPr>
              <w:t>for simplicity.</w:t>
            </w:r>
          </w:p>
        </w:tc>
      </w:tr>
      <w:tr w:rsidR="000B319F" w14:paraId="5732A3C3" w14:textId="77777777" w:rsidTr="000B319F">
        <w:tc>
          <w:tcPr>
            <w:tcW w:w="2173" w:type="dxa"/>
          </w:tcPr>
          <w:p w14:paraId="5F904BB1" w14:textId="77777777" w:rsidR="000B319F" w:rsidRDefault="008A42B7">
            <w:pPr>
              <w:jc w:val="both"/>
              <w:rPr>
                <w:lang w:eastAsia="zh-CN"/>
              </w:rPr>
            </w:pPr>
            <w:r>
              <w:rPr>
                <w:lang w:eastAsia="zh-CN"/>
              </w:rPr>
              <w:t>NEC</w:t>
            </w:r>
          </w:p>
        </w:tc>
        <w:tc>
          <w:tcPr>
            <w:tcW w:w="7450" w:type="dxa"/>
          </w:tcPr>
          <w:p w14:paraId="3DB4ABE1" w14:textId="77777777" w:rsidR="000B319F" w:rsidRDefault="008A42B7">
            <w:pPr>
              <w:jc w:val="both"/>
              <w:rPr>
                <w:rFonts w:eastAsia="MS Mincho"/>
                <w:lang w:eastAsia="ja-JP"/>
              </w:rPr>
            </w:pPr>
            <w:r>
              <w:rPr>
                <w:rFonts w:eastAsia="MS Mincho"/>
                <w:lang w:eastAsia="ja-JP"/>
              </w:rPr>
              <w:t>We are fine with FL proposal. And we think PUSCH repetition type B like TDRA should be supported. It can provide flexibility comparing to PUSCH repetition type A like TDRA in some special cases.</w:t>
            </w:r>
          </w:p>
        </w:tc>
      </w:tr>
      <w:tr w:rsidR="000B319F" w14:paraId="6A20BBD1" w14:textId="77777777" w:rsidTr="000B319F">
        <w:tc>
          <w:tcPr>
            <w:tcW w:w="2173" w:type="dxa"/>
          </w:tcPr>
          <w:p w14:paraId="4CC1658D"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3261B9C6" w14:textId="77777777" w:rsidR="000B319F" w:rsidRDefault="008A42B7">
            <w:pPr>
              <w:jc w:val="both"/>
              <w:rPr>
                <w:rFonts w:eastAsia="MS Mincho"/>
                <w:lang w:eastAsia="ja-JP"/>
              </w:rPr>
            </w:pPr>
            <w:r>
              <w:rPr>
                <w:rFonts w:eastAsia="Malgun Gothic"/>
                <w:lang w:eastAsia="ko-KR"/>
              </w:rPr>
              <w:t>Even if we are still seeing benefits of Type B like TDRA, we are fine with the proposal prioritizing Type A like TDRA for the sake of progress. Regarding Type A like TDRA, we share the same views with LG that the ‘location’ of allocated symbol for TBoMS in each slot is same.</w:t>
            </w:r>
          </w:p>
        </w:tc>
      </w:tr>
      <w:tr w:rsidR="000B319F" w14:paraId="001DD3B3" w14:textId="77777777" w:rsidTr="000B319F">
        <w:tc>
          <w:tcPr>
            <w:tcW w:w="2173" w:type="dxa"/>
          </w:tcPr>
          <w:p w14:paraId="04D2276E" w14:textId="77777777" w:rsidR="000B319F" w:rsidRDefault="008A42B7">
            <w:pPr>
              <w:jc w:val="both"/>
              <w:rPr>
                <w:rFonts w:eastAsia="Malgun Gothic"/>
                <w:lang w:eastAsia="ko-KR"/>
              </w:rPr>
            </w:pPr>
            <w:r>
              <w:rPr>
                <w:rFonts w:hint="eastAsia"/>
                <w:lang w:eastAsia="zh-CN"/>
              </w:rPr>
              <w:t>C</w:t>
            </w:r>
            <w:r>
              <w:rPr>
                <w:lang w:eastAsia="zh-CN"/>
              </w:rPr>
              <w:t>MCC</w:t>
            </w:r>
          </w:p>
        </w:tc>
        <w:tc>
          <w:tcPr>
            <w:tcW w:w="7450" w:type="dxa"/>
          </w:tcPr>
          <w:p w14:paraId="0D3F6D06" w14:textId="77777777" w:rsidR="000B319F" w:rsidRDefault="008A42B7">
            <w:pPr>
              <w:jc w:val="both"/>
              <w:rPr>
                <w:lang w:eastAsia="zh-CN"/>
              </w:rPr>
            </w:pPr>
            <w:r>
              <w:rPr>
                <w:lang w:eastAsia="zh-CN"/>
              </w:rPr>
              <w:t xml:space="preserve">General fine with the proposal. </w:t>
            </w:r>
          </w:p>
          <w:p w14:paraId="55462C49" w14:textId="77777777" w:rsidR="000B319F" w:rsidRDefault="008A42B7">
            <w:pPr>
              <w:jc w:val="both"/>
              <w:rPr>
                <w:rFonts w:eastAsia="Malgun Gothic"/>
                <w:lang w:eastAsia="ko-KR"/>
              </w:rPr>
            </w:pPr>
            <w:r>
              <w:rPr>
                <w:lang w:eastAsia="zh-CN"/>
              </w:rPr>
              <w:t xml:space="preserve">Repetition type A like TDRA is simple from the perspective of specification. But the issue is that it cannot indicate the uplink symbols in the special slot. That is the reason we also propose the type B like TDRA but with a slightly low priority. </w:t>
            </w:r>
          </w:p>
        </w:tc>
      </w:tr>
      <w:tr w:rsidR="000B319F" w14:paraId="14AE34A9" w14:textId="77777777" w:rsidTr="000B319F">
        <w:tc>
          <w:tcPr>
            <w:tcW w:w="2173" w:type="dxa"/>
          </w:tcPr>
          <w:p w14:paraId="134F3214" w14:textId="77777777" w:rsidR="000B319F" w:rsidRDefault="008A42B7">
            <w:pPr>
              <w:jc w:val="both"/>
              <w:rPr>
                <w:lang w:eastAsia="zh-CN"/>
              </w:rPr>
            </w:pPr>
            <w:r>
              <w:rPr>
                <w:lang w:eastAsia="zh-CN"/>
              </w:rPr>
              <w:t>Sierra Wireless</w:t>
            </w:r>
          </w:p>
        </w:tc>
        <w:tc>
          <w:tcPr>
            <w:tcW w:w="7450" w:type="dxa"/>
          </w:tcPr>
          <w:p w14:paraId="6040D7A5" w14:textId="77777777" w:rsidR="000B319F" w:rsidRDefault="008A42B7">
            <w:pPr>
              <w:jc w:val="both"/>
              <w:rPr>
                <w:lang w:val="en-US"/>
              </w:rPr>
            </w:pPr>
            <w:r>
              <w:rPr>
                <w:lang w:eastAsia="zh-CN"/>
              </w:rPr>
              <w:t>We are generally fine with the proposal and agree repetition type B should also be considered but for now, I think we should agree to repetition type A. As mentioned by others, I</w:t>
            </w:r>
            <w:r>
              <w:t xml:space="preserve"> find the word “like” linking repetition type A to a TDRA in this clause  “PUSCH repetition type A like TDRA” confusing. Sierra’s view is that we would like to support </w:t>
            </w:r>
            <w:r>
              <w:lastRenderedPageBreak/>
              <w:t xml:space="preserve">the case where </w:t>
            </w:r>
            <w:r>
              <w:rPr>
                <w:rFonts w:eastAsia="MS Mincho"/>
                <w:lang w:eastAsia="ja-JP"/>
              </w:rPr>
              <w:t>“</w:t>
            </w:r>
            <w:r>
              <w:rPr>
                <w:lang w:val="en-US"/>
              </w:rPr>
              <w:t>the number of allocated symbols is the same in each slot” (i.e. PUSCH repletion type A) with both TDRA mapping types A and B should be supported.  Suggested text to make proposal clearer:</w:t>
            </w:r>
          </w:p>
          <w:p w14:paraId="329DCDDC" w14:textId="77777777" w:rsidR="000B319F" w:rsidRDefault="008A42B7">
            <w:pPr>
              <w:spacing w:after="0" w:afterAutospacing="0"/>
              <w:jc w:val="both"/>
              <w:rPr>
                <w:b/>
                <w:bCs/>
                <w:i/>
                <w:iCs/>
                <w:sz w:val="22"/>
                <w:szCs w:val="22"/>
                <w:lang w:val="en-US"/>
              </w:rPr>
            </w:pPr>
            <w:r>
              <w:rPr>
                <w:b/>
                <w:bCs/>
                <w:i/>
                <w:iCs/>
                <w:sz w:val="22"/>
                <w:szCs w:val="22"/>
              </w:rPr>
              <w:t xml:space="preserve">FL proposal 1. For time domain resource determination for TBoMS, at least, </w:t>
            </w:r>
            <w:r>
              <w:rPr>
                <w:b/>
                <w:bCs/>
                <w:i/>
                <w:iCs/>
                <w:sz w:val="22"/>
                <w:szCs w:val="22"/>
                <w:lang w:val="en-US"/>
              </w:rPr>
              <w:t xml:space="preserve">PUSCH repetition type A </w:t>
            </w:r>
            <w:r>
              <w:rPr>
                <w:b/>
                <w:bCs/>
                <w:i/>
                <w:iCs/>
                <w:color w:val="FF0000"/>
                <w:sz w:val="22"/>
                <w:szCs w:val="22"/>
                <w:u w:val="single"/>
                <w:lang w:val="en-US"/>
              </w:rPr>
              <w:t xml:space="preserve">is supported with support for </w:t>
            </w:r>
            <w:r>
              <w:rPr>
                <w:b/>
                <w:bCs/>
                <w:i/>
                <w:iCs/>
                <w:sz w:val="22"/>
                <w:szCs w:val="22"/>
              </w:rPr>
              <w:t>TDRA mapping type A and B</w:t>
            </w:r>
            <w:r>
              <w:rPr>
                <w:b/>
                <w:bCs/>
                <w:i/>
                <w:iCs/>
                <w:strike/>
                <w:color w:val="FF0000"/>
                <w:sz w:val="22"/>
                <w:szCs w:val="22"/>
                <w:lang w:val="en-US"/>
              </w:rPr>
              <w:t xml:space="preserve"> like TDRA is used</w:t>
            </w:r>
            <w:r>
              <w:rPr>
                <w:b/>
                <w:bCs/>
                <w:i/>
                <w:iCs/>
                <w:sz w:val="22"/>
                <w:szCs w:val="22"/>
                <w:lang w:val="en-US"/>
              </w:rPr>
              <w:t>.:</w:t>
            </w:r>
          </w:p>
          <w:p w14:paraId="6AEF32B5" w14:textId="77777777" w:rsidR="000B319F" w:rsidRDefault="008A42B7">
            <w:pPr>
              <w:pStyle w:val="ListBullet"/>
              <w:numPr>
                <w:ilvl w:val="0"/>
                <w:numId w:val="9"/>
              </w:numPr>
              <w:spacing w:after="0" w:afterAutospacing="0"/>
              <w:rPr>
                <w:b/>
                <w:bCs/>
                <w:i/>
                <w:iCs/>
                <w:sz w:val="22"/>
                <w:szCs w:val="22"/>
              </w:rPr>
            </w:pPr>
            <w:r>
              <w:rPr>
                <w:b/>
                <w:bCs/>
                <w:i/>
                <w:iCs/>
                <w:sz w:val="22"/>
                <w:szCs w:val="22"/>
              </w:rPr>
              <w:t>FFS TDRA mapping type changes</w:t>
            </w:r>
          </w:p>
          <w:p w14:paraId="75793606" w14:textId="77777777" w:rsidR="000B319F" w:rsidRDefault="008A42B7">
            <w:pPr>
              <w:pStyle w:val="ListParagraph"/>
              <w:numPr>
                <w:ilvl w:val="0"/>
                <w:numId w:val="9"/>
              </w:numPr>
              <w:ind w:left="1212"/>
              <w:jc w:val="both"/>
              <w:rPr>
                <w:b/>
                <w:bCs/>
                <w:i/>
                <w:iCs/>
                <w:sz w:val="22"/>
                <w:szCs w:val="22"/>
              </w:rPr>
            </w:pPr>
            <w:r>
              <w:rPr>
                <w:b/>
                <w:bCs/>
                <w:i/>
                <w:iCs/>
                <w:sz w:val="22"/>
                <w:szCs w:val="22"/>
              </w:rPr>
              <w:t>Option a: No changes to SLIV. Concepts of transmission occasion, repetition and RV cycling are exactly same as R15/R16 PUSCH Repetition Type A.</w:t>
            </w:r>
          </w:p>
          <w:p w14:paraId="461A7027" w14:textId="77777777" w:rsidR="000B319F" w:rsidRDefault="008A42B7">
            <w:pPr>
              <w:pStyle w:val="ListParagraph"/>
              <w:numPr>
                <w:ilvl w:val="0"/>
                <w:numId w:val="9"/>
              </w:numPr>
              <w:ind w:left="1212"/>
              <w:jc w:val="both"/>
              <w:rPr>
                <w:b/>
                <w:bCs/>
                <w:i/>
                <w:iCs/>
                <w:sz w:val="22"/>
                <w:szCs w:val="22"/>
              </w:rPr>
            </w:pPr>
            <w:r>
              <w:rPr>
                <w:b/>
                <w:bCs/>
                <w:i/>
                <w:iCs/>
                <w:sz w:val="22"/>
                <w:szCs w:val="22"/>
              </w:rPr>
              <w:t>Option b:  SLIV: Allow L&gt;14. Maximum value of L is TBD. Concepts of transmission occasion, repetition and RV cycling are TBD.</w:t>
            </w:r>
          </w:p>
          <w:p w14:paraId="7F4D5843" w14:textId="77777777" w:rsidR="000B319F" w:rsidRDefault="008A42B7">
            <w:pPr>
              <w:pStyle w:val="ListParagraph"/>
              <w:numPr>
                <w:ilvl w:val="0"/>
                <w:numId w:val="9"/>
              </w:numPr>
              <w:jc w:val="both"/>
              <w:rPr>
                <w:b/>
                <w:bCs/>
                <w:i/>
                <w:iCs/>
                <w:sz w:val="22"/>
                <w:szCs w:val="22"/>
                <w:lang w:val="en-US"/>
              </w:rPr>
            </w:pPr>
            <w:r>
              <w:rPr>
                <w:b/>
                <w:bCs/>
                <w:i/>
                <w:iCs/>
                <w:sz w:val="22"/>
                <w:szCs w:val="22"/>
                <w:lang w:val="en-US"/>
              </w:rPr>
              <w:t>FFS: Whether PUSCH repetition type B is supported</w:t>
            </w:r>
          </w:p>
          <w:p w14:paraId="55400936" w14:textId="77777777" w:rsidR="000B319F" w:rsidRDefault="000B319F">
            <w:pPr>
              <w:jc w:val="both"/>
              <w:rPr>
                <w:lang w:val="en-US" w:eastAsia="zh-CN"/>
              </w:rPr>
            </w:pPr>
          </w:p>
        </w:tc>
      </w:tr>
    </w:tbl>
    <w:p w14:paraId="7A26FB47" w14:textId="77777777" w:rsidR="000B319F" w:rsidRDefault="000B319F">
      <w:pPr>
        <w:jc w:val="both"/>
        <w:rPr>
          <w:lang w:eastAsia="zh-CN"/>
        </w:rPr>
      </w:pPr>
    </w:p>
    <w:p w14:paraId="4482C25C" w14:textId="77777777" w:rsidR="000B319F" w:rsidRDefault="008A42B7">
      <w:pPr>
        <w:rPr>
          <w:sz w:val="22"/>
          <w:szCs w:val="22"/>
        </w:rPr>
      </w:pPr>
      <w:r>
        <w:rPr>
          <w:sz w:val="22"/>
          <w:szCs w:val="22"/>
          <w:highlight w:val="yellow"/>
        </w:rPr>
        <w:t>FL comments on April, 14</w:t>
      </w:r>
      <w:r>
        <w:rPr>
          <w:sz w:val="22"/>
          <w:szCs w:val="22"/>
          <w:highlight w:val="yellow"/>
          <w:vertAlign w:val="superscript"/>
        </w:rPr>
        <w:t>th</w:t>
      </w:r>
      <w:r>
        <w:rPr>
          <w:sz w:val="22"/>
          <w:szCs w:val="22"/>
        </w:rPr>
        <w:t xml:space="preserve"> </w:t>
      </w:r>
    </w:p>
    <w:p w14:paraId="67672F17" w14:textId="77777777" w:rsidR="000B319F" w:rsidRDefault="008A42B7">
      <w:pPr>
        <w:jc w:val="both"/>
        <w:rPr>
          <w:sz w:val="22"/>
          <w:szCs w:val="22"/>
          <w:lang w:eastAsia="zh-CN"/>
        </w:rPr>
      </w:pPr>
      <w:r>
        <w:rPr>
          <w:sz w:val="22"/>
          <w:szCs w:val="22"/>
          <w:lang w:eastAsia="zh-CN"/>
        </w:rPr>
        <w:t>After the first round of comment, 19 companies expressed favourable opinion on FL proposal 1, 5 companies do not support it, and for two companies (Qualcomm, OPPO) I am not sure my inference correct so I prefer letting the two companies to add their name there they deem appropriate. Situation is as follows:</w:t>
      </w:r>
    </w:p>
    <w:tbl>
      <w:tblPr>
        <w:tblStyle w:val="TableGrid8"/>
        <w:tblW w:w="9775" w:type="dxa"/>
        <w:tblLook w:val="04A0" w:firstRow="1" w:lastRow="0" w:firstColumn="1" w:lastColumn="0" w:noHBand="0" w:noVBand="1"/>
      </w:tblPr>
      <w:tblGrid>
        <w:gridCol w:w="2827"/>
        <w:gridCol w:w="1843"/>
        <w:gridCol w:w="5105"/>
      </w:tblGrid>
      <w:tr w:rsidR="000B319F" w14:paraId="43B44117"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7C86863B" w14:textId="77777777" w:rsidR="000B319F" w:rsidRDefault="008A42B7">
            <w:pPr>
              <w:jc w:val="center"/>
              <w:rPr>
                <w:sz w:val="22"/>
                <w:szCs w:val="22"/>
              </w:rPr>
            </w:pPr>
            <w:r>
              <w:rPr>
                <w:sz w:val="22"/>
                <w:szCs w:val="22"/>
              </w:rPr>
              <w:t>Preference</w:t>
            </w:r>
          </w:p>
        </w:tc>
        <w:tc>
          <w:tcPr>
            <w:tcW w:w="1843" w:type="dxa"/>
            <w:vAlign w:val="center"/>
          </w:tcPr>
          <w:p w14:paraId="4FD86F75" w14:textId="77777777" w:rsidR="000B319F" w:rsidRDefault="008A42B7">
            <w:pPr>
              <w:jc w:val="center"/>
              <w:rPr>
                <w:sz w:val="22"/>
                <w:szCs w:val="22"/>
              </w:rPr>
            </w:pPr>
            <w:r>
              <w:rPr>
                <w:sz w:val="22"/>
                <w:szCs w:val="22"/>
              </w:rPr>
              <w:t># of preferences</w:t>
            </w:r>
          </w:p>
        </w:tc>
        <w:tc>
          <w:tcPr>
            <w:tcW w:w="5105" w:type="dxa"/>
            <w:vAlign w:val="center"/>
          </w:tcPr>
          <w:p w14:paraId="3D38B63E" w14:textId="77777777" w:rsidR="000B319F" w:rsidRDefault="008A42B7">
            <w:pPr>
              <w:jc w:val="center"/>
              <w:rPr>
                <w:sz w:val="22"/>
                <w:szCs w:val="22"/>
              </w:rPr>
            </w:pPr>
            <w:r>
              <w:rPr>
                <w:sz w:val="22"/>
                <w:szCs w:val="22"/>
              </w:rPr>
              <w:t>Company name</w:t>
            </w:r>
          </w:p>
        </w:tc>
      </w:tr>
      <w:tr w:rsidR="000B319F" w14:paraId="2EA39A5A" w14:textId="77777777" w:rsidTr="000B319F">
        <w:trPr>
          <w:trHeight w:val="787"/>
        </w:trPr>
        <w:tc>
          <w:tcPr>
            <w:tcW w:w="2827" w:type="dxa"/>
            <w:vAlign w:val="center"/>
          </w:tcPr>
          <w:p w14:paraId="7531DDA7" w14:textId="77777777" w:rsidR="000B319F" w:rsidRDefault="008A42B7">
            <w:pPr>
              <w:jc w:val="center"/>
              <w:rPr>
                <w:b/>
                <w:bCs/>
                <w:sz w:val="22"/>
                <w:szCs w:val="22"/>
              </w:rPr>
            </w:pPr>
            <w:r>
              <w:rPr>
                <w:b/>
                <w:bCs/>
                <w:sz w:val="22"/>
                <w:szCs w:val="22"/>
              </w:rPr>
              <w:t>Support FL proposal 1</w:t>
            </w:r>
          </w:p>
        </w:tc>
        <w:tc>
          <w:tcPr>
            <w:tcW w:w="1843" w:type="dxa"/>
            <w:vAlign w:val="center"/>
          </w:tcPr>
          <w:p w14:paraId="151148C1" w14:textId="77777777" w:rsidR="000B319F" w:rsidRDefault="008A42B7">
            <w:pPr>
              <w:jc w:val="center"/>
              <w:rPr>
                <w:sz w:val="22"/>
                <w:szCs w:val="22"/>
              </w:rPr>
            </w:pPr>
            <w:r>
              <w:rPr>
                <w:sz w:val="22"/>
                <w:szCs w:val="22"/>
              </w:rPr>
              <w:t>19</w:t>
            </w:r>
          </w:p>
        </w:tc>
        <w:tc>
          <w:tcPr>
            <w:tcW w:w="5105" w:type="dxa"/>
            <w:vAlign w:val="center"/>
          </w:tcPr>
          <w:p w14:paraId="5320DBF8" w14:textId="77777777" w:rsidR="000B319F" w:rsidRDefault="008A42B7">
            <w:pPr>
              <w:jc w:val="center"/>
              <w:rPr>
                <w:sz w:val="22"/>
                <w:szCs w:val="22"/>
              </w:rPr>
            </w:pPr>
            <w:r>
              <w:t>vivo, CATT, ZTE, NTT DOCOMO, Ericsson, Motorola/Lenovo, Sharp, ZTE, Apple, China Telecom, Panasonic, LG, Nokia/NSB, Fujitsu, IITH, TCL, NEC, Wilus, CMCC.</w:t>
            </w:r>
          </w:p>
        </w:tc>
      </w:tr>
      <w:tr w:rsidR="000B319F" w14:paraId="5190B659" w14:textId="77777777" w:rsidTr="000B319F">
        <w:trPr>
          <w:trHeight w:val="445"/>
        </w:trPr>
        <w:tc>
          <w:tcPr>
            <w:tcW w:w="2827" w:type="dxa"/>
            <w:vAlign w:val="center"/>
          </w:tcPr>
          <w:p w14:paraId="55653FB1" w14:textId="77777777" w:rsidR="000B319F" w:rsidRDefault="008A42B7">
            <w:pPr>
              <w:jc w:val="center"/>
              <w:rPr>
                <w:b/>
                <w:bCs/>
                <w:sz w:val="22"/>
                <w:szCs w:val="22"/>
              </w:rPr>
            </w:pPr>
            <w:r>
              <w:rPr>
                <w:b/>
                <w:bCs/>
                <w:sz w:val="22"/>
                <w:szCs w:val="22"/>
              </w:rPr>
              <w:t>Do not support FL proposal 1</w:t>
            </w:r>
          </w:p>
        </w:tc>
        <w:tc>
          <w:tcPr>
            <w:tcW w:w="1843" w:type="dxa"/>
            <w:vAlign w:val="center"/>
          </w:tcPr>
          <w:p w14:paraId="284950B4" w14:textId="77777777" w:rsidR="000B319F" w:rsidRDefault="008A42B7">
            <w:pPr>
              <w:jc w:val="center"/>
              <w:rPr>
                <w:sz w:val="22"/>
                <w:szCs w:val="22"/>
              </w:rPr>
            </w:pPr>
            <w:r>
              <w:rPr>
                <w:sz w:val="22"/>
                <w:szCs w:val="22"/>
              </w:rPr>
              <w:t>5</w:t>
            </w:r>
          </w:p>
        </w:tc>
        <w:tc>
          <w:tcPr>
            <w:tcW w:w="5105" w:type="dxa"/>
            <w:vAlign w:val="center"/>
          </w:tcPr>
          <w:p w14:paraId="1FA9D658" w14:textId="77777777" w:rsidR="000B319F" w:rsidRDefault="008A42B7">
            <w:pPr>
              <w:jc w:val="center"/>
              <w:rPr>
                <w:sz w:val="22"/>
                <w:szCs w:val="22"/>
                <w:lang w:val="de-DE"/>
              </w:rPr>
            </w:pPr>
            <w:r>
              <w:rPr>
                <w:lang w:val="de-DE"/>
              </w:rPr>
              <w:t>Huawei/HiSi, Xiaomi, Samsung, Interdigital, Intel</w:t>
            </w:r>
          </w:p>
        </w:tc>
      </w:tr>
    </w:tbl>
    <w:p w14:paraId="37B06001" w14:textId="77777777" w:rsidR="000B319F" w:rsidRDefault="000B319F">
      <w:pPr>
        <w:jc w:val="both"/>
        <w:rPr>
          <w:lang w:val="de-DE" w:eastAsia="zh-CN"/>
        </w:rPr>
      </w:pPr>
    </w:p>
    <w:p w14:paraId="045FE0E1" w14:textId="77777777" w:rsidR="000B319F" w:rsidRDefault="008A42B7">
      <w:pPr>
        <w:jc w:val="both"/>
        <w:rPr>
          <w:sz w:val="22"/>
          <w:szCs w:val="22"/>
        </w:rPr>
      </w:pPr>
      <w:r>
        <w:rPr>
          <w:sz w:val="22"/>
          <w:szCs w:val="22"/>
          <w:lang w:eastAsia="zh-CN"/>
        </w:rPr>
        <w:t>Two proposals for minor modifications have been made by LG and China Telecom. From FL’s perspective they are acceptable and will be included in the proposal</w:t>
      </w:r>
      <w:r>
        <w:rPr>
          <w:sz w:val="22"/>
          <w:szCs w:val="22"/>
        </w:rPr>
        <w:t xml:space="preserve"> with some modifications, to preserve the original meaning (please see below). </w:t>
      </w:r>
    </w:p>
    <w:p w14:paraId="6D42DB65" w14:textId="77777777" w:rsidR="000B319F" w:rsidRDefault="008A42B7">
      <w:pPr>
        <w:jc w:val="both"/>
        <w:rPr>
          <w:sz w:val="22"/>
          <w:szCs w:val="22"/>
        </w:rPr>
      </w:pPr>
      <w:r>
        <w:rPr>
          <w:sz w:val="22"/>
          <w:szCs w:val="22"/>
        </w:rPr>
        <w:t>I would also like to provide some answers/comments to specific observations/suggestions made by some companies, for the sake of clarity.</w:t>
      </w:r>
    </w:p>
    <w:p w14:paraId="38E7B2B8" w14:textId="77777777" w:rsidR="000B319F" w:rsidRDefault="008A42B7">
      <w:pPr>
        <w:jc w:val="both"/>
        <w:rPr>
          <w:sz w:val="22"/>
          <w:szCs w:val="22"/>
        </w:rPr>
      </w:pPr>
      <w:r>
        <w:rPr>
          <w:sz w:val="22"/>
          <w:szCs w:val="22"/>
        </w:rPr>
        <w:t>@Huawei/HiSi, Xiaomi, Samsung, Interdigital, Intel: you can see a lot of companies are not ready to accept Type B like TDRA at present. However, I think it is fair to ask such companies for Type B like to be part of the proposal as FFS. Most of them understood and agreed. I fully understand your position, and that is why I added the first FFS point. I would kindly ask you to reconsider your current position to ensure we can make some progress on this important aspect, while not discarding your preferred option. In this context, please feel free to propose amendments to the proposal, if applicable. However please refrain from suggesting changing it completely, since we already have 19 companies ok with it. Thank you.</w:t>
      </w:r>
    </w:p>
    <w:p w14:paraId="2BC00E98" w14:textId="77777777" w:rsidR="000B319F" w:rsidRDefault="008A42B7">
      <w:pPr>
        <w:jc w:val="both"/>
        <w:rPr>
          <w:sz w:val="22"/>
          <w:szCs w:val="22"/>
        </w:rPr>
      </w:pPr>
      <w:r>
        <w:rPr>
          <w:sz w:val="22"/>
          <w:szCs w:val="22"/>
        </w:rPr>
        <w:t xml:space="preserve">@Qualcomm: this discussion and proposal is just about time domain resource determination, which is not bound to the notion of repetition. Hence no clear implication on RV cycling and rate matching exists. The need to have a mechanism for time domain resource determination exists regardless of whether TBoMS is designed as a standalone feature, which reuses some signalling of PUSCH repetition framework, or as a PUSCH repetition enhancement (please also see discussion in other sections, in particular 2.4.1 and 2.4.5). </w:t>
      </w:r>
      <w:r>
        <w:rPr>
          <w:sz w:val="22"/>
          <w:szCs w:val="22"/>
        </w:rPr>
        <w:lastRenderedPageBreak/>
        <w:t xml:space="preserve">Indeed, a key paradigm in 3GPP is to compartmentalize discussions for the sake of efficiency and build features piece by piece as usual. Unfortunately, we cannot discuss complete packages. On the other hand, please note that the current proposal does not preclude any discussion on the aspects you proposed to include here, which indeed are being and will be discussed in other sections. So please do not consider my comments as dismissive but rather a kind request to consider the need of organizing the discussion in a manageable way for everyone. Concerning the comment on the “out of scope”, from my perspective time domain resource determination is an essential part of the part of the specification of the support for TB processing over multi-slot PUSCH. This does not mean a new determination mechanism needs to be agreed on, but that </w:t>
      </w:r>
      <w:r>
        <w:rPr>
          <w:sz w:val="22"/>
          <w:szCs w:val="22"/>
          <w:u w:val="single"/>
        </w:rPr>
        <w:t>the</w:t>
      </w:r>
      <w:r>
        <w:rPr>
          <w:sz w:val="22"/>
          <w:szCs w:val="22"/>
        </w:rPr>
        <w:t xml:space="preserve"> mechanism needs to be agreed on. From my perspective this does not have implications other than the ones on time domain determination. All other aspects can be discussed separately (regardless of their mutual interplay, which may or may not be high depending on the implementation).</w:t>
      </w:r>
    </w:p>
    <w:p w14:paraId="01FC9738" w14:textId="77777777" w:rsidR="000B319F" w:rsidRDefault="008A42B7">
      <w:pPr>
        <w:jc w:val="both"/>
        <w:rPr>
          <w:sz w:val="22"/>
          <w:szCs w:val="22"/>
        </w:rPr>
      </w:pPr>
      <w:r>
        <w:rPr>
          <w:sz w:val="22"/>
          <w:szCs w:val="22"/>
        </w:rPr>
        <w:t>@Fujitsu: Enhancements discussed in AI 8.8.1.1 are related to number of PUSCH repetitions in the context of Type A repetition (and how they are counted). I do not think that we can claim that TBoMS would need the same numbers and logic. This was not studied during the SI. I would avoid adding the note for the time being. Of course, this does not mean we cannot have this discussion later in the Release, if applicable.</w:t>
      </w:r>
    </w:p>
    <w:p w14:paraId="5241E315" w14:textId="77777777" w:rsidR="000B319F" w:rsidRDefault="008A42B7">
      <w:pPr>
        <w:jc w:val="both"/>
        <w:rPr>
          <w:sz w:val="22"/>
          <w:szCs w:val="22"/>
        </w:rPr>
      </w:pPr>
      <w:r>
        <w:rPr>
          <w:sz w:val="22"/>
          <w:szCs w:val="22"/>
        </w:rPr>
        <w:t>@OPPO. As replied to Qualcomm, herein we are only discussing time domain resource determination. This aspect needs to be discussed regardless of whether TBoMS is designed as a standalone feature, which reuses some signalling of PUSCH repetition framework, or as a PUSCH repetition enhancement. This aspect is actually discussed in 2.4.1 and 2.4.5, and I hope you can agree that those sections are the right context for discussing what you brought up in your comments.</w:t>
      </w:r>
    </w:p>
    <w:p w14:paraId="44B18F1F" w14:textId="77777777" w:rsidR="000B319F" w:rsidRDefault="008A42B7">
      <w:pPr>
        <w:jc w:val="both"/>
        <w:rPr>
          <w:sz w:val="22"/>
          <w:szCs w:val="22"/>
        </w:rPr>
      </w:pPr>
      <w:r>
        <w:rPr>
          <w:sz w:val="22"/>
          <w:szCs w:val="22"/>
        </w:rPr>
        <w:t>Given all the above, I would update FL proposal 1 as follows:</w:t>
      </w:r>
    </w:p>
    <w:p w14:paraId="6ACC77B8" w14:textId="77777777" w:rsidR="000B319F" w:rsidRDefault="008A42B7">
      <w:pPr>
        <w:jc w:val="both"/>
        <w:rPr>
          <w:rFonts w:eastAsia="SimSun"/>
          <w:b/>
          <w:bCs/>
          <w:i/>
          <w:iCs/>
          <w:sz w:val="22"/>
          <w:szCs w:val="22"/>
          <w:highlight w:val="yellow"/>
          <w:lang w:val="en-US"/>
        </w:rPr>
      </w:pPr>
      <w:r>
        <w:rPr>
          <w:b/>
          <w:bCs/>
          <w:i/>
          <w:iCs/>
          <w:sz w:val="22"/>
          <w:szCs w:val="22"/>
          <w:highlight w:val="yellow"/>
        </w:rPr>
        <w:t xml:space="preserve">FL proposal 1-v1. For time domain resource determination for TBoMS, at least </w:t>
      </w:r>
      <w:r>
        <w:rPr>
          <w:rFonts w:eastAsia="SimSun"/>
          <w:b/>
          <w:bCs/>
          <w:i/>
          <w:iCs/>
          <w:sz w:val="22"/>
          <w:szCs w:val="22"/>
          <w:highlight w:val="yellow"/>
          <w:lang w:val="en-US"/>
        </w:rPr>
        <w:t>PUSCH repetition type A like TDRA</w:t>
      </w:r>
      <w:r>
        <w:rPr>
          <w:b/>
          <w:bCs/>
          <w:i/>
          <w:iCs/>
          <w:sz w:val="22"/>
          <w:szCs w:val="22"/>
          <w:highlight w:val="yellow"/>
          <w:lang w:val="en-US"/>
        </w:rPr>
        <w:t>, according to which the</w:t>
      </w:r>
      <w:r>
        <w:rPr>
          <w:rFonts w:eastAsia="SimSun"/>
          <w:b/>
          <w:bCs/>
          <w:i/>
          <w:iCs/>
          <w:sz w:val="22"/>
          <w:szCs w:val="22"/>
          <w:highlight w:val="yellow"/>
          <w:lang w:val="en-US"/>
        </w:rPr>
        <w:t xml:space="preserve"> number and location of allocated symbols for TBoMS is the same in each slot, </w:t>
      </w:r>
      <w:r>
        <w:rPr>
          <w:b/>
          <w:bCs/>
          <w:i/>
          <w:iCs/>
          <w:sz w:val="22"/>
          <w:szCs w:val="22"/>
          <w:highlight w:val="yellow"/>
        </w:rPr>
        <w:t>is supported</w:t>
      </w:r>
      <w:r>
        <w:rPr>
          <w:rFonts w:eastAsia="SimSun"/>
          <w:b/>
          <w:bCs/>
          <w:i/>
          <w:iCs/>
          <w:sz w:val="22"/>
          <w:szCs w:val="22"/>
          <w:highlight w:val="yellow"/>
          <w:lang w:val="en-US"/>
        </w:rPr>
        <w:t xml:space="preserve">. </w:t>
      </w:r>
    </w:p>
    <w:p w14:paraId="4119B76B" w14:textId="77777777" w:rsidR="000B319F" w:rsidRDefault="008A42B7">
      <w:pPr>
        <w:ind w:left="284"/>
        <w:jc w:val="both"/>
        <w:rPr>
          <w:rFonts w:eastAsia="SimSun"/>
          <w:b/>
          <w:bCs/>
          <w:i/>
          <w:iCs/>
          <w:sz w:val="22"/>
          <w:szCs w:val="22"/>
          <w:highlight w:val="yellow"/>
          <w:lang w:val="en-US"/>
        </w:rPr>
      </w:pPr>
      <w:r>
        <w:rPr>
          <w:rFonts w:eastAsia="SimSun"/>
          <w:b/>
          <w:bCs/>
          <w:i/>
          <w:iCs/>
          <w:sz w:val="22"/>
          <w:szCs w:val="22"/>
          <w:highlight w:val="yellow"/>
          <w:lang w:val="en-US"/>
        </w:rPr>
        <w:t>FFS: Whether PUSCH repetition type B like TDRA</w:t>
      </w:r>
      <w:r>
        <w:rPr>
          <w:b/>
          <w:bCs/>
          <w:i/>
          <w:iCs/>
          <w:sz w:val="22"/>
          <w:szCs w:val="22"/>
          <w:highlight w:val="yellow"/>
          <w:lang w:val="en-US"/>
        </w:rPr>
        <w:t>, according to which the</w:t>
      </w:r>
      <w:r>
        <w:rPr>
          <w:rFonts w:eastAsia="SimSun"/>
          <w:b/>
          <w:bCs/>
          <w:i/>
          <w:iCs/>
          <w:sz w:val="22"/>
          <w:szCs w:val="22"/>
          <w:highlight w:val="yellow"/>
          <w:lang w:val="en-US"/>
        </w:rPr>
        <w:t xml:space="preserve"> number and the location of allocated symbols for TBoMS in each slot can be different, </w:t>
      </w:r>
      <w:r>
        <w:rPr>
          <w:b/>
          <w:bCs/>
          <w:i/>
          <w:iCs/>
          <w:sz w:val="22"/>
          <w:szCs w:val="22"/>
          <w:highlight w:val="yellow"/>
        </w:rPr>
        <w:t>is also supported for time domain resource determination for TBoMS</w:t>
      </w:r>
      <w:r>
        <w:rPr>
          <w:rFonts w:eastAsia="SimSun"/>
          <w:b/>
          <w:bCs/>
          <w:i/>
          <w:iCs/>
          <w:sz w:val="22"/>
          <w:szCs w:val="22"/>
          <w:highlight w:val="yellow"/>
          <w:lang w:val="en-US"/>
        </w:rPr>
        <w:t xml:space="preserve">. </w:t>
      </w:r>
    </w:p>
    <w:p w14:paraId="129E5B2A" w14:textId="77777777" w:rsidR="000B319F" w:rsidRDefault="008A42B7">
      <w:pPr>
        <w:ind w:left="284"/>
        <w:jc w:val="both"/>
        <w:rPr>
          <w:rFonts w:eastAsia="SimSun"/>
          <w:b/>
          <w:bCs/>
          <w:i/>
          <w:iCs/>
          <w:sz w:val="22"/>
          <w:szCs w:val="22"/>
          <w:highlight w:val="yellow"/>
          <w:lang w:val="en-US"/>
        </w:rPr>
      </w:pPr>
      <w:r>
        <w:rPr>
          <w:rFonts w:eastAsia="SimSun"/>
          <w:b/>
          <w:bCs/>
          <w:i/>
          <w:iCs/>
          <w:sz w:val="22"/>
          <w:szCs w:val="22"/>
          <w:highlight w:val="yellow"/>
          <w:lang w:val="en-US"/>
        </w:rPr>
        <w:t>FFS: how to handle special slots</w:t>
      </w:r>
    </w:p>
    <w:p w14:paraId="601C252F" w14:textId="77777777" w:rsidR="000B319F" w:rsidRDefault="008A42B7">
      <w:pPr>
        <w:jc w:val="both"/>
        <w:rPr>
          <w:sz w:val="22"/>
          <w:szCs w:val="22"/>
        </w:rPr>
      </w:pPr>
      <w:r>
        <w:rPr>
          <w:sz w:val="22"/>
          <w:szCs w:val="22"/>
        </w:rPr>
        <w:t xml:space="preserve"> </w:t>
      </w:r>
    </w:p>
    <w:p w14:paraId="32CB6E7E" w14:textId="77777777" w:rsidR="000B319F" w:rsidRDefault="008A42B7">
      <w:pPr>
        <w:jc w:val="both"/>
        <w:rPr>
          <w:sz w:val="22"/>
          <w:szCs w:val="22"/>
        </w:rPr>
      </w:pPr>
      <w:r>
        <w:rPr>
          <w:sz w:val="22"/>
          <w:szCs w:val="22"/>
        </w:rPr>
        <w:t xml:space="preserve">Companies are invited to express additional views only if they have strong concerns and cannot live with the current proposal. I would really appreciate if everyone could understand that </w:t>
      </w:r>
      <w:r>
        <w:rPr>
          <w:sz w:val="22"/>
          <w:szCs w:val="22"/>
          <w:u w:val="single"/>
        </w:rPr>
        <w:t>compromises need to be made</w:t>
      </w:r>
      <w:r>
        <w:rPr>
          <w:sz w:val="22"/>
          <w:szCs w:val="22"/>
        </w:rPr>
        <w:t xml:space="preserve">. The situation is quite clear looking at the numbers, hence </w:t>
      </w:r>
      <w:r>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TableGrid8"/>
        <w:tblW w:w="0" w:type="auto"/>
        <w:tblLook w:val="04A0" w:firstRow="1" w:lastRow="0" w:firstColumn="1" w:lastColumn="0" w:noHBand="0" w:noVBand="1"/>
      </w:tblPr>
      <w:tblGrid>
        <w:gridCol w:w="2173"/>
        <w:gridCol w:w="7450"/>
      </w:tblGrid>
      <w:tr w:rsidR="000B319F" w14:paraId="30E97BAE"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415A9943" w14:textId="77777777" w:rsidR="000B319F" w:rsidRDefault="008A42B7">
            <w:pPr>
              <w:jc w:val="both"/>
              <w:rPr>
                <w:b w:val="0"/>
                <w:bCs w:val="0"/>
              </w:rPr>
            </w:pPr>
            <w:r>
              <w:t>Company</w:t>
            </w:r>
          </w:p>
        </w:tc>
        <w:tc>
          <w:tcPr>
            <w:tcW w:w="7450" w:type="dxa"/>
          </w:tcPr>
          <w:p w14:paraId="4BB66FBD" w14:textId="77777777" w:rsidR="000B319F" w:rsidRDefault="008A42B7">
            <w:pPr>
              <w:jc w:val="both"/>
              <w:rPr>
                <w:b w:val="0"/>
                <w:bCs w:val="0"/>
              </w:rPr>
            </w:pPr>
            <w:r>
              <w:t>Comments</w:t>
            </w:r>
          </w:p>
        </w:tc>
      </w:tr>
      <w:tr w:rsidR="000B319F" w14:paraId="24A4BEC3" w14:textId="77777777" w:rsidTr="000B319F">
        <w:tc>
          <w:tcPr>
            <w:tcW w:w="2173" w:type="dxa"/>
          </w:tcPr>
          <w:p w14:paraId="083A89C5" w14:textId="77777777" w:rsidR="000B319F" w:rsidRDefault="008A42B7">
            <w:pPr>
              <w:jc w:val="both"/>
              <w:rPr>
                <w:lang w:eastAsia="zh-CN"/>
              </w:rPr>
            </w:pPr>
            <w:r>
              <w:rPr>
                <w:lang w:eastAsia="zh-CN"/>
              </w:rPr>
              <w:t>Ericsson</w:t>
            </w:r>
          </w:p>
        </w:tc>
        <w:tc>
          <w:tcPr>
            <w:tcW w:w="7450" w:type="dxa"/>
          </w:tcPr>
          <w:p w14:paraId="48C40FF3" w14:textId="77777777" w:rsidR="000B319F" w:rsidRDefault="008A42B7">
            <w:pPr>
              <w:jc w:val="both"/>
              <w:rPr>
                <w:lang w:eastAsia="zh-CN"/>
              </w:rPr>
            </w:pPr>
            <w:r>
              <w:rPr>
                <w:lang w:eastAsia="zh-CN"/>
              </w:rPr>
              <w:t>Support</w:t>
            </w:r>
          </w:p>
        </w:tc>
      </w:tr>
      <w:tr w:rsidR="000B319F" w14:paraId="629633DE" w14:textId="77777777" w:rsidTr="000B319F">
        <w:tc>
          <w:tcPr>
            <w:tcW w:w="2173" w:type="dxa"/>
          </w:tcPr>
          <w:p w14:paraId="5F36FE61" w14:textId="77777777" w:rsidR="000B319F" w:rsidRDefault="008A42B7">
            <w:pPr>
              <w:jc w:val="both"/>
              <w:rPr>
                <w:rFonts w:eastAsia="MS Mincho"/>
                <w:lang w:eastAsia="ja-JP"/>
              </w:rPr>
            </w:pPr>
            <w:r>
              <w:rPr>
                <w:rFonts w:eastAsia="MS Mincho" w:hint="eastAsia"/>
                <w:lang w:eastAsia="ja-JP"/>
              </w:rPr>
              <w:t>S</w:t>
            </w:r>
            <w:r>
              <w:rPr>
                <w:rFonts w:eastAsia="MS Mincho"/>
                <w:lang w:eastAsia="ja-JP"/>
              </w:rPr>
              <w:t>harp</w:t>
            </w:r>
          </w:p>
        </w:tc>
        <w:tc>
          <w:tcPr>
            <w:tcW w:w="7450" w:type="dxa"/>
          </w:tcPr>
          <w:p w14:paraId="5BC9AA46"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support FL proposal.</w:t>
            </w:r>
          </w:p>
        </w:tc>
      </w:tr>
      <w:tr w:rsidR="000B319F" w14:paraId="084C36B8" w14:textId="77777777" w:rsidTr="000B319F">
        <w:tc>
          <w:tcPr>
            <w:tcW w:w="2173" w:type="dxa"/>
          </w:tcPr>
          <w:p w14:paraId="3750AFD4" w14:textId="77777777" w:rsidR="000B319F" w:rsidRDefault="008A42B7">
            <w:pPr>
              <w:jc w:val="both"/>
            </w:pPr>
            <w:r>
              <w:rPr>
                <w:lang w:eastAsia="zh-CN"/>
              </w:rPr>
              <w:t xml:space="preserve">Samsung </w:t>
            </w:r>
          </w:p>
        </w:tc>
        <w:tc>
          <w:tcPr>
            <w:tcW w:w="7450" w:type="dxa"/>
          </w:tcPr>
          <w:p w14:paraId="2D762C3D" w14:textId="77777777" w:rsidR="000B319F" w:rsidRDefault="008A42B7">
            <w:pPr>
              <w:spacing w:afterAutospacing="0"/>
              <w:jc w:val="both"/>
              <w:rPr>
                <w:lang w:eastAsia="zh-CN"/>
              </w:rPr>
            </w:pPr>
            <w:r>
              <w:rPr>
                <w:lang w:eastAsia="zh-CN"/>
              </w:rPr>
              <w:t>Thx FL for the explanation, we understand the intention and your logic. For the sake of progress, we are willing to compromise. However, keeping the typeB like totally in FFS, it will make it quite difficult to use the special slot, while we have the second FFS to discuss how to handle special slots. So we have following suggested modification:</w:t>
            </w:r>
          </w:p>
          <w:p w14:paraId="298BD9EE" w14:textId="77777777" w:rsidR="000B319F" w:rsidRDefault="008A42B7">
            <w:pPr>
              <w:spacing w:afterAutospacing="0"/>
              <w:jc w:val="both"/>
              <w:rPr>
                <w:i/>
                <w:iCs/>
                <w:sz w:val="22"/>
                <w:szCs w:val="22"/>
                <w:highlight w:val="yellow"/>
                <w:lang w:val="en-US"/>
              </w:rPr>
            </w:pPr>
            <w:r>
              <w:rPr>
                <w:b/>
                <w:bCs/>
                <w:i/>
                <w:iCs/>
                <w:sz w:val="22"/>
                <w:szCs w:val="22"/>
                <w:highlight w:val="yellow"/>
              </w:rPr>
              <w:t xml:space="preserve">FL proposal 1-v1. For time domain resource determination for TBoMS, at least </w:t>
            </w:r>
            <w:r>
              <w:rPr>
                <w:b/>
                <w:bCs/>
                <w:i/>
                <w:iCs/>
                <w:sz w:val="22"/>
                <w:szCs w:val="22"/>
                <w:highlight w:val="yellow"/>
                <w:lang w:val="en-US"/>
              </w:rPr>
              <w:t>PUSCH repetition type A like TDRA, according to which the number and location of allocated symbols for TBoMS is the same in each slot</w:t>
            </w:r>
            <w:r>
              <w:rPr>
                <w:b/>
                <w:bCs/>
                <w:i/>
                <w:iCs/>
                <w:sz w:val="22"/>
                <w:szCs w:val="22"/>
                <w:highlight w:val="yellow"/>
                <w:lang w:val="en-US" w:eastAsia="zh-CN"/>
              </w:rPr>
              <w:t xml:space="preserve"> by principle</w:t>
            </w:r>
            <w:r>
              <w:rPr>
                <w:b/>
                <w:bCs/>
                <w:i/>
                <w:iCs/>
                <w:sz w:val="22"/>
                <w:szCs w:val="22"/>
                <w:highlight w:val="yellow"/>
                <w:lang w:val="en-US"/>
              </w:rPr>
              <w:t xml:space="preserve">, </w:t>
            </w:r>
            <w:r>
              <w:rPr>
                <w:b/>
                <w:bCs/>
                <w:i/>
                <w:iCs/>
                <w:sz w:val="22"/>
                <w:szCs w:val="22"/>
                <w:highlight w:val="yellow"/>
              </w:rPr>
              <w:t>is supported</w:t>
            </w:r>
            <w:r>
              <w:rPr>
                <w:b/>
                <w:bCs/>
                <w:i/>
                <w:iCs/>
                <w:sz w:val="22"/>
                <w:szCs w:val="22"/>
                <w:highlight w:val="yellow"/>
                <w:lang w:val="en-US"/>
              </w:rPr>
              <w:t xml:space="preserve">. </w:t>
            </w:r>
          </w:p>
          <w:p w14:paraId="75345B05" w14:textId="77777777" w:rsidR="000B319F" w:rsidRDefault="008A42B7">
            <w:pPr>
              <w:spacing w:afterAutospacing="0"/>
              <w:ind w:left="284"/>
              <w:jc w:val="both"/>
              <w:rPr>
                <w:b/>
                <w:bCs/>
                <w:i/>
                <w:iCs/>
                <w:sz w:val="22"/>
                <w:szCs w:val="22"/>
                <w:highlight w:val="yellow"/>
                <w:lang w:val="en-US"/>
              </w:rPr>
            </w:pPr>
            <w:r>
              <w:rPr>
                <w:b/>
                <w:bCs/>
                <w:i/>
                <w:iCs/>
                <w:sz w:val="22"/>
                <w:szCs w:val="22"/>
                <w:highlight w:val="yellow"/>
                <w:lang w:val="en-US"/>
              </w:rPr>
              <w:lastRenderedPageBreak/>
              <w:t xml:space="preserve">FFS: Whether PUSCH repetition type B like TDRA, according to which the number and the location of allocated symbols for TBoMS in each slot can be different, </w:t>
            </w:r>
            <w:r>
              <w:rPr>
                <w:b/>
                <w:bCs/>
                <w:i/>
                <w:iCs/>
                <w:sz w:val="22"/>
                <w:szCs w:val="22"/>
                <w:highlight w:val="yellow"/>
              </w:rPr>
              <w:t>is also supported for time domain resource determination for TBoMS</w:t>
            </w:r>
            <w:r>
              <w:rPr>
                <w:b/>
                <w:bCs/>
                <w:i/>
                <w:iCs/>
                <w:sz w:val="22"/>
                <w:szCs w:val="22"/>
                <w:highlight w:val="yellow"/>
                <w:lang w:val="en-US"/>
              </w:rPr>
              <w:t xml:space="preserve">. </w:t>
            </w:r>
          </w:p>
          <w:p w14:paraId="7494CDAB" w14:textId="77777777" w:rsidR="000B319F" w:rsidRDefault="008A42B7">
            <w:pPr>
              <w:spacing w:afterAutospacing="0"/>
              <w:ind w:left="284"/>
              <w:jc w:val="both"/>
              <w:rPr>
                <w:b/>
                <w:bCs/>
                <w:i/>
                <w:iCs/>
                <w:sz w:val="22"/>
                <w:szCs w:val="22"/>
                <w:highlight w:val="yellow"/>
                <w:lang w:val="en-US" w:eastAsia="zh-CN"/>
              </w:rPr>
            </w:pPr>
            <w:r>
              <w:rPr>
                <w:b/>
                <w:bCs/>
                <w:i/>
                <w:iCs/>
                <w:sz w:val="22"/>
                <w:szCs w:val="22"/>
                <w:highlight w:val="yellow"/>
                <w:lang w:val="en-US"/>
              </w:rPr>
              <w:t>FFS: how to handle special slots</w:t>
            </w:r>
            <w:r>
              <w:rPr>
                <w:b/>
                <w:bCs/>
                <w:i/>
                <w:iCs/>
                <w:sz w:val="22"/>
                <w:szCs w:val="22"/>
                <w:highlight w:val="yellow"/>
                <w:lang w:val="en-US" w:eastAsia="zh-CN"/>
              </w:rPr>
              <w:t xml:space="preserve"> </w:t>
            </w:r>
            <w:r>
              <w:rPr>
                <w:b/>
                <w:bCs/>
                <w:i/>
                <w:iCs/>
                <w:sz w:val="22"/>
                <w:szCs w:val="22"/>
                <w:highlight w:val="yellow"/>
                <w:lang w:eastAsia="zh-CN"/>
              </w:rPr>
              <w:t>f</w:t>
            </w:r>
            <w:r>
              <w:rPr>
                <w:b/>
                <w:bCs/>
                <w:i/>
                <w:iCs/>
                <w:sz w:val="22"/>
                <w:szCs w:val="22"/>
                <w:highlight w:val="yellow"/>
              </w:rPr>
              <w:t>or time domain resource determination for TBoMS</w:t>
            </w:r>
            <w:r>
              <w:rPr>
                <w:b/>
                <w:bCs/>
                <w:i/>
                <w:iCs/>
                <w:sz w:val="22"/>
                <w:szCs w:val="22"/>
                <w:highlight w:val="yellow"/>
                <w:lang w:eastAsia="zh-CN"/>
              </w:rPr>
              <w:t xml:space="preserve"> using above</w:t>
            </w:r>
            <w:r>
              <w:rPr>
                <w:b/>
                <w:bCs/>
                <w:i/>
                <w:iCs/>
                <w:sz w:val="22"/>
                <w:szCs w:val="22"/>
                <w:highlight w:val="yellow"/>
                <w:lang w:val="en-US"/>
              </w:rPr>
              <w:t xml:space="preserve"> PUSCH repetition type A like TDRA</w:t>
            </w:r>
          </w:p>
          <w:p w14:paraId="0BA306E5" w14:textId="77777777" w:rsidR="000B319F" w:rsidRDefault="008A42B7">
            <w:pPr>
              <w:jc w:val="both"/>
            </w:pPr>
            <w:r>
              <w:rPr>
                <w:lang w:val="en-US" w:eastAsia="zh-CN"/>
              </w:rPr>
              <w:t xml:space="preserve">By adding above, at least from our understanding, we can pursue the resource allocation indication by using PUSCH repetition type A like, which is the “by principle”, and we can also further allow different handling/utilization of the symbols in special slots those may not meet the “L” in the  resource allocation indication. </w:t>
            </w:r>
          </w:p>
        </w:tc>
      </w:tr>
      <w:tr w:rsidR="000B319F" w14:paraId="0049BBF8" w14:textId="77777777" w:rsidTr="000B319F">
        <w:tc>
          <w:tcPr>
            <w:tcW w:w="2173" w:type="dxa"/>
          </w:tcPr>
          <w:p w14:paraId="6EDBD4CF" w14:textId="77777777" w:rsidR="000B319F" w:rsidRDefault="008A42B7">
            <w:pPr>
              <w:jc w:val="both"/>
              <w:rPr>
                <w:lang w:eastAsia="zh-CN"/>
              </w:rPr>
            </w:pPr>
            <w:r>
              <w:rPr>
                <w:rFonts w:hint="eastAsia"/>
                <w:lang w:eastAsia="zh-CN"/>
              </w:rPr>
              <w:lastRenderedPageBreak/>
              <w:t>LG</w:t>
            </w:r>
          </w:p>
        </w:tc>
        <w:tc>
          <w:tcPr>
            <w:tcW w:w="7450" w:type="dxa"/>
          </w:tcPr>
          <w:p w14:paraId="027FEA3C" w14:textId="77777777" w:rsidR="000B319F" w:rsidRDefault="008A42B7">
            <w:pPr>
              <w:jc w:val="both"/>
              <w:rPr>
                <w:lang w:eastAsia="zh-CN"/>
              </w:rPr>
            </w:pPr>
            <w:r>
              <w:rPr>
                <w:rFonts w:eastAsia="Malgun Gothic" w:hint="eastAsia"/>
                <w:lang w:eastAsia="ko-KR"/>
              </w:rPr>
              <w:t>Support</w:t>
            </w:r>
            <w:r>
              <w:rPr>
                <w:rFonts w:eastAsia="Malgun Gothic"/>
                <w:lang w:eastAsia="ko-KR"/>
              </w:rPr>
              <w:t xml:space="preserve"> the proposal</w:t>
            </w:r>
          </w:p>
        </w:tc>
      </w:tr>
      <w:tr w:rsidR="000B319F" w14:paraId="78650529" w14:textId="77777777" w:rsidTr="000B319F">
        <w:tc>
          <w:tcPr>
            <w:tcW w:w="2173" w:type="dxa"/>
          </w:tcPr>
          <w:p w14:paraId="27BCC71B" w14:textId="77777777" w:rsidR="000B319F" w:rsidRDefault="008A42B7">
            <w:pPr>
              <w:jc w:val="both"/>
              <w:rPr>
                <w:lang w:eastAsia="zh-CN"/>
              </w:rPr>
            </w:pPr>
            <w:r>
              <w:rPr>
                <w:rFonts w:hint="eastAsia"/>
                <w:lang w:eastAsia="zh-CN"/>
              </w:rPr>
              <w:t>X</w:t>
            </w:r>
            <w:r>
              <w:rPr>
                <w:lang w:eastAsia="zh-CN"/>
              </w:rPr>
              <w:t>iaomi</w:t>
            </w:r>
          </w:p>
        </w:tc>
        <w:tc>
          <w:tcPr>
            <w:tcW w:w="7450" w:type="dxa"/>
          </w:tcPr>
          <w:p w14:paraId="102F0F27" w14:textId="77777777" w:rsidR="000B319F" w:rsidRDefault="008A42B7">
            <w:pPr>
              <w:jc w:val="both"/>
              <w:rPr>
                <w:rFonts w:eastAsia="Malgun Gothic"/>
                <w:lang w:eastAsia="ko-KR"/>
              </w:rPr>
            </w:pPr>
            <w:r>
              <w:rPr>
                <w:lang w:eastAsia="zh-CN"/>
              </w:rPr>
              <w:t>Although we prefer PUSCH repetition type B like TDRA for TBoMS, w</w:t>
            </w:r>
            <w:r>
              <w:rPr>
                <w:rFonts w:hint="eastAsia"/>
                <w:lang w:eastAsia="zh-CN"/>
              </w:rPr>
              <w:t>e</w:t>
            </w:r>
            <w:r>
              <w:rPr>
                <w:lang w:eastAsia="zh-CN"/>
              </w:rPr>
              <w:t xml:space="preserve"> are willing to compromise for the sake of progress,</w:t>
            </w:r>
          </w:p>
        </w:tc>
      </w:tr>
      <w:tr w:rsidR="000B319F" w14:paraId="54083E55" w14:textId="77777777" w:rsidTr="000B319F">
        <w:tc>
          <w:tcPr>
            <w:tcW w:w="2173" w:type="dxa"/>
          </w:tcPr>
          <w:p w14:paraId="5683E65C" w14:textId="77777777" w:rsidR="000B319F" w:rsidRDefault="008A42B7">
            <w:pPr>
              <w:jc w:val="both"/>
              <w:rPr>
                <w:lang w:eastAsia="zh-CN"/>
              </w:rPr>
            </w:pPr>
            <w:r>
              <w:rPr>
                <w:lang w:eastAsia="zh-CN"/>
              </w:rPr>
              <w:t>IITH, IITM, CEWIT, Reliance Jio, Tejas Networks</w:t>
            </w:r>
          </w:p>
        </w:tc>
        <w:tc>
          <w:tcPr>
            <w:tcW w:w="7450" w:type="dxa"/>
          </w:tcPr>
          <w:p w14:paraId="1D2949FD" w14:textId="77777777" w:rsidR="000B319F" w:rsidRDefault="008A42B7">
            <w:pPr>
              <w:jc w:val="both"/>
              <w:rPr>
                <w:rFonts w:eastAsia="Malgun Gothic"/>
                <w:lang w:eastAsia="ko-KR"/>
              </w:rPr>
            </w:pPr>
            <w:r>
              <w:rPr>
                <w:rFonts w:eastAsia="Malgun Gothic"/>
                <w:lang w:eastAsia="ko-KR"/>
              </w:rPr>
              <w:t>Support the FL proposal</w:t>
            </w:r>
          </w:p>
        </w:tc>
      </w:tr>
      <w:tr w:rsidR="000B319F" w14:paraId="1EFD1B2B" w14:textId="77777777" w:rsidTr="000B319F">
        <w:tc>
          <w:tcPr>
            <w:tcW w:w="2173" w:type="dxa"/>
          </w:tcPr>
          <w:p w14:paraId="5B4C3166" w14:textId="77777777" w:rsidR="000B319F" w:rsidRDefault="008A42B7">
            <w:pPr>
              <w:jc w:val="both"/>
              <w:rPr>
                <w:lang w:eastAsia="zh-CN"/>
              </w:rPr>
            </w:pPr>
            <w:r>
              <w:rPr>
                <w:rFonts w:eastAsia="MS Mincho" w:hint="eastAsia"/>
                <w:lang w:eastAsia="ja-JP"/>
              </w:rPr>
              <w:t>N</w:t>
            </w:r>
            <w:r>
              <w:rPr>
                <w:rFonts w:eastAsia="MS Mincho"/>
                <w:lang w:eastAsia="ja-JP"/>
              </w:rPr>
              <w:t>TT DOCOMO</w:t>
            </w:r>
          </w:p>
        </w:tc>
        <w:tc>
          <w:tcPr>
            <w:tcW w:w="7450" w:type="dxa"/>
          </w:tcPr>
          <w:p w14:paraId="150FECD3" w14:textId="77777777" w:rsidR="000B319F" w:rsidRDefault="008A42B7">
            <w:pPr>
              <w:jc w:val="both"/>
              <w:rPr>
                <w:rFonts w:eastAsia="Malgun Gothic"/>
                <w:lang w:eastAsia="ko-KR"/>
              </w:rPr>
            </w:pPr>
            <w:r>
              <w:rPr>
                <w:rFonts w:eastAsia="MS Mincho" w:hint="eastAsia"/>
                <w:lang w:eastAsia="ja-JP"/>
              </w:rPr>
              <w:t>S</w:t>
            </w:r>
            <w:r>
              <w:rPr>
                <w:rFonts w:eastAsia="MS Mincho"/>
                <w:lang w:eastAsia="ja-JP"/>
              </w:rPr>
              <w:t>upport</w:t>
            </w:r>
          </w:p>
        </w:tc>
      </w:tr>
      <w:tr w:rsidR="000B319F" w14:paraId="1339CD9B" w14:textId="77777777" w:rsidTr="000B319F">
        <w:tc>
          <w:tcPr>
            <w:tcW w:w="2173" w:type="dxa"/>
          </w:tcPr>
          <w:p w14:paraId="6F080328" w14:textId="77777777" w:rsidR="000B319F" w:rsidRDefault="008A42B7">
            <w:pPr>
              <w:jc w:val="both"/>
              <w:rPr>
                <w:lang w:eastAsia="zh-CN"/>
              </w:rPr>
            </w:pPr>
            <w:r>
              <w:rPr>
                <w:rFonts w:hint="eastAsia"/>
                <w:lang w:eastAsia="zh-CN"/>
              </w:rPr>
              <w:t>T</w:t>
            </w:r>
            <w:r>
              <w:rPr>
                <w:lang w:eastAsia="zh-CN"/>
              </w:rPr>
              <w:t>CL</w:t>
            </w:r>
          </w:p>
        </w:tc>
        <w:tc>
          <w:tcPr>
            <w:tcW w:w="7450" w:type="dxa"/>
          </w:tcPr>
          <w:p w14:paraId="216DFAC3" w14:textId="77777777" w:rsidR="000B319F" w:rsidRDefault="008A42B7">
            <w:pPr>
              <w:jc w:val="both"/>
              <w:rPr>
                <w:rFonts w:eastAsia="MS Mincho"/>
                <w:lang w:eastAsia="ja-JP"/>
              </w:rPr>
            </w:pPr>
            <w:r>
              <w:rPr>
                <w:rFonts w:eastAsia="Malgun Gothic" w:hint="eastAsia"/>
                <w:lang w:eastAsia="ko-KR"/>
              </w:rPr>
              <w:t>Support</w:t>
            </w:r>
            <w:r>
              <w:rPr>
                <w:rFonts w:eastAsia="Malgun Gothic"/>
                <w:lang w:eastAsia="ko-KR"/>
              </w:rPr>
              <w:t xml:space="preserve"> the proposal</w:t>
            </w:r>
          </w:p>
        </w:tc>
      </w:tr>
      <w:tr w:rsidR="000B319F" w14:paraId="60D6E51A" w14:textId="77777777" w:rsidTr="000B319F">
        <w:tc>
          <w:tcPr>
            <w:tcW w:w="2173" w:type="dxa"/>
          </w:tcPr>
          <w:p w14:paraId="2B9160B7" w14:textId="77777777" w:rsidR="000B319F" w:rsidRDefault="008A42B7">
            <w:pPr>
              <w:jc w:val="both"/>
              <w:rPr>
                <w:lang w:eastAsia="zh-CN"/>
              </w:rPr>
            </w:pPr>
            <w:r>
              <w:rPr>
                <w:lang w:eastAsia="zh-CN"/>
              </w:rPr>
              <w:t>Intel</w:t>
            </w:r>
          </w:p>
        </w:tc>
        <w:tc>
          <w:tcPr>
            <w:tcW w:w="7450" w:type="dxa"/>
          </w:tcPr>
          <w:p w14:paraId="0338292C" w14:textId="77777777" w:rsidR="000B319F" w:rsidRDefault="008A42B7">
            <w:pPr>
              <w:jc w:val="both"/>
              <w:rPr>
                <w:rFonts w:eastAsia="Malgun Gothic"/>
                <w:lang w:eastAsia="ko-KR"/>
              </w:rPr>
            </w:pPr>
            <w:r>
              <w:rPr>
                <w:rFonts w:eastAsia="Malgun Gothic"/>
                <w:lang w:eastAsia="ko-KR"/>
              </w:rPr>
              <w:t xml:space="preserve">We do not want to repeat our comments. It is rather clear the benefit of supporting repetition type B for TBoMS, especially for special slots in TDD. We fail to see the reason not to support it. </w:t>
            </w:r>
          </w:p>
          <w:p w14:paraId="1C90248D" w14:textId="77777777" w:rsidR="000B319F" w:rsidRDefault="008A42B7">
            <w:pPr>
              <w:jc w:val="both"/>
              <w:rPr>
                <w:rFonts w:eastAsia="Malgun Gothic"/>
                <w:lang w:eastAsia="ko-KR"/>
              </w:rPr>
            </w:pPr>
            <w:r>
              <w:rPr>
                <w:rFonts w:eastAsia="Malgun Gothic"/>
                <w:lang w:eastAsia="ko-KR"/>
              </w:rPr>
              <w:t xml:space="preserve">We do not think it is good to leave repetition type B as FFS. </w:t>
            </w:r>
          </w:p>
        </w:tc>
      </w:tr>
      <w:tr w:rsidR="000B319F" w14:paraId="6FD691CB" w14:textId="77777777" w:rsidTr="000B319F">
        <w:tc>
          <w:tcPr>
            <w:tcW w:w="2173" w:type="dxa"/>
          </w:tcPr>
          <w:p w14:paraId="2F2009E9" w14:textId="77777777" w:rsidR="000B319F" w:rsidRDefault="008A42B7">
            <w:pPr>
              <w:jc w:val="both"/>
              <w:rPr>
                <w:lang w:val="en-US" w:eastAsia="zh-CN"/>
              </w:rPr>
            </w:pPr>
            <w:r>
              <w:rPr>
                <w:rFonts w:hint="eastAsia"/>
                <w:lang w:val="en-US" w:eastAsia="zh-CN"/>
              </w:rPr>
              <w:t>ZTE</w:t>
            </w:r>
          </w:p>
        </w:tc>
        <w:tc>
          <w:tcPr>
            <w:tcW w:w="7450" w:type="dxa"/>
          </w:tcPr>
          <w:p w14:paraId="7B2905F5" w14:textId="77777777" w:rsidR="000B319F" w:rsidRDefault="008A42B7">
            <w:pPr>
              <w:jc w:val="both"/>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0B319F" w14:paraId="73E7B059" w14:textId="77777777" w:rsidTr="000B319F">
        <w:tc>
          <w:tcPr>
            <w:tcW w:w="2173" w:type="dxa"/>
          </w:tcPr>
          <w:p w14:paraId="15A41A73" w14:textId="77777777" w:rsidR="000B319F" w:rsidRDefault="008A42B7">
            <w:pPr>
              <w:jc w:val="both"/>
              <w:rPr>
                <w:lang w:eastAsia="zh-CN"/>
              </w:rPr>
            </w:pPr>
            <w:r>
              <w:rPr>
                <w:rFonts w:hint="eastAsia"/>
                <w:lang w:eastAsia="zh-CN"/>
              </w:rPr>
              <w:t>CATT</w:t>
            </w:r>
          </w:p>
        </w:tc>
        <w:tc>
          <w:tcPr>
            <w:tcW w:w="7450" w:type="dxa"/>
          </w:tcPr>
          <w:p w14:paraId="53977170" w14:textId="77777777" w:rsidR="000B319F" w:rsidRDefault="008A42B7">
            <w:pPr>
              <w:jc w:val="both"/>
              <w:rPr>
                <w:rFonts w:eastAsia="Malgun Gothic"/>
                <w:lang w:eastAsia="ko-KR"/>
              </w:rPr>
            </w:pPr>
            <w:r>
              <w:rPr>
                <w:rFonts w:hint="eastAsia"/>
                <w:lang w:eastAsia="zh-CN"/>
              </w:rPr>
              <w:t>Fine with the proposal.</w:t>
            </w:r>
          </w:p>
        </w:tc>
      </w:tr>
      <w:tr w:rsidR="000B319F" w14:paraId="3F647357" w14:textId="77777777" w:rsidTr="000B319F">
        <w:tc>
          <w:tcPr>
            <w:tcW w:w="2173" w:type="dxa"/>
          </w:tcPr>
          <w:p w14:paraId="1A653E4B" w14:textId="77777777" w:rsidR="000B319F" w:rsidRDefault="008A42B7">
            <w:pPr>
              <w:jc w:val="both"/>
              <w:rPr>
                <w:lang w:eastAsia="zh-CN"/>
              </w:rPr>
            </w:pPr>
            <w:r>
              <w:rPr>
                <w:lang w:val="en-US" w:eastAsia="zh-CN"/>
              </w:rPr>
              <w:t>Qualcomm</w:t>
            </w:r>
          </w:p>
        </w:tc>
        <w:tc>
          <w:tcPr>
            <w:tcW w:w="7450" w:type="dxa"/>
          </w:tcPr>
          <w:p w14:paraId="391395BE" w14:textId="77777777" w:rsidR="000B319F" w:rsidRDefault="008A42B7">
            <w:pPr>
              <w:jc w:val="both"/>
              <w:rPr>
                <w:lang w:eastAsia="zh-CN"/>
              </w:rPr>
            </w:pPr>
            <w:r>
              <w:rPr>
                <w:rFonts w:eastAsia="Malgun Gothic"/>
                <w:lang w:eastAsia="ko-KR"/>
              </w:rPr>
              <w:t xml:space="preserve">Support the proposal in principle. We think Samsung makes a good suggestion, but our take is a little different --- Type A TDRA with the enhancement to allow length (L) &gt; 14 might eventually lead to a compromise solution that accommodates companies who wish to better utilize the S slot. It may be good to leave open a path for that option. </w:t>
            </w:r>
          </w:p>
        </w:tc>
      </w:tr>
      <w:tr w:rsidR="000B319F" w14:paraId="51B8F57F" w14:textId="77777777" w:rsidTr="000B319F">
        <w:tc>
          <w:tcPr>
            <w:tcW w:w="2173" w:type="dxa"/>
          </w:tcPr>
          <w:p w14:paraId="0BA997DE" w14:textId="77777777" w:rsidR="000B319F" w:rsidRDefault="008A42B7">
            <w:pPr>
              <w:jc w:val="both"/>
              <w:rPr>
                <w:lang w:eastAsia="zh-CN"/>
              </w:rPr>
            </w:pPr>
            <w:r>
              <w:rPr>
                <w:lang w:eastAsia="zh-CN"/>
              </w:rPr>
              <w:t>Lenovo, Motorola Mobility</w:t>
            </w:r>
          </w:p>
        </w:tc>
        <w:tc>
          <w:tcPr>
            <w:tcW w:w="7450" w:type="dxa"/>
          </w:tcPr>
          <w:p w14:paraId="0433C92A" w14:textId="77777777" w:rsidR="000B319F" w:rsidRDefault="008A42B7">
            <w:pPr>
              <w:jc w:val="both"/>
              <w:rPr>
                <w:rFonts w:eastAsia="Malgun Gothic"/>
                <w:lang w:eastAsia="ko-KR"/>
              </w:rPr>
            </w:pPr>
            <w:r>
              <w:rPr>
                <w:rFonts w:eastAsia="Malgun Gothic"/>
                <w:lang w:eastAsia="ko-KR"/>
              </w:rPr>
              <w:t>We support the proposal</w:t>
            </w:r>
          </w:p>
        </w:tc>
      </w:tr>
      <w:tr w:rsidR="000B319F" w14:paraId="6E44D1E6" w14:textId="77777777" w:rsidTr="000B319F">
        <w:tc>
          <w:tcPr>
            <w:tcW w:w="2173" w:type="dxa"/>
          </w:tcPr>
          <w:p w14:paraId="3FAEED8A" w14:textId="77777777" w:rsidR="000B319F" w:rsidRDefault="008A42B7">
            <w:pPr>
              <w:jc w:val="both"/>
              <w:rPr>
                <w:lang w:eastAsia="zh-CN"/>
              </w:rPr>
            </w:pPr>
            <w:r>
              <w:rPr>
                <w:lang w:eastAsia="zh-CN"/>
              </w:rPr>
              <w:t>OPPO</w:t>
            </w:r>
          </w:p>
        </w:tc>
        <w:tc>
          <w:tcPr>
            <w:tcW w:w="7450" w:type="dxa"/>
          </w:tcPr>
          <w:p w14:paraId="34DBB042" w14:textId="77777777" w:rsidR="000B319F" w:rsidRDefault="008A42B7">
            <w:pPr>
              <w:jc w:val="both"/>
              <w:rPr>
                <w:rFonts w:eastAsia="Malgun Gothic"/>
                <w:lang w:eastAsia="ko-KR"/>
              </w:rPr>
            </w:pPr>
            <w:r>
              <w:rPr>
                <w:rFonts w:eastAsia="Malgun Gothic"/>
                <w:lang w:eastAsia="ko-KR"/>
              </w:rPr>
              <w:t>Thanks Marco for the further explanation. At a second look of the question about the relationship of TBoMS and Repetition, now we think both Approaches 1&amp;2 are actually reusing the most of necessary part of existing. Then, should we can conclude which part can be reusing and left the unfinished parts more clearer? To me, it will be better progress for that questions. It sounds like we will configure at least Type A or B repetition, before we configure TBoMS.</w:t>
            </w:r>
          </w:p>
          <w:p w14:paraId="6B05A7BE" w14:textId="77777777" w:rsidR="000B319F" w:rsidRDefault="008A42B7">
            <w:pPr>
              <w:jc w:val="both"/>
              <w:rPr>
                <w:rFonts w:eastAsia="Malgun Gothic"/>
                <w:lang w:eastAsia="ko-KR"/>
              </w:rPr>
            </w:pPr>
            <w:r>
              <w:rPr>
                <w:rFonts w:eastAsia="Malgun Gothic"/>
                <w:lang w:eastAsia="ko-KR"/>
              </w:rPr>
              <w:t xml:space="preserve">With that understanding, it is agreeable for us about the bullets. </w:t>
            </w:r>
          </w:p>
          <w:p w14:paraId="53012712" w14:textId="77777777" w:rsidR="000B319F" w:rsidRDefault="008A42B7">
            <w:pPr>
              <w:jc w:val="both"/>
              <w:rPr>
                <w:rFonts w:eastAsia="Malgun Gothic"/>
                <w:lang w:eastAsia="ko-KR"/>
              </w:rPr>
            </w:pPr>
            <w:r>
              <w:rPr>
                <w:rFonts w:eastAsia="Malgun Gothic"/>
                <w:lang w:eastAsia="ko-KR"/>
              </w:rPr>
              <w:t xml:space="preserve">(We also wish we can resume and reformulate the 2.4.1. In My second response, I think when I add supporting of approach 1, you interpret that we assume RV cycling </w:t>
            </w:r>
            <w:r>
              <w:rPr>
                <w:lang w:eastAsia="zh-CN"/>
              </w:rPr>
              <w:t>“</w:t>
            </w:r>
            <w:r>
              <w:rPr>
                <w:rFonts w:eastAsia="Malgun Gothic"/>
                <w:lang w:eastAsia="ko-KR"/>
              </w:rPr>
              <w:t>only”. Actually, think this can be changed to RV continuously mapping if TBoMS is “on”.)</w:t>
            </w:r>
          </w:p>
        </w:tc>
      </w:tr>
      <w:tr w:rsidR="000B319F" w14:paraId="6D428046" w14:textId="77777777" w:rsidTr="000B319F">
        <w:tc>
          <w:tcPr>
            <w:tcW w:w="2173" w:type="dxa"/>
          </w:tcPr>
          <w:p w14:paraId="61356821"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ujitsu</w:t>
            </w:r>
          </w:p>
        </w:tc>
        <w:tc>
          <w:tcPr>
            <w:tcW w:w="7450" w:type="dxa"/>
          </w:tcPr>
          <w:p w14:paraId="58E89254"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are fine with the proposal.</w:t>
            </w:r>
          </w:p>
        </w:tc>
      </w:tr>
      <w:tr w:rsidR="000B319F" w14:paraId="09A15745" w14:textId="77777777" w:rsidTr="000B319F">
        <w:tc>
          <w:tcPr>
            <w:tcW w:w="2173" w:type="dxa"/>
          </w:tcPr>
          <w:p w14:paraId="2B3FDC84"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4BFB7AC3"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e support the FL’s proposal.</w:t>
            </w:r>
          </w:p>
        </w:tc>
      </w:tr>
    </w:tbl>
    <w:p w14:paraId="0D9DB009" w14:textId="77777777" w:rsidR="000B319F" w:rsidRDefault="000B319F">
      <w:pPr>
        <w:jc w:val="both"/>
        <w:rPr>
          <w:sz w:val="22"/>
          <w:szCs w:val="22"/>
        </w:rPr>
      </w:pPr>
    </w:p>
    <w:p w14:paraId="7577050F" w14:textId="77777777" w:rsidR="000B319F" w:rsidRDefault="008A42B7">
      <w:pPr>
        <w:rPr>
          <w:sz w:val="22"/>
          <w:szCs w:val="22"/>
        </w:rPr>
      </w:pPr>
      <w:r>
        <w:rPr>
          <w:sz w:val="22"/>
          <w:szCs w:val="22"/>
          <w:highlight w:val="yellow"/>
        </w:rPr>
        <w:t>FL comments on April 15</w:t>
      </w:r>
      <w:r>
        <w:rPr>
          <w:sz w:val="22"/>
          <w:szCs w:val="22"/>
          <w:highlight w:val="yellow"/>
          <w:vertAlign w:val="superscript"/>
        </w:rPr>
        <w:t>th</w:t>
      </w:r>
      <w:r>
        <w:rPr>
          <w:sz w:val="22"/>
          <w:szCs w:val="22"/>
        </w:rPr>
        <w:t xml:space="preserve"> </w:t>
      </w:r>
    </w:p>
    <w:p w14:paraId="720A0EB3" w14:textId="77777777" w:rsidR="000B319F" w:rsidRDefault="008A42B7">
      <w:pPr>
        <w:jc w:val="both"/>
        <w:rPr>
          <w:sz w:val="22"/>
          <w:szCs w:val="22"/>
          <w:lang w:eastAsia="zh-CN"/>
        </w:rPr>
      </w:pPr>
      <w:r>
        <w:rPr>
          <w:sz w:val="22"/>
          <w:szCs w:val="22"/>
          <w:lang w:eastAsia="zh-CN"/>
        </w:rPr>
        <w:t>After the first soft check point, the counter sees 14 companies in favour of FL proposal 1. So far, 1 company does not support it, and 1 company suggested modifications on the proposal. Some companies are still missing from the count. Situation is thus as follows:</w:t>
      </w:r>
    </w:p>
    <w:tbl>
      <w:tblPr>
        <w:tblStyle w:val="TableGrid8"/>
        <w:tblW w:w="9775" w:type="dxa"/>
        <w:tblLook w:val="04A0" w:firstRow="1" w:lastRow="0" w:firstColumn="1" w:lastColumn="0" w:noHBand="0" w:noVBand="1"/>
      </w:tblPr>
      <w:tblGrid>
        <w:gridCol w:w="2827"/>
        <w:gridCol w:w="1843"/>
        <w:gridCol w:w="5105"/>
      </w:tblGrid>
      <w:tr w:rsidR="000B319F" w14:paraId="1CDBF28A"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06E2EBC8" w14:textId="77777777" w:rsidR="000B319F" w:rsidRDefault="008A42B7">
            <w:pPr>
              <w:jc w:val="center"/>
              <w:rPr>
                <w:sz w:val="22"/>
                <w:szCs w:val="22"/>
              </w:rPr>
            </w:pPr>
            <w:r>
              <w:rPr>
                <w:sz w:val="22"/>
                <w:szCs w:val="22"/>
              </w:rPr>
              <w:lastRenderedPageBreak/>
              <w:t>Preference</w:t>
            </w:r>
          </w:p>
        </w:tc>
        <w:tc>
          <w:tcPr>
            <w:tcW w:w="1843" w:type="dxa"/>
            <w:vAlign w:val="center"/>
          </w:tcPr>
          <w:p w14:paraId="4A7C09C8" w14:textId="77777777" w:rsidR="000B319F" w:rsidRDefault="008A42B7">
            <w:pPr>
              <w:jc w:val="center"/>
              <w:rPr>
                <w:sz w:val="22"/>
                <w:szCs w:val="22"/>
              </w:rPr>
            </w:pPr>
            <w:r>
              <w:rPr>
                <w:sz w:val="22"/>
                <w:szCs w:val="22"/>
              </w:rPr>
              <w:t># of preferences</w:t>
            </w:r>
          </w:p>
        </w:tc>
        <w:tc>
          <w:tcPr>
            <w:tcW w:w="5105" w:type="dxa"/>
            <w:vAlign w:val="center"/>
          </w:tcPr>
          <w:p w14:paraId="13902B5B" w14:textId="77777777" w:rsidR="000B319F" w:rsidRDefault="008A42B7">
            <w:pPr>
              <w:jc w:val="center"/>
              <w:rPr>
                <w:sz w:val="22"/>
                <w:szCs w:val="22"/>
              </w:rPr>
            </w:pPr>
            <w:r>
              <w:rPr>
                <w:sz w:val="22"/>
                <w:szCs w:val="22"/>
              </w:rPr>
              <w:t>Company name</w:t>
            </w:r>
          </w:p>
        </w:tc>
      </w:tr>
      <w:tr w:rsidR="000B319F" w14:paraId="74303BC8" w14:textId="77777777" w:rsidTr="000B319F">
        <w:trPr>
          <w:trHeight w:val="787"/>
        </w:trPr>
        <w:tc>
          <w:tcPr>
            <w:tcW w:w="2827" w:type="dxa"/>
            <w:vAlign w:val="center"/>
          </w:tcPr>
          <w:p w14:paraId="3CF45F9D" w14:textId="77777777" w:rsidR="000B319F" w:rsidRDefault="008A42B7">
            <w:pPr>
              <w:jc w:val="center"/>
              <w:rPr>
                <w:b/>
                <w:bCs/>
                <w:sz w:val="22"/>
                <w:szCs w:val="22"/>
              </w:rPr>
            </w:pPr>
            <w:r>
              <w:rPr>
                <w:b/>
                <w:bCs/>
                <w:sz w:val="22"/>
                <w:szCs w:val="22"/>
              </w:rPr>
              <w:t>Support FL proposal 1</w:t>
            </w:r>
          </w:p>
        </w:tc>
        <w:tc>
          <w:tcPr>
            <w:tcW w:w="1843" w:type="dxa"/>
            <w:vAlign w:val="center"/>
          </w:tcPr>
          <w:p w14:paraId="0604EED1" w14:textId="77777777" w:rsidR="000B319F" w:rsidRDefault="008A42B7">
            <w:pPr>
              <w:jc w:val="center"/>
              <w:rPr>
                <w:sz w:val="22"/>
                <w:szCs w:val="22"/>
              </w:rPr>
            </w:pPr>
            <w:r>
              <w:rPr>
                <w:sz w:val="22"/>
                <w:szCs w:val="22"/>
              </w:rPr>
              <w:t>14</w:t>
            </w:r>
          </w:p>
        </w:tc>
        <w:tc>
          <w:tcPr>
            <w:tcW w:w="5105" w:type="dxa"/>
            <w:vAlign w:val="center"/>
          </w:tcPr>
          <w:p w14:paraId="064A872B" w14:textId="77777777" w:rsidR="000B319F" w:rsidRDefault="008A42B7">
            <w:pPr>
              <w:jc w:val="center"/>
              <w:rPr>
                <w:sz w:val="22"/>
                <w:szCs w:val="22"/>
              </w:rPr>
            </w:pPr>
            <w:r>
              <w:t>Ericsson, Sharp, LG, Xiaomi, IITH, NTT Docomo, TCL, ZTE, CATT, Qualcomm, Lenovo/Motorola, OPPO, Fujitsu, WILUS</w:t>
            </w:r>
          </w:p>
        </w:tc>
      </w:tr>
      <w:tr w:rsidR="000B319F" w14:paraId="2D389353" w14:textId="77777777" w:rsidTr="000B319F">
        <w:trPr>
          <w:trHeight w:val="445"/>
        </w:trPr>
        <w:tc>
          <w:tcPr>
            <w:tcW w:w="2827" w:type="dxa"/>
            <w:vAlign w:val="center"/>
          </w:tcPr>
          <w:p w14:paraId="79726C93" w14:textId="77777777" w:rsidR="000B319F" w:rsidRDefault="008A42B7">
            <w:pPr>
              <w:jc w:val="center"/>
              <w:rPr>
                <w:b/>
                <w:bCs/>
                <w:sz w:val="22"/>
                <w:szCs w:val="22"/>
              </w:rPr>
            </w:pPr>
            <w:r>
              <w:rPr>
                <w:b/>
                <w:bCs/>
                <w:sz w:val="22"/>
                <w:szCs w:val="22"/>
              </w:rPr>
              <w:t>Do not support FL proposal 1</w:t>
            </w:r>
          </w:p>
        </w:tc>
        <w:tc>
          <w:tcPr>
            <w:tcW w:w="1843" w:type="dxa"/>
            <w:vAlign w:val="center"/>
          </w:tcPr>
          <w:p w14:paraId="35BC4C99" w14:textId="77777777" w:rsidR="000B319F" w:rsidRDefault="008A42B7">
            <w:pPr>
              <w:jc w:val="center"/>
              <w:rPr>
                <w:sz w:val="22"/>
                <w:szCs w:val="22"/>
              </w:rPr>
            </w:pPr>
            <w:r>
              <w:rPr>
                <w:sz w:val="22"/>
                <w:szCs w:val="22"/>
              </w:rPr>
              <w:t>1</w:t>
            </w:r>
          </w:p>
        </w:tc>
        <w:tc>
          <w:tcPr>
            <w:tcW w:w="5105" w:type="dxa"/>
            <w:vAlign w:val="center"/>
          </w:tcPr>
          <w:p w14:paraId="13D3538A" w14:textId="77777777" w:rsidR="000B319F" w:rsidRDefault="008A42B7">
            <w:pPr>
              <w:jc w:val="center"/>
              <w:rPr>
                <w:sz w:val="22"/>
                <w:szCs w:val="22"/>
                <w:lang w:val="de-DE"/>
              </w:rPr>
            </w:pPr>
            <w:r>
              <w:rPr>
                <w:lang w:val="de-DE"/>
              </w:rPr>
              <w:t>Intel</w:t>
            </w:r>
          </w:p>
        </w:tc>
      </w:tr>
    </w:tbl>
    <w:p w14:paraId="6E78A7D9" w14:textId="77777777" w:rsidR="000B319F" w:rsidRDefault="000B319F">
      <w:pPr>
        <w:jc w:val="both"/>
        <w:rPr>
          <w:lang w:val="de-DE" w:eastAsia="zh-CN"/>
        </w:rPr>
      </w:pPr>
    </w:p>
    <w:p w14:paraId="25CC21BA" w14:textId="77777777" w:rsidR="000B319F" w:rsidRDefault="008A42B7">
      <w:pPr>
        <w:jc w:val="both"/>
        <w:rPr>
          <w:sz w:val="22"/>
          <w:szCs w:val="22"/>
        </w:rPr>
      </w:pPr>
      <w:r>
        <w:rPr>
          <w:sz w:val="22"/>
          <w:szCs w:val="22"/>
          <w:lang w:eastAsia="zh-CN"/>
        </w:rPr>
        <w:t>Two proposals for minor modifications have been made by LG and China Telecom. From FL’s perspective they are acceptable and will be included in the proposal</w:t>
      </w:r>
      <w:r>
        <w:rPr>
          <w:sz w:val="22"/>
          <w:szCs w:val="22"/>
        </w:rPr>
        <w:t xml:space="preserve"> with some modifications, to preserve the original meaning (please see below). </w:t>
      </w:r>
    </w:p>
    <w:p w14:paraId="233693A5" w14:textId="77777777" w:rsidR="000B319F" w:rsidRDefault="008A42B7">
      <w:pPr>
        <w:jc w:val="both"/>
        <w:rPr>
          <w:sz w:val="22"/>
          <w:szCs w:val="22"/>
        </w:rPr>
      </w:pPr>
      <w:r>
        <w:rPr>
          <w:sz w:val="22"/>
          <w:szCs w:val="22"/>
        </w:rPr>
        <w:t>I would also like to provide some answers/comments to specific observations/suggestions made by some companies, for the sake of clarity.</w:t>
      </w:r>
    </w:p>
    <w:p w14:paraId="7FCAE7D2" w14:textId="77777777" w:rsidR="000B319F" w:rsidRDefault="008A42B7">
      <w:pPr>
        <w:jc w:val="both"/>
        <w:rPr>
          <w:sz w:val="22"/>
          <w:szCs w:val="22"/>
          <w:lang w:eastAsia="zh-CN"/>
        </w:rPr>
      </w:pPr>
      <w:r>
        <w:rPr>
          <w:sz w:val="22"/>
          <w:szCs w:val="22"/>
          <w:lang w:eastAsia="zh-CN"/>
        </w:rPr>
        <w:t>@Xiaomi: Thank you for the flexibility. This is extremely helpful for all of us to move forward.</w:t>
      </w:r>
    </w:p>
    <w:p w14:paraId="262C5D0D" w14:textId="77777777" w:rsidR="000B319F" w:rsidRDefault="008A42B7">
      <w:pPr>
        <w:jc w:val="both"/>
        <w:rPr>
          <w:sz w:val="22"/>
          <w:szCs w:val="22"/>
          <w:lang w:eastAsia="zh-CN"/>
        </w:rPr>
      </w:pPr>
      <w:r>
        <w:rPr>
          <w:sz w:val="22"/>
          <w:szCs w:val="22"/>
          <w:lang w:eastAsia="zh-CN"/>
        </w:rPr>
        <w:t>@Samsung: Thank you for the compromise, this I very helpful. I think you raised a valid point in the second FFS, since how to handle S slots will definitely be discussed sooner or later, as summarized in Section 2.1.4. Indeed, given that this proposal is about using PUSCH repetition type A like TDRA as a starting point, it is fair to further study how this TDRA option can support S slots, if supported. This may also provide some guarantee to companies that would like to see Type B like TDRA in the main bullet instead of the FFS point. Concerning your suggestion on the “by principle”, I’d rather not touch anything in the main sentence unless more companies ask me so, or if we find mistakes. In this regard, and given how Type A like TDRA works, I do not think “by principle” adds anything and, even if not wrong, may create confusion to some company. I hope you can understand if I give priority to what looks “reasonable stable” already (but for the companies who do not agree, of course).</w:t>
      </w:r>
    </w:p>
    <w:p w14:paraId="0EFA75A5" w14:textId="77777777" w:rsidR="000B319F" w:rsidRDefault="008A42B7">
      <w:pPr>
        <w:jc w:val="both"/>
        <w:rPr>
          <w:sz w:val="22"/>
          <w:szCs w:val="22"/>
        </w:rPr>
      </w:pPr>
      <w:r>
        <w:rPr>
          <w:sz w:val="22"/>
          <w:szCs w:val="22"/>
          <w:lang w:eastAsia="zh-CN"/>
        </w:rPr>
        <w:t>@Intel:</w:t>
      </w:r>
      <w:r>
        <w:rPr>
          <w:sz w:val="22"/>
          <w:szCs w:val="22"/>
        </w:rPr>
        <w:t xml:space="preserve"> I do acknowledge your concern on the use of S slots when </w:t>
      </w:r>
      <w:r>
        <w:rPr>
          <w:sz w:val="22"/>
          <w:szCs w:val="22"/>
          <w:lang w:eastAsia="zh-CN"/>
        </w:rPr>
        <w:t>PUSCH repetition type A like TDRA is adopted as a starting point. However, h</w:t>
      </w:r>
      <w:r>
        <w:rPr>
          <w:sz w:val="22"/>
          <w:szCs w:val="22"/>
        </w:rPr>
        <w:t xml:space="preserve">ow to handle S slots will be discussed separately. If we agree to use also S slots, the two FFS points would be a reminder to the group that we need to see whether we need to further support PUSCH repetitions type B like TDRA as well (as in the first FFS) or we need to finetune the PUSCH repetition type A like TDRA to support the S slots (as in the second FFS with modifications from Samsung). I really hope that the two FFS points, especially with the modifications from Samsung, can address your concerns and that you can be flexible for the sake of progress. </w:t>
      </w:r>
    </w:p>
    <w:p w14:paraId="397FFE14" w14:textId="77777777" w:rsidR="000B319F" w:rsidRDefault="008A42B7">
      <w:pPr>
        <w:jc w:val="both"/>
        <w:rPr>
          <w:sz w:val="22"/>
          <w:szCs w:val="22"/>
          <w:lang w:eastAsia="zh-CN"/>
        </w:rPr>
      </w:pPr>
      <w:r>
        <w:rPr>
          <w:sz w:val="22"/>
          <w:szCs w:val="22"/>
          <w:lang w:eastAsia="zh-CN"/>
        </w:rPr>
        <w:t xml:space="preserve">@all: Please check my reply to Samsung and if you don’t have strong concern on the FFS, please be flexible for the sake of progress. I would like to mention once again that </w:t>
      </w:r>
      <w:r>
        <w:rPr>
          <w:sz w:val="22"/>
          <w:szCs w:val="22"/>
          <w:u w:val="single"/>
          <w:lang w:eastAsia="zh-CN"/>
        </w:rPr>
        <w:t>the discussion how to handle S slots will be carried out separately</w:t>
      </w:r>
      <w:r>
        <w:rPr>
          <w:sz w:val="22"/>
          <w:szCs w:val="22"/>
          <w:lang w:eastAsia="zh-CN"/>
        </w:rPr>
        <w:t>. For this reason, I added “</w:t>
      </w:r>
      <w:r>
        <w:rPr>
          <w:color w:val="FF0000"/>
          <w:sz w:val="22"/>
          <w:szCs w:val="22"/>
          <w:lang w:eastAsia="zh-CN"/>
        </w:rPr>
        <w:t>if supported</w:t>
      </w:r>
      <w:r>
        <w:rPr>
          <w:sz w:val="22"/>
          <w:szCs w:val="22"/>
          <w:lang w:eastAsia="zh-CN"/>
        </w:rPr>
        <w:t>” in the last FFS.</w:t>
      </w:r>
    </w:p>
    <w:p w14:paraId="7E431583" w14:textId="77777777" w:rsidR="000B319F" w:rsidRDefault="008A42B7">
      <w:pPr>
        <w:jc w:val="both"/>
        <w:rPr>
          <w:sz w:val="22"/>
          <w:szCs w:val="22"/>
        </w:rPr>
      </w:pPr>
      <w:r>
        <w:rPr>
          <w:sz w:val="22"/>
          <w:szCs w:val="22"/>
        </w:rPr>
        <w:t>Given all the above, I would update FL proposal 1 as follows:</w:t>
      </w:r>
    </w:p>
    <w:p w14:paraId="6E9D3108" w14:textId="77777777" w:rsidR="000B319F" w:rsidRDefault="008A42B7">
      <w:pPr>
        <w:jc w:val="both"/>
        <w:rPr>
          <w:i/>
          <w:iCs/>
          <w:sz w:val="22"/>
          <w:szCs w:val="22"/>
          <w:highlight w:val="yellow"/>
          <w:lang w:val="en-US"/>
        </w:rPr>
      </w:pPr>
      <w:r>
        <w:rPr>
          <w:b/>
          <w:bCs/>
          <w:i/>
          <w:iCs/>
          <w:sz w:val="22"/>
          <w:szCs w:val="22"/>
          <w:highlight w:val="yellow"/>
        </w:rPr>
        <w:t xml:space="preserve">FL proposal 1-v2. For time domain resource determination for TBoMS, at least </w:t>
      </w:r>
      <w:r>
        <w:rPr>
          <w:b/>
          <w:bCs/>
          <w:i/>
          <w:iCs/>
          <w:sz w:val="22"/>
          <w:szCs w:val="22"/>
          <w:highlight w:val="yellow"/>
          <w:lang w:val="en-US"/>
        </w:rPr>
        <w:t xml:space="preserve">PUSCH repetition type A like TDRA, according to which the number and location of allocated symbols for TBoMS is the same in each slot, </w:t>
      </w:r>
      <w:r>
        <w:rPr>
          <w:b/>
          <w:bCs/>
          <w:i/>
          <w:iCs/>
          <w:sz w:val="22"/>
          <w:szCs w:val="22"/>
          <w:highlight w:val="yellow"/>
        </w:rPr>
        <w:t>is supported</w:t>
      </w:r>
      <w:r>
        <w:rPr>
          <w:b/>
          <w:bCs/>
          <w:i/>
          <w:iCs/>
          <w:sz w:val="22"/>
          <w:szCs w:val="22"/>
          <w:highlight w:val="yellow"/>
          <w:lang w:val="en-US"/>
        </w:rPr>
        <w:t xml:space="preserve">. </w:t>
      </w:r>
    </w:p>
    <w:p w14:paraId="1F6EF638" w14:textId="77777777" w:rsidR="000B319F" w:rsidRDefault="008A42B7">
      <w:pPr>
        <w:ind w:left="284"/>
        <w:jc w:val="both"/>
        <w:rPr>
          <w:b/>
          <w:bCs/>
          <w:i/>
          <w:iCs/>
          <w:sz w:val="22"/>
          <w:szCs w:val="22"/>
          <w:highlight w:val="yellow"/>
          <w:lang w:val="en-US"/>
        </w:rPr>
      </w:pPr>
      <w:r>
        <w:rPr>
          <w:b/>
          <w:bCs/>
          <w:i/>
          <w:iCs/>
          <w:sz w:val="22"/>
          <w:szCs w:val="22"/>
          <w:highlight w:val="yellow"/>
          <w:lang w:val="en-US"/>
        </w:rPr>
        <w:t xml:space="preserve">FFS: Whether PUSCH repetition type B like TDRA, according to which the number and the location of allocated symbols for TBoMS in each slot can be different, </w:t>
      </w:r>
      <w:r>
        <w:rPr>
          <w:b/>
          <w:bCs/>
          <w:i/>
          <w:iCs/>
          <w:sz w:val="22"/>
          <w:szCs w:val="22"/>
          <w:highlight w:val="yellow"/>
        </w:rPr>
        <w:t>is also supported for time domain resource determination for TBoMS</w:t>
      </w:r>
      <w:r>
        <w:rPr>
          <w:b/>
          <w:bCs/>
          <w:i/>
          <w:iCs/>
          <w:sz w:val="22"/>
          <w:szCs w:val="22"/>
          <w:highlight w:val="yellow"/>
          <w:lang w:val="en-US"/>
        </w:rPr>
        <w:t xml:space="preserve">. </w:t>
      </w:r>
    </w:p>
    <w:p w14:paraId="7EE894FC" w14:textId="77777777" w:rsidR="000B319F" w:rsidRDefault="008A42B7">
      <w:pPr>
        <w:ind w:left="284"/>
        <w:jc w:val="both"/>
        <w:rPr>
          <w:b/>
          <w:bCs/>
          <w:i/>
          <w:iCs/>
          <w:sz w:val="22"/>
          <w:szCs w:val="22"/>
          <w:highlight w:val="yellow"/>
          <w:lang w:val="en-US" w:eastAsia="zh-CN"/>
        </w:rPr>
      </w:pPr>
      <w:r>
        <w:rPr>
          <w:b/>
          <w:bCs/>
          <w:i/>
          <w:iCs/>
          <w:sz w:val="22"/>
          <w:szCs w:val="22"/>
          <w:highlight w:val="yellow"/>
          <w:lang w:val="en-US"/>
        </w:rPr>
        <w:t>FFS: how to handle special slots</w:t>
      </w:r>
      <w:r>
        <w:rPr>
          <w:b/>
          <w:bCs/>
          <w:i/>
          <w:iCs/>
          <w:color w:val="FF0000"/>
          <w:sz w:val="22"/>
          <w:szCs w:val="22"/>
          <w:highlight w:val="yellow"/>
          <w:lang w:val="en-US"/>
        </w:rPr>
        <w:t xml:space="preserve"> (if supported) </w:t>
      </w:r>
      <w:r>
        <w:rPr>
          <w:b/>
          <w:bCs/>
          <w:i/>
          <w:iCs/>
          <w:color w:val="FF0000"/>
          <w:sz w:val="22"/>
          <w:szCs w:val="22"/>
          <w:highlight w:val="yellow"/>
          <w:lang w:eastAsia="zh-CN"/>
        </w:rPr>
        <w:t>f</w:t>
      </w:r>
      <w:r>
        <w:rPr>
          <w:b/>
          <w:bCs/>
          <w:i/>
          <w:iCs/>
          <w:color w:val="FF0000"/>
          <w:sz w:val="22"/>
          <w:szCs w:val="22"/>
          <w:highlight w:val="yellow"/>
        </w:rPr>
        <w:t>or time domain resource determination of TBoMS</w:t>
      </w:r>
      <w:r>
        <w:rPr>
          <w:b/>
          <w:bCs/>
          <w:i/>
          <w:iCs/>
          <w:color w:val="FF0000"/>
          <w:sz w:val="22"/>
          <w:szCs w:val="22"/>
          <w:highlight w:val="yellow"/>
          <w:lang w:eastAsia="zh-CN"/>
        </w:rPr>
        <w:t xml:space="preserve"> using above</w:t>
      </w:r>
      <w:r>
        <w:rPr>
          <w:b/>
          <w:bCs/>
          <w:i/>
          <w:iCs/>
          <w:color w:val="FF0000"/>
          <w:sz w:val="22"/>
          <w:szCs w:val="22"/>
          <w:highlight w:val="yellow"/>
          <w:lang w:val="en-US"/>
        </w:rPr>
        <w:t xml:space="preserve"> PUSCH repetition type A like TDRA</w:t>
      </w:r>
    </w:p>
    <w:p w14:paraId="3BA89529" w14:textId="77777777" w:rsidR="000B319F" w:rsidRDefault="000B319F">
      <w:pPr>
        <w:ind w:left="284"/>
        <w:jc w:val="both"/>
        <w:rPr>
          <w:b/>
          <w:bCs/>
          <w:i/>
          <w:iCs/>
          <w:sz w:val="22"/>
          <w:szCs w:val="22"/>
          <w:highlight w:val="yellow"/>
          <w:lang w:val="en-US" w:eastAsia="zh-CN"/>
        </w:rPr>
      </w:pPr>
    </w:p>
    <w:p w14:paraId="4D6F2B6C" w14:textId="77777777" w:rsidR="000B319F" w:rsidRDefault="008A42B7">
      <w:pPr>
        <w:jc w:val="both"/>
        <w:rPr>
          <w:sz w:val="22"/>
          <w:szCs w:val="22"/>
        </w:rPr>
      </w:pPr>
      <w:r>
        <w:rPr>
          <w:sz w:val="22"/>
          <w:szCs w:val="22"/>
        </w:rPr>
        <w:lastRenderedPageBreak/>
        <w:t xml:space="preserve">Companies are invited to express additional views </w:t>
      </w:r>
      <w:r>
        <w:rPr>
          <w:b/>
          <w:bCs/>
          <w:color w:val="FF0000"/>
          <w:sz w:val="22"/>
          <w:szCs w:val="22"/>
        </w:rPr>
        <w:t>only if they have strong concerns</w:t>
      </w:r>
      <w:r>
        <w:rPr>
          <w:color w:val="FF0000"/>
          <w:sz w:val="22"/>
          <w:szCs w:val="22"/>
        </w:rPr>
        <w:t xml:space="preserve"> </w:t>
      </w:r>
      <w:r>
        <w:rPr>
          <w:sz w:val="22"/>
          <w:szCs w:val="22"/>
        </w:rPr>
        <w:t xml:space="preserve">and cannot live with the current proposal. I would really appreciate if everyone could understand that </w:t>
      </w:r>
      <w:r>
        <w:rPr>
          <w:sz w:val="22"/>
          <w:szCs w:val="22"/>
          <w:u w:val="single"/>
        </w:rPr>
        <w:t>compromises need to be made</w:t>
      </w:r>
      <w:r>
        <w:rPr>
          <w:sz w:val="22"/>
          <w:szCs w:val="22"/>
        </w:rPr>
        <w:t xml:space="preserve">. </w:t>
      </w:r>
    </w:p>
    <w:p w14:paraId="3CE1ACCB" w14:textId="77777777" w:rsidR="000B319F" w:rsidRDefault="008A42B7">
      <w:pPr>
        <w:jc w:val="both"/>
        <w:rPr>
          <w:sz w:val="22"/>
          <w:szCs w:val="22"/>
        </w:rPr>
      </w:pPr>
      <w:r>
        <w:rPr>
          <w:sz w:val="22"/>
          <w:szCs w:val="22"/>
        </w:rPr>
        <w:t xml:space="preserve">The situation is quite clear looking at the numbers, hence if you agree with the proposal, you do not need to state it again. Conversely, </w:t>
      </w:r>
      <w:r>
        <w:rPr>
          <w:color w:val="000000" w:themeColor="text1"/>
          <w:sz w:val="22"/>
          <w:szCs w:val="22"/>
        </w:rPr>
        <w:t>if there is no way you can agree with the proposal,</w:t>
      </w:r>
      <w:r>
        <w:rPr>
          <w:b/>
          <w:bCs/>
          <w:color w:val="000000" w:themeColor="text1"/>
          <w:sz w:val="22"/>
          <w:szCs w:val="22"/>
        </w:rPr>
        <w:t xml:space="preserve"> </w:t>
      </w:r>
      <w:r>
        <w:rPr>
          <w:b/>
          <w:bCs/>
          <w:color w:val="FF0000"/>
          <w:sz w:val="22"/>
          <w:szCs w:val="22"/>
        </w:rPr>
        <w:t>please propose an alternative which may at least partially address your concerns but does not change the content completely</w:t>
      </w:r>
      <w:r>
        <w:rPr>
          <w:sz w:val="22"/>
          <w:szCs w:val="22"/>
        </w:rPr>
        <w:t xml:space="preserve">. </w:t>
      </w:r>
    </w:p>
    <w:tbl>
      <w:tblPr>
        <w:tblStyle w:val="TableGrid8"/>
        <w:tblW w:w="0" w:type="auto"/>
        <w:tblLook w:val="04A0" w:firstRow="1" w:lastRow="0" w:firstColumn="1" w:lastColumn="0" w:noHBand="0" w:noVBand="1"/>
      </w:tblPr>
      <w:tblGrid>
        <w:gridCol w:w="2173"/>
        <w:gridCol w:w="7450"/>
      </w:tblGrid>
      <w:tr w:rsidR="000B319F" w14:paraId="0D5518C0"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38AECA6D" w14:textId="77777777" w:rsidR="000B319F" w:rsidRDefault="008A42B7">
            <w:pPr>
              <w:jc w:val="both"/>
              <w:rPr>
                <w:b w:val="0"/>
                <w:bCs w:val="0"/>
              </w:rPr>
            </w:pPr>
            <w:r>
              <w:t>Company</w:t>
            </w:r>
          </w:p>
        </w:tc>
        <w:tc>
          <w:tcPr>
            <w:tcW w:w="7450" w:type="dxa"/>
          </w:tcPr>
          <w:p w14:paraId="249899E8" w14:textId="77777777" w:rsidR="000B319F" w:rsidRDefault="008A42B7">
            <w:pPr>
              <w:jc w:val="both"/>
              <w:rPr>
                <w:b w:val="0"/>
                <w:bCs w:val="0"/>
              </w:rPr>
            </w:pPr>
            <w:r>
              <w:t>Comments</w:t>
            </w:r>
          </w:p>
        </w:tc>
      </w:tr>
      <w:tr w:rsidR="000B319F" w14:paraId="214AC428" w14:textId="77777777" w:rsidTr="000B319F">
        <w:tc>
          <w:tcPr>
            <w:tcW w:w="2173" w:type="dxa"/>
          </w:tcPr>
          <w:p w14:paraId="14A32B76" w14:textId="77777777" w:rsidR="000B319F" w:rsidRDefault="008A42B7">
            <w:pPr>
              <w:jc w:val="both"/>
              <w:rPr>
                <w:lang w:eastAsia="zh-CN"/>
              </w:rPr>
            </w:pPr>
            <w:r>
              <w:rPr>
                <w:lang w:eastAsia="zh-CN"/>
              </w:rPr>
              <w:t>Intel</w:t>
            </w:r>
          </w:p>
        </w:tc>
        <w:tc>
          <w:tcPr>
            <w:tcW w:w="7450" w:type="dxa"/>
          </w:tcPr>
          <w:p w14:paraId="52C6F9B3" w14:textId="77777777" w:rsidR="000B319F" w:rsidRDefault="008A42B7">
            <w:pPr>
              <w:jc w:val="both"/>
              <w:rPr>
                <w:lang w:eastAsia="zh-CN"/>
              </w:rPr>
            </w:pPr>
            <w:r>
              <w:rPr>
                <w:lang w:eastAsia="zh-CN"/>
              </w:rPr>
              <w:t xml:space="preserve">We are still not convinced why repetition type B like TDRA cannot be supported for TBoMS. Quite many companies identified the issue on the TBoMS transmission in special slots in the TDD system. Repetition type B like TDRA mechanism can be simply applied to address this issue. </w:t>
            </w:r>
          </w:p>
          <w:p w14:paraId="36662BD5" w14:textId="77777777" w:rsidR="000B319F" w:rsidRDefault="008A42B7">
            <w:pPr>
              <w:jc w:val="both"/>
              <w:rPr>
                <w:lang w:eastAsia="zh-CN"/>
              </w:rPr>
            </w:pPr>
            <w:r>
              <w:rPr>
                <w:lang w:eastAsia="zh-CN"/>
              </w:rPr>
              <w:t xml:space="preserve">We suggest to update the proposal to support repetition type B like TDRA for TBoMS at least for TDD to make a compromise. We can FFS for FDD. </w:t>
            </w:r>
          </w:p>
          <w:p w14:paraId="08AC6220" w14:textId="77777777" w:rsidR="000B319F" w:rsidRDefault="008A42B7">
            <w:pPr>
              <w:jc w:val="both"/>
              <w:rPr>
                <w:b/>
                <w:bCs/>
                <w:i/>
                <w:iCs/>
                <w:sz w:val="22"/>
                <w:szCs w:val="22"/>
              </w:rPr>
            </w:pPr>
            <w:r>
              <w:rPr>
                <w:b/>
                <w:bCs/>
                <w:i/>
                <w:iCs/>
                <w:sz w:val="22"/>
                <w:szCs w:val="22"/>
              </w:rPr>
              <w:t xml:space="preserve">For time domain resource determination for TBoMS, </w:t>
            </w:r>
          </w:p>
          <w:p w14:paraId="583D0DA3" w14:textId="77777777" w:rsidR="000B319F" w:rsidRDefault="008A42B7">
            <w:pPr>
              <w:pStyle w:val="ListParagraph"/>
              <w:numPr>
                <w:ilvl w:val="0"/>
                <w:numId w:val="10"/>
              </w:numPr>
              <w:jc w:val="both"/>
              <w:rPr>
                <w:b/>
                <w:bCs/>
                <w:i/>
                <w:iCs/>
                <w:sz w:val="22"/>
                <w:szCs w:val="22"/>
                <w:lang w:val="en-US"/>
              </w:rPr>
            </w:pPr>
            <w:r>
              <w:rPr>
                <w:b/>
                <w:bCs/>
                <w:i/>
                <w:iCs/>
                <w:strike/>
                <w:color w:val="FF0000"/>
                <w:sz w:val="22"/>
                <w:szCs w:val="22"/>
              </w:rPr>
              <w:t>at least</w:t>
            </w:r>
            <w:r>
              <w:rPr>
                <w:b/>
                <w:bCs/>
                <w:i/>
                <w:iCs/>
                <w:color w:val="FF0000"/>
                <w:sz w:val="22"/>
                <w:szCs w:val="22"/>
              </w:rPr>
              <w:t xml:space="preserve"> </w:t>
            </w:r>
            <w:r>
              <w:rPr>
                <w:b/>
                <w:bCs/>
                <w:i/>
                <w:iCs/>
                <w:sz w:val="22"/>
                <w:szCs w:val="22"/>
                <w:lang w:val="en-US"/>
              </w:rPr>
              <w:t xml:space="preserve">PUSCH repetition type A like TDRA, according to which the number and location of allocated symbols for TBoMS is the same in each slot, </w:t>
            </w:r>
            <w:r>
              <w:rPr>
                <w:b/>
                <w:bCs/>
                <w:i/>
                <w:iCs/>
                <w:sz w:val="22"/>
                <w:szCs w:val="22"/>
              </w:rPr>
              <w:t>is supported</w:t>
            </w:r>
            <w:r>
              <w:rPr>
                <w:b/>
                <w:bCs/>
                <w:i/>
                <w:iCs/>
                <w:sz w:val="22"/>
                <w:szCs w:val="22"/>
                <w:lang w:val="en-US"/>
              </w:rPr>
              <w:t xml:space="preserve">. </w:t>
            </w:r>
          </w:p>
          <w:p w14:paraId="3940FFE8" w14:textId="77777777" w:rsidR="000B319F" w:rsidRDefault="000B319F">
            <w:pPr>
              <w:jc w:val="both"/>
              <w:rPr>
                <w:i/>
                <w:iCs/>
                <w:sz w:val="22"/>
                <w:szCs w:val="22"/>
                <w:lang w:val="en-US"/>
              </w:rPr>
            </w:pPr>
          </w:p>
          <w:p w14:paraId="0DA62B05" w14:textId="77777777" w:rsidR="000B319F" w:rsidRDefault="008A42B7">
            <w:pPr>
              <w:ind w:left="284"/>
              <w:jc w:val="both"/>
              <w:rPr>
                <w:b/>
                <w:bCs/>
                <w:i/>
                <w:iCs/>
                <w:sz w:val="22"/>
                <w:szCs w:val="22"/>
                <w:lang w:val="en-US"/>
              </w:rPr>
            </w:pPr>
            <w:r>
              <w:rPr>
                <w:b/>
                <w:bCs/>
                <w:i/>
                <w:iCs/>
                <w:strike/>
                <w:color w:val="FF0000"/>
                <w:sz w:val="22"/>
                <w:szCs w:val="22"/>
                <w:lang w:val="en-US"/>
              </w:rPr>
              <w:t>FFS: Whether</w:t>
            </w:r>
            <w:r>
              <w:rPr>
                <w:b/>
                <w:bCs/>
                <w:i/>
                <w:iCs/>
                <w:color w:val="FF0000"/>
                <w:sz w:val="22"/>
                <w:szCs w:val="22"/>
                <w:lang w:val="en-US"/>
              </w:rPr>
              <w:t xml:space="preserve"> </w:t>
            </w:r>
            <w:r>
              <w:rPr>
                <w:b/>
                <w:bCs/>
                <w:i/>
                <w:iCs/>
                <w:sz w:val="22"/>
                <w:szCs w:val="22"/>
                <w:lang w:val="en-US"/>
              </w:rPr>
              <w:t xml:space="preserve">PUSCH repetition type B like TDRA, according to which the number and the location of allocated symbols for TBoMS in each slot can be different, </w:t>
            </w:r>
            <w:r>
              <w:rPr>
                <w:b/>
                <w:bCs/>
                <w:i/>
                <w:iCs/>
                <w:sz w:val="22"/>
                <w:szCs w:val="22"/>
              </w:rPr>
              <w:t xml:space="preserve">is </w:t>
            </w:r>
            <w:r>
              <w:rPr>
                <w:b/>
                <w:bCs/>
                <w:i/>
                <w:iCs/>
                <w:strike/>
                <w:color w:val="FF0000"/>
                <w:sz w:val="22"/>
                <w:szCs w:val="22"/>
              </w:rPr>
              <w:t>also</w:t>
            </w:r>
            <w:r>
              <w:rPr>
                <w:b/>
                <w:bCs/>
                <w:i/>
                <w:iCs/>
                <w:color w:val="FF0000"/>
                <w:sz w:val="22"/>
                <w:szCs w:val="22"/>
              </w:rPr>
              <w:t xml:space="preserve"> at least </w:t>
            </w:r>
            <w:r>
              <w:rPr>
                <w:b/>
                <w:bCs/>
                <w:i/>
                <w:iCs/>
                <w:sz w:val="22"/>
                <w:szCs w:val="22"/>
              </w:rPr>
              <w:t xml:space="preserve">supported </w:t>
            </w:r>
            <w:r>
              <w:rPr>
                <w:b/>
                <w:bCs/>
                <w:i/>
                <w:iCs/>
                <w:color w:val="FF0000"/>
                <w:sz w:val="22"/>
                <w:szCs w:val="22"/>
              </w:rPr>
              <w:t xml:space="preserve">for TDD </w:t>
            </w:r>
            <w:r>
              <w:rPr>
                <w:b/>
                <w:bCs/>
                <w:i/>
                <w:iCs/>
                <w:strike/>
                <w:color w:val="FF0000"/>
                <w:sz w:val="22"/>
                <w:szCs w:val="22"/>
              </w:rPr>
              <w:t>for time domain resource determination for TBoMS</w:t>
            </w:r>
            <w:r>
              <w:rPr>
                <w:b/>
                <w:bCs/>
                <w:i/>
                <w:iCs/>
                <w:sz w:val="22"/>
                <w:szCs w:val="22"/>
                <w:lang w:val="en-US"/>
              </w:rPr>
              <w:t xml:space="preserve">. </w:t>
            </w:r>
          </w:p>
          <w:p w14:paraId="3ACD1A16" w14:textId="77777777" w:rsidR="000B319F" w:rsidRDefault="008A42B7">
            <w:pPr>
              <w:pStyle w:val="ListParagraph"/>
              <w:numPr>
                <w:ilvl w:val="0"/>
                <w:numId w:val="10"/>
              </w:numPr>
              <w:jc w:val="both"/>
              <w:rPr>
                <w:b/>
                <w:bCs/>
                <w:i/>
                <w:iCs/>
                <w:color w:val="FF0000"/>
                <w:sz w:val="22"/>
                <w:szCs w:val="22"/>
                <w:lang w:val="en-US"/>
              </w:rPr>
            </w:pPr>
            <w:r>
              <w:rPr>
                <w:b/>
                <w:bCs/>
                <w:i/>
                <w:iCs/>
                <w:color w:val="FF0000"/>
                <w:sz w:val="22"/>
                <w:szCs w:val="22"/>
                <w:lang w:val="en-US"/>
              </w:rPr>
              <w:t>FFS: support of PUSCH repetition type B like TDRA for TBoMS for FDD.</w:t>
            </w:r>
          </w:p>
          <w:p w14:paraId="696E8B77" w14:textId="77777777" w:rsidR="000B319F" w:rsidRDefault="008A42B7">
            <w:pPr>
              <w:ind w:left="284"/>
              <w:jc w:val="both"/>
              <w:rPr>
                <w:b/>
                <w:bCs/>
                <w:i/>
                <w:iCs/>
                <w:strike/>
                <w:sz w:val="22"/>
                <w:szCs w:val="22"/>
                <w:lang w:val="en-US" w:eastAsia="zh-CN"/>
              </w:rPr>
            </w:pPr>
            <w:r>
              <w:rPr>
                <w:b/>
                <w:bCs/>
                <w:i/>
                <w:iCs/>
                <w:strike/>
                <w:sz w:val="22"/>
                <w:szCs w:val="22"/>
                <w:lang w:val="en-US"/>
              </w:rPr>
              <w:t>FFS: how to handle special slots</w:t>
            </w:r>
            <w:r>
              <w:rPr>
                <w:b/>
                <w:bCs/>
                <w:i/>
                <w:iCs/>
                <w:strike/>
                <w:color w:val="FF0000"/>
                <w:sz w:val="22"/>
                <w:szCs w:val="22"/>
                <w:lang w:val="en-US"/>
              </w:rPr>
              <w:t xml:space="preserve"> (if supported) </w:t>
            </w:r>
            <w:r>
              <w:rPr>
                <w:b/>
                <w:bCs/>
                <w:i/>
                <w:iCs/>
                <w:strike/>
                <w:color w:val="FF0000"/>
                <w:sz w:val="22"/>
                <w:szCs w:val="22"/>
                <w:lang w:eastAsia="zh-CN"/>
              </w:rPr>
              <w:t>f</w:t>
            </w:r>
            <w:r>
              <w:rPr>
                <w:b/>
                <w:bCs/>
                <w:i/>
                <w:iCs/>
                <w:strike/>
                <w:color w:val="FF0000"/>
                <w:sz w:val="22"/>
                <w:szCs w:val="22"/>
              </w:rPr>
              <w:t>or time domain resource determination of TBoMS</w:t>
            </w:r>
            <w:r>
              <w:rPr>
                <w:b/>
                <w:bCs/>
                <w:i/>
                <w:iCs/>
                <w:strike/>
                <w:color w:val="FF0000"/>
                <w:sz w:val="22"/>
                <w:szCs w:val="22"/>
                <w:lang w:eastAsia="zh-CN"/>
              </w:rPr>
              <w:t xml:space="preserve"> using above</w:t>
            </w:r>
            <w:r>
              <w:rPr>
                <w:b/>
                <w:bCs/>
                <w:i/>
                <w:iCs/>
                <w:strike/>
                <w:color w:val="FF0000"/>
                <w:sz w:val="22"/>
                <w:szCs w:val="22"/>
                <w:lang w:val="en-US"/>
              </w:rPr>
              <w:t xml:space="preserve"> PUSCH repetition type A like TDRA</w:t>
            </w:r>
          </w:p>
          <w:p w14:paraId="50E94D64" w14:textId="77777777" w:rsidR="000B319F" w:rsidRDefault="000B319F">
            <w:pPr>
              <w:jc w:val="both"/>
              <w:rPr>
                <w:lang w:eastAsia="zh-CN"/>
              </w:rPr>
            </w:pPr>
          </w:p>
        </w:tc>
      </w:tr>
      <w:tr w:rsidR="000B319F" w14:paraId="6CE0DCBD" w14:textId="77777777" w:rsidTr="000B319F">
        <w:tc>
          <w:tcPr>
            <w:tcW w:w="2173" w:type="dxa"/>
          </w:tcPr>
          <w:p w14:paraId="4C53E94E" w14:textId="77777777" w:rsidR="000B319F" w:rsidRDefault="008A42B7">
            <w:pPr>
              <w:jc w:val="both"/>
              <w:rPr>
                <w:rFonts w:eastAsia="MS Mincho"/>
                <w:lang w:eastAsia="ja-JP"/>
              </w:rPr>
            </w:pPr>
            <w:r>
              <w:rPr>
                <w:lang w:eastAsia="zh-CN"/>
              </w:rPr>
              <w:t xml:space="preserve">Samsung </w:t>
            </w:r>
          </w:p>
        </w:tc>
        <w:tc>
          <w:tcPr>
            <w:tcW w:w="7450" w:type="dxa"/>
          </w:tcPr>
          <w:p w14:paraId="4A2A26B5" w14:textId="77777777" w:rsidR="000B319F" w:rsidRDefault="008A42B7">
            <w:pPr>
              <w:spacing w:afterAutospacing="0"/>
              <w:jc w:val="both"/>
              <w:rPr>
                <w:lang w:eastAsia="zh-CN"/>
              </w:rPr>
            </w:pPr>
            <w:r>
              <w:rPr>
                <w:lang w:eastAsia="zh-CN"/>
              </w:rPr>
              <w:t xml:space="preserve">We can live with not adding “by principle”, because my understanding is anyway for the use of special slot. </w:t>
            </w:r>
          </w:p>
          <w:p w14:paraId="4E1BD1A2" w14:textId="77777777" w:rsidR="000B319F" w:rsidRDefault="008A42B7">
            <w:pPr>
              <w:spacing w:afterAutospacing="0"/>
              <w:jc w:val="both"/>
              <w:rPr>
                <w:lang w:eastAsia="zh-CN"/>
              </w:rPr>
            </w:pPr>
            <w:r>
              <w:rPr>
                <w:lang w:eastAsia="zh-CN"/>
              </w:rPr>
              <w:t xml:space="preserve">However, we cannot accept adding “(if support)”, for our compromise to this proposal; we need to agree the use of special slot, just the details of how to use it should be discussed further. </w:t>
            </w:r>
          </w:p>
          <w:p w14:paraId="1C461290" w14:textId="77777777" w:rsidR="000B319F" w:rsidRDefault="008A42B7">
            <w:pPr>
              <w:spacing w:afterAutospacing="0"/>
              <w:ind w:left="284"/>
              <w:jc w:val="both"/>
              <w:rPr>
                <w:i/>
                <w:iCs/>
                <w:sz w:val="22"/>
                <w:szCs w:val="22"/>
                <w:highlight w:val="yellow"/>
                <w:lang w:val="en-US" w:eastAsia="zh-CN"/>
              </w:rPr>
            </w:pPr>
            <w:r>
              <w:rPr>
                <w:b/>
                <w:bCs/>
                <w:i/>
                <w:iCs/>
                <w:sz w:val="22"/>
                <w:szCs w:val="22"/>
                <w:highlight w:val="yellow"/>
                <w:lang w:val="en-US"/>
              </w:rPr>
              <w:t>FFS: how to handle special slots</w:t>
            </w:r>
            <w:r>
              <w:rPr>
                <w:b/>
                <w:bCs/>
                <w:i/>
                <w:iCs/>
                <w:color w:val="FF0000"/>
                <w:sz w:val="22"/>
                <w:szCs w:val="22"/>
                <w:highlight w:val="yellow"/>
                <w:lang w:val="en-US"/>
              </w:rPr>
              <w:t xml:space="preserve"> </w:t>
            </w:r>
            <w:r>
              <w:rPr>
                <w:b/>
                <w:bCs/>
                <w:i/>
                <w:iCs/>
                <w:strike/>
                <w:color w:val="00B050"/>
                <w:sz w:val="22"/>
                <w:szCs w:val="22"/>
                <w:highlight w:val="yellow"/>
                <w:lang w:val="en-US"/>
              </w:rPr>
              <w:t>(if supported)</w:t>
            </w:r>
            <w:r>
              <w:rPr>
                <w:b/>
                <w:bCs/>
                <w:i/>
                <w:iCs/>
                <w:color w:val="00B050"/>
                <w:sz w:val="22"/>
                <w:szCs w:val="22"/>
                <w:highlight w:val="yellow"/>
                <w:lang w:val="en-US"/>
              </w:rPr>
              <w:t xml:space="preserve"> </w:t>
            </w:r>
            <w:r>
              <w:rPr>
                <w:b/>
                <w:bCs/>
                <w:i/>
                <w:iCs/>
                <w:color w:val="FF0000"/>
                <w:sz w:val="22"/>
                <w:szCs w:val="22"/>
                <w:highlight w:val="yellow"/>
                <w:lang w:eastAsia="zh-CN"/>
              </w:rPr>
              <w:t>f</w:t>
            </w:r>
            <w:r>
              <w:rPr>
                <w:b/>
                <w:bCs/>
                <w:i/>
                <w:iCs/>
                <w:color w:val="FF0000"/>
                <w:sz w:val="22"/>
                <w:szCs w:val="22"/>
                <w:highlight w:val="yellow"/>
              </w:rPr>
              <w:t>or time domain resource determination of TBoMS</w:t>
            </w:r>
            <w:r>
              <w:rPr>
                <w:b/>
                <w:bCs/>
                <w:i/>
                <w:iCs/>
                <w:color w:val="FF0000"/>
                <w:sz w:val="22"/>
                <w:szCs w:val="22"/>
                <w:highlight w:val="yellow"/>
                <w:lang w:eastAsia="zh-CN"/>
              </w:rPr>
              <w:t xml:space="preserve"> using above</w:t>
            </w:r>
            <w:r>
              <w:rPr>
                <w:b/>
                <w:bCs/>
                <w:i/>
                <w:iCs/>
                <w:color w:val="FF0000"/>
                <w:sz w:val="22"/>
                <w:szCs w:val="22"/>
                <w:highlight w:val="yellow"/>
                <w:lang w:val="en-US"/>
              </w:rPr>
              <w:t xml:space="preserve"> PUSCH repetition type A like TDRA</w:t>
            </w:r>
          </w:p>
          <w:p w14:paraId="4742E891" w14:textId="77777777" w:rsidR="000B319F" w:rsidRDefault="008A42B7">
            <w:pPr>
              <w:jc w:val="both"/>
              <w:rPr>
                <w:rFonts w:eastAsia="MS Mincho"/>
                <w:lang w:eastAsia="ja-JP"/>
              </w:rPr>
            </w:pPr>
            <w:r>
              <w:rPr>
                <w:lang w:eastAsia="zh-CN"/>
              </w:rPr>
              <w:t>I thought this is clear by the proposal, if not, we hold our opinion to further explicit proposals that even for typeA case, the utilization of the symbols in special slots are allowed, FFS how to use it.</w:t>
            </w:r>
          </w:p>
        </w:tc>
      </w:tr>
      <w:tr w:rsidR="000B319F" w14:paraId="1D8C7AA9" w14:textId="77777777" w:rsidTr="000B319F">
        <w:tc>
          <w:tcPr>
            <w:tcW w:w="2173" w:type="dxa"/>
          </w:tcPr>
          <w:p w14:paraId="0981253E" w14:textId="77777777" w:rsidR="000B319F" w:rsidRDefault="008A42B7">
            <w:pPr>
              <w:jc w:val="both"/>
              <w:rPr>
                <w:lang w:eastAsia="zh-CN"/>
              </w:rPr>
            </w:pPr>
            <w:r>
              <w:rPr>
                <w:rFonts w:hint="eastAsia"/>
                <w:lang w:eastAsia="zh-CN"/>
              </w:rPr>
              <w:t>C</w:t>
            </w:r>
            <w:r>
              <w:rPr>
                <w:lang w:eastAsia="zh-CN"/>
              </w:rPr>
              <w:t>hina Telecom</w:t>
            </w:r>
          </w:p>
        </w:tc>
        <w:tc>
          <w:tcPr>
            <w:tcW w:w="7450" w:type="dxa"/>
          </w:tcPr>
          <w:p w14:paraId="3A7E6243" w14:textId="77777777" w:rsidR="000B319F" w:rsidRDefault="008A42B7">
            <w:pPr>
              <w:jc w:val="both"/>
              <w:rPr>
                <w:lang w:eastAsia="zh-CN"/>
              </w:rPr>
            </w:pPr>
            <w:r>
              <w:rPr>
                <w:rFonts w:hint="eastAsia"/>
                <w:lang w:eastAsia="zh-CN"/>
              </w:rPr>
              <w:t>W</w:t>
            </w:r>
            <w:r>
              <w:rPr>
                <w:lang w:eastAsia="zh-CN"/>
              </w:rPr>
              <w:t xml:space="preserve">e support </w:t>
            </w:r>
            <w:r>
              <w:rPr>
                <w:rFonts w:hint="eastAsia"/>
                <w:lang w:eastAsia="zh-CN"/>
              </w:rPr>
              <w:t>S</w:t>
            </w:r>
            <w:r>
              <w:rPr>
                <w:lang w:eastAsia="zh-CN"/>
              </w:rPr>
              <w:t>amsung’s revision by removing “(if supported)”.</w:t>
            </w:r>
          </w:p>
        </w:tc>
      </w:tr>
      <w:tr w:rsidR="000B319F" w14:paraId="3966E8F8" w14:textId="77777777" w:rsidTr="000B319F">
        <w:tc>
          <w:tcPr>
            <w:tcW w:w="2173" w:type="dxa"/>
          </w:tcPr>
          <w:p w14:paraId="314A6276" w14:textId="77777777" w:rsidR="000B319F" w:rsidRDefault="008A42B7">
            <w:pPr>
              <w:jc w:val="both"/>
              <w:rPr>
                <w:lang w:eastAsia="zh-CN"/>
              </w:rPr>
            </w:pPr>
            <w:r>
              <w:rPr>
                <w:lang w:eastAsia="zh-CN"/>
              </w:rPr>
              <w:t>OPPO</w:t>
            </w:r>
          </w:p>
        </w:tc>
        <w:tc>
          <w:tcPr>
            <w:tcW w:w="7450" w:type="dxa"/>
          </w:tcPr>
          <w:p w14:paraId="0DB02422" w14:textId="77777777" w:rsidR="000B319F" w:rsidRDefault="008A42B7">
            <w:pPr>
              <w:jc w:val="both"/>
              <w:rPr>
                <w:lang w:eastAsia="zh-CN"/>
              </w:rPr>
            </w:pPr>
            <w:r>
              <w:rPr>
                <w:lang w:eastAsia="zh-CN"/>
              </w:rPr>
              <w:t xml:space="preserve">FL’s update version is acceptable to us. I think the proposal is not mandate the type A like repetition must support to handle the special slots. The type B FFS may also support the special slots. That is the reason we would like to consider Type B FFS. It would be simpler if UE can support Type B repetition and if the TBoMS can reuse many Type B </w:t>
            </w:r>
            <w:r>
              <w:rPr>
                <w:lang w:eastAsia="zh-CN"/>
              </w:rPr>
              <w:lastRenderedPageBreak/>
              <w:t>configuration, then the special slots been utilized. Thus, we agree FL’s version.</w:t>
            </w:r>
          </w:p>
        </w:tc>
      </w:tr>
      <w:tr w:rsidR="000B319F" w14:paraId="4E85F9CB" w14:textId="77777777" w:rsidTr="000B319F">
        <w:tc>
          <w:tcPr>
            <w:tcW w:w="2173" w:type="dxa"/>
          </w:tcPr>
          <w:p w14:paraId="3C0449E9" w14:textId="77777777" w:rsidR="000B319F" w:rsidRDefault="008A42B7">
            <w:pPr>
              <w:jc w:val="both"/>
              <w:rPr>
                <w:lang w:eastAsia="zh-CN"/>
              </w:rPr>
            </w:pPr>
            <w:r>
              <w:rPr>
                <w:rFonts w:hint="eastAsia"/>
                <w:lang w:eastAsia="zh-CN"/>
              </w:rPr>
              <w:lastRenderedPageBreak/>
              <w:t>C</w:t>
            </w:r>
            <w:r>
              <w:rPr>
                <w:lang w:eastAsia="zh-CN"/>
              </w:rPr>
              <w:t>MCC</w:t>
            </w:r>
          </w:p>
        </w:tc>
        <w:tc>
          <w:tcPr>
            <w:tcW w:w="7450" w:type="dxa"/>
          </w:tcPr>
          <w:p w14:paraId="0B9444FE" w14:textId="77777777" w:rsidR="000B319F" w:rsidRDefault="008A42B7">
            <w:pPr>
              <w:jc w:val="both"/>
              <w:rPr>
                <w:lang w:eastAsia="zh-CN"/>
              </w:rPr>
            </w:pPr>
            <w:r>
              <w:rPr>
                <w:lang w:eastAsia="zh-CN"/>
              </w:rPr>
              <w:t>Fine with the FL’s  proposal, as FL mentioned that the special slot would be tackled separately.</w:t>
            </w:r>
          </w:p>
          <w:p w14:paraId="5227737A" w14:textId="77777777" w:rsidR="000B319F" w:rsidRDefault="008A42B7">
            <w:pPr>
              <w:jc w:val="both"/>
              <w:rPr>
                <w:lang w:eastAsia="zh-CN"/>
              </w:rPr>
            </w:pPr>
            <w:r>
              <w:rPr>
                <w:lang w:eastAsia="zh-CN"/>
              </w:rPr>
              <w:t>But we also have no problem to remove “(if supported)”.</w:t>
            </w:r>
          </w:p>
        </w:tc>
      </w:tr>
      <w:tr w:rsidR="000B319F" w14:paraId="71EB5E6A" w14:textId="77777777" w:rsidTr="000B319F">
        <w:tc>
          <w:tcPr>
            <w:tcW w:w="2173" w:type="dxa"/>
          </w:tcPr>
          <w:p w14:paraId="04CCBEDC" w14:textId="77777777" w:rsidR="000B319F" w:rsidRDefault="008A42B7">
            <w:pPr>
              <w:jc w:val="both"/>
              <w:rPr>
                <w:lang w:eastAsia="zh-CN"/>
              </w:rPr>
            </w:pPr>
            <w:r>
              <w:rPr>
                <w:lang w:eastAsia="zh-CN"/>
              </w:rPr>
              <w:t>Nokia/NSB</w:t>
            </w:r>
          </w:p>
        </w:tc>
        <w:tc>
          <w:tcPr>
            <w:tcW w:w="7450" w:type="dxa"/>
          </w:tcPr>
          <w:p w14:paraId="3DC2B6CB" w14:textId="77777777" w:rsidR="000B319F" w:rsidRDefault="008A42B7">
            <w:pPr>
              <w:jc w:val="both"/>
              <w:rPr>
                <w:lang w:eastAsia="zh-CN"/>
              </w:rPr>
            </w:pPr>
            <w:r>
              <w:rPr>
                <w:lang w:eastAsia="zh-CN"/>
              </w:rPr>
              <w:t>We are fine with the FL’s proposal. We are also fine with the modification made by Samsung. Although we see that the support of PUSCH repetition type B like TDRA is necessary especially for handling the S slots, we can live with the current proposal and open to discuss it later, for the sake of progress.</w:t>
            </w:r>
          </w:p>
        </w:tc>
      </w:tr>
      <w:tr w:rsidR="000B319F" w14:paraId="49413376" w14:textId="77777777" w:rsidTr="000B319F">
        <w:tc>
          <w:tcPr>
            <w:tcW w:w="2173" w:type="dxa"/>
          </w:tcPr>
          <w:p w14:paraId="6D91EC16" w14:textId="77777777" w:rsidR="000B319F" w:rsidRDefault="008A42B7">
            <w:pPr>
              <w:jc w:val="both"/>
              <w:rPr>
                <w:lang w:eastAsia="zh-CN"/>
              </w:rPr>
            </w:pPr>
            <w:r>
              <w:t>Huawei, HiSilicon</w:t>
            </w:r>
          </w:p>
        </w:tc>
        <w:tc>
          <w:tcPr>
            <w:tcW w:w="7450" w:type="dxa"/>
          </w:tcPr>
          <w:p w14:paraId="121AF145" w14:textId="77777777" w:rsidR="000B319F" w:rsidRDefault="008A42B7">
            <w:pPr>
              <w:jc w:val="both"/>
              <w:rPr>
                <w:lang w:val="en-US" w:eastAsia="zh-CN"/>
              </w:rPr>
            </w:pPr>
            <w:r>
              <w:rPr>
                <w:rFonts w:hint="eastAsia"/>
                <w:lang w:eastAsia="zh-CN"/>
              </w:rPr>
              <w:t>W</w:t>
            </w:r>
            <w:r>
              <w:rPr>
                <w:lang w:eastAsia="zh-CN"/>
              </w:rPr>
              <w:t>e agree with Intel. Many companies support taking repetition type A like TDRA as a start point only under the premise that special slot must be used. But in our understanding, the term “allocated” in the main bullet “</w:t>
            </w:r>
            <w:r>
              <w:rPr>
                <w:i/>
                <w:lang w:eastAsia="zh-CN"/>
              </w:rPr>
              <w:t>the number and location of allocated symbols for TBoMS is the same in each slot</w:t>
            </w:r>
            <w:r>
              <w:rPr>
                <w:lang w:eastAsia="zh-CN"/>
              </w:rPr>
              <w:t xml:space="preserve">” has precluded special slot. Or it requires more </w:t>
            </w:r>
            <w:r>
              <w:rPr>
                <w:rFonts w:hint="eastAsia"/>
                <w:lang w:val="en-US" w:eastAsia="zh-CN"/>
              </w:rPr>
              <w:t>specification efforts</w:t>
            </w:r>
            <w:r>
              <w:rPr>
                <w:lang w:val="en-US" w:eastAsia="zh-CN"/>
              </w:rPr>
              <w:t xml:space="preserve"> to efficiently use special slot, such as the SLIV may be redefined or reinterpreted for both special slot and UL slot, and so on. On the contrary, these issues can be simply solved by using repetition type B like TDRA, where an appropriate SLIV can use special slot in an efficient way.</w:t>
            </w:r>
          </w:p>
          <w:p w14:paraId="2EA69F7C" w14:textId="77777777" w:rsidR="000B319F" w:rsidRDefault="008A42B7">
            <w:pPr>
              <w:jc w:val="both"/>
              <w:rPr>
                <w:lang w:eastAsia="zh-CN"/>
              </w:rPr>
            </w:pPr>
            <w:r>
              <w:rPr>
                <w:lang w:val="en-US" w:eastAsia="zh-CN"/>
              </w:rPr>
              <w:t>Once again</w:t>
            </w:r>
            <w:r>
              <w:rPr>
                <w:lang w:eastAsia="zh-CN"/>
              </w:rPr>
              <w:t>, repetition type B like TDRA can achieve maximum flexibility and efficiency with only a slight increase of complexity than repetition Type A like TDRA. It should be supported at this stage.</w:t>
            </w:r>
          </w:p>
        </w:tc>
      </w:tr>
    </w:tbl>
    <w:p w14:paraId="6560006B" w14:textId="77777777" w:rsidR="000B319F" w:rsidRDefault="000B319F">
      <w:pPr>
        <w:jc w:val="both"/>
      </w:pPr>
    </w:p>
    <w:p w14:paraId="2EFCFECF" w14:textId="77777777" w:rsidR="000B319F" w:rsidRDefault="000B319F">
      <w:pPr>
        <w:jc w:val="both"/>
      </w:pPr>
    </w:p>
    <w:p w14:paraId="3AC8214B" w14:textId="77777777" w:rsidR="000B319F" w:rsidRDefault="008A42B7">
      <w:pPr>
        <w:jc w:val="both"/>
        <w:rPr>
          <w:sz w:val="22"/>
          <w:szCs w:val="22"/>
        </w:rPr>
      </w:pPr>
      <w:r>
        <w:rPr>
          <w:sz w:val="22"/>
          <w:szCs w:val="22"/>
          <w:highlight w:val="yellow"/>
        </w:rPr>
        <w:t>FL’s comments on April 16</w:t>
      </w:r>
      <w:r>
        <w:rPr>
          <w:sz w:val="22"/>
          <w:szCs w:val="22"/>
          <w:highlight w:val="yellow"/>
          <w:vertAlign w:val="superscript"/>
        </w:rPr>
        <w:t>th</w:t>
      </w:r>
      <w:r>
        <w:rPr>
          <w:sz w:val="22"/>
          <w:szCs w:val="22"/>
        </w:rPr>
        <w:t xml:space="preserve"> </w:t>
      </w:r>
    </w:p>
    <w:p w14:paraId="2AB208C6" w14:textId="77777777" w:rsidR="000B319F" w:rsidRDefault="008A42B7">
      <w:pPr>
        <w:jc w:val="both"/>
        <w:rPr>
          <w:sz w:val="22"/>
          <w:szCs w:val="22"/>
        </w:rPr>
      </w:pPr>
      <w:r>
        <w:rPr>
          <w:sz w:val="22"/>
          <w:szCs w:val="22"/>
        </w:rPr>
        <w:t>Thank you for the comments. Unfortunately, we have not achieved middle ground yet. I think that the only way to ensure we can obtain an agreement on this very important topic during this meeting is by having a constructive attitude towards the discussion. What I mean is that, as I said yesterday, the discussion on how the S slots will be handled in the context of TBoMS will be carried out separately. That’s my FL intention since we need to decide how to handle them. The rationale of my statement is the following:</w:t>
      </w:r>
    </w:p>
    <w:p w14:paraId="0B075532" w14:textId="77777777" w:rsidR="000B319F" w:rsidRDefault="008A42B7">
      <w:pPr>
        <w:jc w:val="both"/>
        <w:rPr>
          <w:sz w:val="22"/>
          <w:szCs w:val="22"/>
        </w:rPr>
      </w:pPr>
      <w:r>
        <w:rPr>
          <w:sz w:val="22"/>
          <w:szCs w:val="22"/>
        </w:rPr>
        <w:t xml:space="preserve">PUSCH can be configured to use S slots in NR (Mapping type B), and TBoMS is a new PUSCH feature to provide better coverage to the channel. In principle, all the resources that can be used by PUSCH can be used for TBoMS. Now, from FL perspective, it all depends on how time domain resource determination is carried out for TBoMS. Therefore, this will have to be discussed and companies will have to agree on how to handle this case, that </w:t>
      </w:r>
      <w:r>
        <w:rPr>
          <w:sz w:val="22"/>
          <w:szCs w:val="22"/>
          <w:u w:val="single"/>
        </w:rPr>
        <w:t>cannot be excluded by principle</w:t>
      </w:r>
      <w:r>
        <w:rPr>
          <w:sz w:val="22"/>
          <w:szCs w:val="22"/>
        </w:rPr>
        <w:t xml:space="preserve">, given that this resource is formally part of the resources over which PUSCH can be configured. </w:t>
      </w:r>
    </w:p>
    <w:p w14:paraId="335C1AA9" w14:textId="77777777" w:rsidR="000B319F" w:rsidRDefault="008A42B7">
      <w:pPr>
        <w:jc w:val="both"/>
        <w:rPr>
          <w:sz w:val="22"/>
          <w:szCs w:val="22"/>
        </w:rPr>
      </w:pPr>
      <w:r>
        <w:rPr>
          <w:sz w:val="22"/>
          <w:szCs w:val="22"/>
        </w:rPr>
        <w:t xml:space="preserve">In this context, I see that some companies do not wish to use S slots, whereas others think it is important to use S slots. This is something that we will have to solve when we’ll discuss about the S slots, </w:t>
      </w:r>
      <w:r>
        <w:rPr>
          <w:sz w:val="22"/>
          <w:szCs w:val="22"/>
          <w:u w:val="single"/>
        </w:rPr>
        <w:t>not here</w:t>
      </w:r>
      <w:r>
        <w:rPr>
          <w:sz w:val="22"/>
          <w:szCs w:val="22"/>
        </w:rPr>
        <w:t xml:space="preserve">. What we need to do here is to decide on the TDRA and I think it is only fair if we agree on something which allows the discussion on how to handle the S slots to take place, possibly during RAN1 #105-e. </w:t>
      </w:r>
    </w:p>
    <w:p w14:paraId="6F778169" w14:textId="77777777" w:rsidR="000B319F" w:rsidRDefault="008A42B7">
      <w:pPr>
        <w:jc w:val="both"/>
        <w:rPr>
          <w:sz w:val="22"/>
          <w:szCs w:val="22"/>
        </w:rPr>
      </w:pPr>
      <w:r>
        <w:rPr>
          <w:sz w:val="22"/>
          <w:szCs w:val="22"/>
        </w:rPr>
        <w:t xml:space="preserve">Now, it is a fact that a majority of companies wish to support Type A like TDRA. This is the purpose of the main sentence of the Proposal, i.e., </w:t>
      </w:r>
      <w:r>
        <w:rPr>
          <w:sz w:val="22"/>
          <w:szCs w:val="22"/>
          <w:u w:val="single"/>
        </w:rPr>
        <w:t>at least</w:t>
      </w:r>
      <w:r>
        <w:rPr>
          <w:sz w:val="22"/>
          <w:szCs w:val="22"/>
        </w:rPr>
        <w:t xml:space="preserve"> Type A like TDRA is supported. However, the objection that is raised by companies who wish to ensure that S slots are not “off the table”, is that current formulation is not ensuring this. I think they have a point. For this reason, I propose (and I will explain why I think it is a fair approach) to modify FL proposal 1 as follows:</w:t>
      </w:r>
    </w:p>
    <w:p w14:paraId="56AC85F0" w14:textId="77777777" w:rsidR="000B319F" w:rsidRDefault="008A42B7">
      <w:pPr>
        <w:spacing w:before="100" w:beforeAutospacing="1" w:after="100" w:afterAutospacing="1"/>
        <w:jc w:val="both"/>
        <w:rPr>
          <w:rFonts w:ascii="Segoe UI" w:hAnsi="Segoe UI" w:cs="Segoe UI"/>
          <w:b/>
          <w:bCs/>
          <w:sz w:val="22"/>
          <w:szCs w:val="22"/>
          <w:highlight w:val="yellow"/>
          <w:lang w:val="en-US" w:eastAsia="fr-FR"/>
        </w:rPr>
      </w:pPr>
      <w:r>
        <w:rPr>
          <w:b/>
          <w:bCs/>
          <w:i/>
          <w:iCs/>
          <w:color w:val="000000"/>
          <w:sz w:val="22"/>
          <w:szCs w:val="22"/>
          <w:highlight w:val="yellow"/>
          <w:shd w:val="clear" w:color="auto" w:fill="FCD116"/>
          <w:lang w:val="en-US"/>
        </w:rPr>
        <w:t>FL proposal 1-v3</w:t>
      </w:r>
      <w:r>
        <w:rPr>
          <w:i/>
          <w:iCs/>
          <w:color w:val="000000"/>
          <w:sz w:val="22"/>
          <w:szCs w:val="22"/>
          <w:highlight w:val="yellow"/>
          <w:shd w:val="clear" w:color="auto" w:fill="FCD116"/>
          <w:lang w:val="en-US"/>
        </w:rPr>
        <w:t xml:space="preserve">. </w:t>
      </w:r>
      <w:r>
        <w:rPr>
          <w:b/>
          <w:bCs/>
          <w:i/>
          <w:iCs/>
          <w:color w:val="000000"/>
          <w:sz w:val="22"/>
          <w:szCs w:val="22"/>
          <w:highlight w:val="yellow"/>
          <w:shd w:val="clear" w:color="auto" w:fill="FCD116"/>
          <w:lang w:val="en-US"/>
        </w:rPr>
        <w:t>For time domain resource determination for TBoMS, at least PUSCH repetition type A like TDRA</w:t>
      </w:r>
      <w:r>
        <w:rPr>
          <w:b/>
          <w:bCs/>
          <w:i/>
          <w:iCs/>
          <w:strike/>
          <w:color w:val="FF0000"/>
          <w:sz w:val="22"/>
          <w:szCs w:val="22"/>
          <w:highlight w:val="yellow"/>
          <w:shd w:val="clear" w:color="auto" w:fill="FCD116"/>
          <w:lang w:val="en-US"/>
        </w:rPr>
        <w:t>, according to which the number and location of allocated symbols for TBoMS is the same in each slot,</w:t>
      </w:r>
      <w:r>
        <w:rPr>
          <w:b/>
          <w:bCs/>
          <w:i/>
          <w:iCs/>
          <w:color w:val="000000"/>
          <w:sz w:val="22"/>
          <w:szCs w:val="22"/>
          <w:highlight w:val="yellow"/>
          <w:shd w:val="clear" w:color="auto" w:fill="FCD116"/>
          <w:lang w:val="en-US"/>
        </w:rPr>
        <w:t xml:space="preserve"> is supported. </w:t>
      </w:r>
    </w:p>
    <w:p w14:paraId="339B3E80" w14:textId="77777777" w:rsidR="000B319F" w:rsidRDefault="00E46E3C">
      <w:pPr>
        <w:numPr>
          <w:ilvl w:val="0"/>
          <w:numId w:val="11"/>
        </w:numPr>
        <w:spacing w:before="100" w:beforeAutospacing="1" w:after="100" w:afterAutospacing="1"/>
        <w:jc w:val="both"/>
        <w:rPr>
          <w:rFonts w:ascii="Segoe UI" w:eastAsia="Times New Roman" w:hAnsi="Segoe UI" w:cs="Segoe UI"/>
          <w:b/>
          <w:bCs/>
          <w:sz w:val="22"/>
          <w:szCs w:val="22"/>
          <w:highlight w:val="yellow"/>
          <w:lang w:val="en-US"/>
        </w:rPr>
      </w:pPr>
      <w:hyperlink w:tgtFrame="_blank" w:history="1">
        <w:r w:rsidR="008A42B7">
          <w:rPr>
            <w:rStyle w:val="Hyperlink"/>
            <w:rFonts w:eastAsia="Times New Roman"/>
            <w:b/>
            <w:bCs/>
            <w:i/>
            <w:iCs/>
            <w:color w:val="FF0000"/>
            <w:sz w:val="22"/>
            <w:szCs w:val="22"/>
            <w:highlight w:val="yellow"/>
            <w:shd w:val="clear" w:color="auto" w:fill="FCD116"/>
            <w:lang w:val="en-US"/>
          </w:rPr>
          <w:t>How to handle special slots</w:t>
        </w:r>
      </w:hyperlink>
      <w:r w:rsidR="008A42B7">
        <w:rPr>
          <w:rFonts w:eastAsia="Times New Roman"/>
          <w:b/>
          <w:bCs/>
          <w:i/>
          <w:iCs/>
          <w:color w:val="000000"/>
          <w:sz w:val="22"/>
          <w:szCs w:val="22"/>
          <w:highlight w:val="yellow"/>
          <w:shd w:val="clear" w:color="auto" w:fill="FCD116"/>
          <w:lang w:val="en-US"/>
        </w:rPr>
        <w:t xml:space="preserve"> </w:t>
      </w:r>
      <w:r w:rsidR="008A42B7">
        <w:rPr>
          <w:rFonts w:eastAsia="Times New Roman"/>
          <w:b/>
          <w:bCs/>
          <w:i/>
          <w:iCs/>
          <w:color w:val="FF0000"/>
          <w:sz w:val="22"/>
          <w:szCs w:val="22"/>
          <w:highlight w:val="yellow"/>
          <w:shd w:val="clear" w:color="auto" w:fill="FCD116"/>
          <w:lang w:val="en-US"/>
        </w:rPr>
        <w:t>for time domain resource determination of TBoMS, e.g., based on PUSCH repetition type A like TDRA or type B like TDRA, is to be discussed</w:t>
      </w:r>
      <w:r w:rsidR="008A42B7">
        <w:rPr>
          <w:rFonts w:eastAsia="Times New Roman"/>
          <w:b/>
          <w:bCs/>
          <w:i/>
          <w:iCs/>
          <w:color w:val="000000"/>
          <w:sz w:val="22"/>
          <w:szCs w:val="22"/>
          <w:highlight w:val="yellow"/>
          <w:shd w:val="clear" w:color="auto" w:fill="FCD116"/>
          <w:lang w:val="en-US"/>
        </w:rPr>
        <w:t>.</w:t>
      </w:r>
    </w:p>
    <w:p w14:paraId="65B98712" w14:textId="77777777" w:rsidR="000B319F" w:rsidRDefault="008A42B7">
      <w:pPr>
        <w:jc w:val="both"/>
        <w:rPr>
          <w:sz w:val="22"/>
          <w:szCs w:val="22"/>
          <w:lang w:val="en-US"/>
        </w:rPr>
      </w:pPr>
      <w:r>
        <w:rPr>
          <w:sz w:val="22"/>
          <w:szCs w:val="22"/>
          <w:lang w:val="en-US"/>
        </w:rPr>
        <w:t>The reasons why I think this is a fair middle ground are the following:</w:t>
      </w:r>
    </w:p>
    <w:p w14:paraId="197F9DD3" w14:textId="77777777" w:rsidR="000B319F" w:rsidRDefault="008A42B7">
      <w:pPr>
        <w:numPr>
          <w:ilvl w:val="0"/>
          <w:numId w:val="12"/>
        </w:numPr>
        <w:jc w:val="both"/>
        <w:rPr>
          <w:sz w:val="22"/>
          <w:szCs w:val="22"/>
          <w:lang w:val="en-US"/>
        </w:rPr>
      </w:pPr>
      <w:r>
        <w:rPr>
          <w:sz w:val="22"/>
          <w:szCs w:val="22"/>
          <w:lang w:val="en-US"/>
        </w:rPr>
        <w:t xml:space="preserve">A discussion on how to handle the S slots, </w:t>
      </w:r>
      <w:r>
        <w:rPr>
          <w:sz w:val="22"/>
          <w:szCs w:val="22"/>
          <w:u w:val="single"/>
          <w:lang w:val="en-US"/>
        </w:rPr>
        <w:t>which can already be used for PUSCH in NR</w:t>
      </w:r>
      <w:r>
        <w:rPr>
          <w:sz w:val="22"/>
          <w:szCs w:val="22"/>
          <w:lang w:val="en-US"/>
        </w:rPr>
        <w:t xml:space="preserve">, will have to be carried out. Hence, adding “is to be discussed” is meant to provide this guarantee. </w:t>
      </w:r>
    </w:p>
    <w:p w14:paraId="4FD66ACA" w14:textId="77777777" w:rsidR="000B319F" w:rsidRDefault="008A42B7">
      <w:pPr>
        <w:numPr>
          <w:ilvl w:val="0"/>
          <w:numId w:val="12"/>
        </w:numPr>
        <w:jc w:val="both"/>
        <w:rPr>
          <w:sz w:val="22"/>
          <w:szCs w:val="22"/>
          <w:lang w:val="en-US"/>
        </w:rPr>
      </w:pPr>
      <w:r>
        <w:rPr>
          <w:sz w:val="22"/>
          <w:szCs w:val="22"/>
          <w:lang w:val="en-US"/>
        </w:rPr>
        <w:t>However, even if a discussion about this aspect will occur, the main sentence of the proposal guarantees that at least Type A like TDRA is supported for TBoMS, regardless of the discussion on the S slots.</w:t>
      </w:r>
    </w:p>
    <w:p w14:paraId="6FCB97A1" w14:textId="77777777" w:rsidR="000B319F" w:rsidRDefault="008A42B7">
      <w:pPr>
        <w:numPr>
          <w:ilvl w:val="0"/>
          <w:numId w:val="12"/>
        </w:numPr>
        <w:jc w:val="both"/>
        <w:rPr>
          <w:sz w:val="22"/>
          <w:szCs w:val="22"/>
          <w:lang w:val="en-US"/>
        </w:rPr>
      </w:pPr>
      <w:r>
        <w:rPr>
          <w:sz w:val="22"/>
          <w:szCs w:val="22"/>
          <w:lang w:val="en-US"/>
        </w:rPr>
        <w:t xml:space="preserve">The “e.g.” provides a list of possible examples of approaches which could be used to handle the S slots. However, by definition “e.g.” is the Latin equivalent of “for instance”, thus does not say anything more than “what follows is a list of possible options, but others are possible”. I think we should stop saying that it implies more than this, since </w:t>
      </w:r>
      <w:r>
        <w:rPr>
          <w:b/>
          <w:bCs/>
          <w:sz w:val="22"/>
          <w:szCs w:val="22"/>
          <w:lang w:val="en-US"/>
        </w:rPr>
        <w:t>it does not</w:t>
      </w:r>
      <w:r>
        <w:rPr>
          <w:sz w:val="22"/>
          <w:szCs w:val="22"/>
          <w:lang w:val="en-US"/>
        </w:rPr>
        <w:t>.</w:t>
      </w:r>
    </w:p>
    <w:p w14:paraId="7084E9EE" w14:textId="77777777" w:rsidR="000B319F" w:rsidRDefault="008A42B7">
      <w:pPr>
        <w:numPr>
          <w:ilvl w:val="0"/>
          <w:numId w:val="12"/>
        </w:numPr>
        <w:jc w:val="both"/>
        <w:rPr>
          <w:sz w:val="22"/>
          <w:szCs w:val="22"/>
          <w:lang w:val="en-US"/>
        </w:rPr>
      </w:pPr>
      <w:r>
        <w:rPr>
          <w:sz w:val="22"/>
          <w:szCs w:val="22"/>
          <w:lang w:val="en-US"/>
        </w:rPr>
        <w:t>On the top of my head, I can think of at least three way of handling the S slots:</w:t>
      </w:r>
    </w:p>
    <w:p w14:paraId="360F45C6" w14:textId="77777777" w:rsidR="000B319F" w:rsidRDefault="008A42B7">
      <w:pPr>
        <w:numPr>
          <w:ilvl w:val="1"/>
          <w:numId w:val="12"/>
        </w:numPr>
        <w:jc w:val="both"/>
        <w:rPr>
          <w:sz w:val="22"/>
          <w:szCs w:val="22"/>
          <w:lang w:val="en-US"/>
        </w:rPr>
      </w:pPr>
      <w:r>
        <w:rPr>
          <w:sz w:val="22"/>
          <w:szCs w:val="22"/>
          <w:lang w:val="en-US"/>
        </w:rPr>
        <w:t xml:space="preserve">Using Type A TDRA with type B PUSCH mapping, accepting a reduction in throughput and coverage for TBoMS. </w:t>
      </w:r>
    </w:p>
    <w:p w14:paraId="02F48F94" w14:textId="77777777" w:rsidR="000B319F" w:rsidRDefault="008A42B7">
      <w:pPr>
        <w:numPr>
          <w:ilvl w:val="1"/>
          <w:numId w:val="12"/>
        </w:numPr>
        <w:jc w:val="both"/>
        <w:rPr>
          <w:sz w:val="22"/>
          <w:szCs w:val="22"/>
          <w:lang w:val="en-US"/>
        </w:rPr>
      </w:pPr>
      <w:r>
        <w:rPr>
          <w:sz w:val="22"/>
          <w:szCs w:val="22"/>
          <w:lang w:val="en-US"/>
        </w:rPr>
        <w:t>Modification to Type A like TDRA to support L&gt;14 symbols allocation (as mentioned by Qualcomm in Section 2.4.1).</w:t>
      </w:r>
    </w:p>
    <w:p w14:paraId="7B34E1A6" w14:textId="77777777" w:rsidR="000B319F" w:rsidRDefault="008A42B7">
      <w:pPr>
        <w:numPr>
          <w:ilvl w:val="1"/>
          <w:numId w:val="12"/>
        </w:numPr>
        <w:jc w:val="both"/>
        <w:rPr>
          <w:sz w:val="22"/>
          <w:szCs w:val="22"/>
          <w:lang w:val="en-US"/>
        </w:rPr>
      </w:pPr>
      <w:r>
        <w:rPr>
          <w:sz w:val="22"/>
          <w:szCs w:val="22"/>
          <w:lang w:val="en-US"/>
        </w:rPr>
        <w:t>Supporting Type B like TDRA.</w:t>
      </w:r>
    </w:p>
    <w:p w14:paraId="36C1A90D" w14:textId="77777777" w:rsidR="000B319F" w:rsidRDefault="008A42B7">
      <w:pPr>
        <w:numPr>
          <w:ilvl w:val="0"/>
          <w:numId w:val="12"/>
        </w:numPr>
        <w:jc w:val="both"/>
        <w:rPr>
          <w:sz w:val="22"/>
          <w:szCs w:val="22"/>
          <w:lang w:val="en-US"/>
        </w:rPr>
      </w:pPr>
      <w:r>
        <w:rPr>
          <w:sz w:val="22"/>
          <w:szCs w:val="22"/>
          <w:lang w:val="en-US"/>
        </w:rPr>
        <w:t>Finally, about the text I stroke through in the main sentence. That text:</w:t>
      </w:r>
    </w:p>
    <w:p w14:paraId="3E7F18FC" w14:textId="77777777" w:rsidR="000B319F" w:rsidRDefault="008A42B7">
      <w:pPr>
        <w:numPr>
          <w:ilvl w:val="1"/>
          <w:numId w:val="12"/>
        </w:numPr>
        <w:jc w:val="both"/>
        <w:rPr>
          <w:sz w:val="22"/>
          <w:szCs w:val="22"/>
          <w:lang w:val="en-US"/>
        </w:rPr>
      </w:pPr>
      <w:r>
        <w:rPr>
          <w:sz w:val="22"/>
          <w:szCs w:val="22"/>
          <w:lang w:val="en-US"/>
        </w:rPr>
        <w:t>Is redundant for Type A like TDRA since that’s the definition of Type A like TDRA (which can be found in a previous agreement as well). Hence it can be removed, as also suggested by come companies in the previous round of comments.</w:t>
      </w:r>
    </w:p>
    <w:p w14:paraId="2CEE5D68" w14:textId="77777777" w:rsidR="000B319F" w:rsidRDefault="008A42B7">
      <w:pPr>
        <w:numPr>
          <w:ilvl w:val="1"/>
          <w:numId w:val="12"/>
        </w:numPr>
        <w:jc w:val="both"/>
        <w:rPr>
          <w:sz w:val="22"/>
          <w:szCs w:val="22"/>
          <w:lang w:val="en-US"/>
        </w:rPr>
      </w:pPr>
      <w:r>
        <w:rPr>
          <w:sz w:val="22"/>
          <w:szCs w:val="22"/>
          <w:lang w:val="en-US"/>
        </w:rPr>
        <w:t>It would be formally in contradictions with any tweaked version of Type A like TDRA to accommodate allocations of L&gt;14 symbols, since number of symbols per slot may not be the same after the tweak anymore.</w:t>
      </w:r>
    </w:p>
    <w:p w14:paraId="4F821ACC" w14:textId="77777777" w:rsidR="000B319F" w:rsidRDefault="000B319F">
      <w:pPr>
        <w:jc w:val="both"/>
        <w:rPr>
          <w:sz w:val="22"/>
          <w:szCs w:val="22"/>
        </w:rPr>
      </w:pPr>
    </w:p>
    <w:p w14:paraId="4D4AF0E8" w14:textId="77777777" w:rsidR="000B319F" w:rsidRDefault="008A42B7">
      <w:pPr>
        <w:jc w:val="both"/>
        <w:rPr>
          <w:sz w:val="22"/>
          <w:szCs w:val="22"/>
        </w:rPr>
      </w:pPr>
      <w:r>
        <w:rPr>
          <w:sz w:val="22"/>
          <w:szCs w:val="22"/>
        </w:rPr>
        <w:t xml:space="preserve">Given all the above, companies are invited to express additional views </w:t>
      </w:r>
      <w:r>
        <w:rPr>
          <w:b/>
          <w:bCs/>
          <w:color w:val="FF0000"/>
          <w:sz w:val="22"/>
          <w:szCs w:val="22"/>
        </w:rPr>
        <w:t>only if they have strong concerns</w:t>
      </w:r>
      <w:r>
        <w:rPr>
          <w:color w:val="FF0000"/>
          <w:sz w:val="22"/>
          <w:szCs w:val="22"/>
        </w:rPr>
        <w:t xml:space="preserve"> </w:t>
      </w:r>
      <w:r>
        <w:rPr>
          <w:sz w:val="22"/>
          <w:szCs w:val="22"/>
        </w:rPr>
        <w:t xml:space="preserve">and cannot live with the current proposal. If you agree with the proposal, you do not need to state it again. </w:t>
      </w:r>
    </w:p>
    <w:p w14:paraId="4F08C43B" w14:textId="77777777" w:rsidR="000B319F" w:rsidRDefault="008A42B7">
      <w:pPr>
        <w:jc w:val="both"/>
        <w:rPr>
          <w:b/>
          <w:bCs/>
          <w:sz w:val="22"/>
          <w:szCs w:val="22"/>
        </w:rPr>
      </w:pPr>
      <w:r>
        <w:rPr>
          <w:b/>
          <w:bCs/>
          <w:sz w:val="22"/>
          <w:szCs w:val="22"/>
        </w:rPr>
        <w:t>It is evident that some companies cannot accept specific wording choices, thus please refrain from proposing them again since this does not help. If you propose something else, please let it be something different and forward looking.</w:t>
      </w:r>
    </w:p>
    <w:p w14:paraId="1E5CDE02" w14:textId="77777777" w:rsidR="000B319F" w:rsidRDefault="008A42B7">
      <w:pPr>
        <w:jc w:val="both"/>
        <w:rPr>
          <w:b/>
          <w:bCs/>
          <w:sz w:val="22"/>
          <w:szCs w:val="22"/>
        </w:rPr>
      </w:pPr>
      <w:r>
        <w:rPr>
          <w:sz w:val="22"/>
          <w:szCs w:val="22"/>
        </w:rPr>
        <w:t xml:space="preserve">I would really appreciate if everyone could understand that </w:t>
      </w:r>
      <w:r>
        <w:rPr>
          <w:sz w:val="22"/>
          <w:szCs w:val="22"/>
          <w:u w:val="single"/>
        </w:rPr>
        <w:t>compromises need to be made</w:t>
      </w:r>
      <w:r>
        <w:rPr>
          <w:sz w:val="22"/>
          <w:szCs w:val="22"/>
        </w:rPr>
        <w:t>. We need to progress on this aspect.</w:t>
      </w:r>
    </w:p>
    <w:tbl>
      <w:tblPr>
        <w:tblStyle w:val="TableGrid8"/>
        <w:tblW w:w="9623" w:type="dxa"/>
        <w:tblLook w:val="04A0" w:firstRow="1" w:lastRow="0" w:firstColumn="1" w:lastColumn="0" w:noHBand="0" w:noVBand="1"/>
      </w:tblPr>
      <w:tblGrid>
        <w:gridCol w:w="2173"/>
        <w:gridCol w:w="7450"/>
      </w:tblGrid>
      <w:tr w:rsidR="000B319F" w14:paraId="01E4024E" w14:textId="77777777" w:rsidTr="00610F7D">
        <w:trPr>
          <w:cnfStyle w:val="100000000000" w:firstRow="1" w:lastRow="0" w:firstColumn="0" w:lastColumn="0" w:oddVBand="0" w:evenVBand="0" w:oddHBand="0" w:evenHBand="0" w:firstRowFirstColumn="0" w:firstRowLastColumn="0" w:lastRowFirstColumn="0" w:lastRowLastColumn="0"/>
        </w:trPr>
        <w:tc>
          <w:tcPr>
            <w:tcW w:w="2173" w:type="dxa"/>
          </w:tcPr>
          <w:p w14:paraId="6BBDACA5" w14:textId="77777777" w:rsidR="000B319F" w:rsidRDefault="008A42B7">
            <w:pPr>
              <w:jc w:val="both"/>
              <w:rPr>
                <w:b w:val="0"/>
                <w:bCs w:val="0"/>
              </w:rPr>
            </w:pPr>
            <w:r>
              <w:t>Company</w:t>
            </w:r>
          </w:p>
        </w:tc>
        <w:tc>
          <w:tcPr>
            <w:tcW w:w="7450" w:type="dxa"/>
          </w:tcPr>
          <w:p w14:paraId="66951F70" w14:textId="77777777" w:rsidR="000B319F" w:rsidRDefault="008A42B7">
            <w:pPr>
              <w:jc w:val="both"/>
              <w:rPr>
                <w:b w:val="0"/>
                <w:bCs w:val="0"/>
              </w:rPr>
            </w:pPr>
            <w:r>
              <w:t>Comments</w:t>
            </w:r>
          </w:p>
        </w:tc>
      </w:tr>
      <w:tr w:rsidR="000B319F" w14:paraId="6DD188E7" w14:textId="77777777" w:rsidTr="00610F7D">
        <w:tc>
          <w:tcPr>
            <w:tcW w:w="2173" w:type="dxa"/>
          </w:tcPr>
          <w:p w14:paraId="23390C0E" w14:textId="77777777" w:rsidR="000B319F" w:rsidRDefault="008A42B7">
            <w:pPr>
              <w:jc w:val="both"/>
              <w:rPr>
                <w:lang w:eastAsia="zh-CN"/>
              </w:rPr>
            </w:pPr>
            <w:r>
              <w:rPr>
                <w:lang w:eastAsia="zh-CN"/>
              </w:rPr>
              <w:t>Qualcomm</w:t>
            </w:r>
          </w:p>
        </w:tc>
        <w:tc>
          <w:tcPr>
            <w:tcW w:w="7450" w:type="dxa"/>
          </w:tcPr>
          <w:p w14:paraId="5E9044E3" w14:textId="77777777" w:rsidR="000B319F" w:rsidRDefault="008A42B7">
            <w:pPr>
              <w:jc w:val="both"/>
              <w:rPr>
                <w:lang w:eastAsia="zh-CN"/>
              </w:rPr>
            </w:pPr>
            <w:r>
              <w:rPr>
                <w:lang w:eastAsia="zh-CN"/>
              </w:rPr>
              <w:t>Appreciate the FL’s efforts to find a compromise. While this isn’t ideal, we are okay to go with the current formulation. There does seem to be a separate section to discuss how to handle S slot (Section 2.1.4).</w:t>
            </w:r>
          </w:p>
          <w:p w14:paraId="5FAF941A" w14:textId="77777777" w:rsidR="000B319F" w:rsidRDefault="008A42B7">
            <w:pPr>
              <w:jc w:val="both"/>
              <w:rPr>
                <w:lang w:eastAsia="zh-CN"/>
              </w:rPr>
            </w:pPr>
            <w:r>
              <w:rPr>
                <w:lang w:eastAsia="zh-CN"/>
              </w:rPr>
              <w:t xml:space="preserve">Question to supporters of Type B: What is your plan to extend this feature to a TDD deployment with a DDDU slot pattern? How do you plan to jump across the multiple downlink slots? Type A framework lets me pool in resources from up to 16-32 slots (esp. </w:t>
            </w:r>
            <w:r>
              <w:rPr>
                <w:lang w:eastAsia="zh-CN"/>
              </w:rPr>
              <w:lastRenderedPageBreak/>
              <w:t>with the enhancements in 8.8.1.1).</w:t>
            </w:r>
          </w:p>
        </w:tc>
      </w:tr>
      <w:tr w:rsidR="000B319F" w14:paraId="425F331B" w14:textId="77777777" w:rsidTr="00610F7D">
        <w:tc>
          <w:tcPr>
            <w:tcW w:w="2173" w:type="dxa"/>
          </w:tcPr>
          <w:p w14:paraId="1A7DEF7F" w14:textId="77777777" w:rsidR="000B319F" w:rsidRDefault="008A42B7">
            <w:pPr>
              <w:jc w:val="both"/>
              <w:rPr>
                <w:rFonts w:eastAsia="MS Mincho"/>
                <w:lang w:eastAsia="ja-JP"/>
              </w:rPr>
            </w:pPr>
            <w:r>
              <w:rPr>
                <w:lang w:eastAsia="zh-CN"/>
              </w:rPr>
              <w:lastRenderedPageBreak/>
              <w:t>Ericsson</w:t>
            </w:r>
          </w:p>
        </w:tc>
        <w:tc>
          <w:tcPr>
            <w:tcW w:w="7450" w:type="dxa"/>
          </w:tcPr>
          <w:p w14:paraId="6C598C10" w14:textId="77777777" w:rsidR="000B319F" w:rsidRDefault="008A42B7">
            <w:pPr>
              <w:jc w:val="both"/>
              <w:rPr>
                <w:rFonts w:eastAsia="MS Mincho"/>
                <w:lang w:eastAsia="ja-JP"/>
              </w:rPr>
            </w:pPr>
            <w:r>
              <w:rPr>
                <w:lang w:eastAsia="zh-CN"/>
              </w:rPr>
              <w:t xml:space="preserve">Support the proposal.  In my understanding, this agreement is more inclusive than the current situation.  Since we have agreed that either or both of Type A and Type B are starting points for TDRA,  if we have no further agreements, since Type A is a subset of Type B, we by default will have Type A. </w:t>
            </w:r>
          </w:p>
        </w:tc>
      </w:tr>
      <w:tr w:rsidR="000B319F" w14:paraId="7DF06808" w14:textId="77777777" w:rsidTr="00610F7D">
        <w:tc>
          <w:tcPr>
            <w:tcW w:w="2173" w:type="dxa"/>
          </w:tcPr>
          <w:p w14:paraId="59385EDC" w14:textId="77777777" w:rsidR="000B319F" w:rsidRDefault="008A42B7">
            <w:pPr>
              <w:jc w:val="both"/>
              <w:rPr>
                <w:lang w:eastAsia="zh-CN"/>
              </w:rPr>
            </w:pPr>
            <w:r>
              <w:rPr>
                <w:lang w:eastAsia="zh-CN"/>
              </w:rPr>
              <w:t>Intel</w:t>
            </w:r>
          </w:p>
        </w:tc>
        <w:tc>
          <w:tcPr>
            <w:tcW w:w="7450" w:type="dxa"/>
          </w:tcPr>
          <w:p w14:paraId="629C05C5" w14:textId="77777777" w:rsidR="000B319F" w:rsidRDefault="008A42B7">
            <w:pPr>
              <w:jc w:val="both"/>
              <w:rPr>
                <w:lang w:eastAsia="zh-CN"/>
              </w:rPr>
            </w:pPr>
            <w:r>
              <w:rPr>
                <w:lang w:eastAsia="zh-CN"/>
              </w:rPr>
              <w:t xml:space="preserve">Thanks for the updated proposal. It seems that quite many companies would also like to address the issue on the support of special slot for TBoMS in TDD, as the technical benefit is very clear. In our view, repetition type B like TDRA would be a natural way to handle this issue.  </w:t>
            </w:r>
          </w:p>
          <w:p w14:paraId="16964D55" w14:textId="77777777" w:rsidR="000B319F" w:rsidRDefault="008A42B7">
            <w:pPr>
              <w:jc w:val="both"/>
              <w:rPr>
                <w:lang w:eastAsia="zh-CN"/>
              </w:rPr>
            </w:pPr>
            <w:r>
              <w:rPr>
                <w:lang w:eastAsia="zh-CN"/>
              </w:rPr>
              <w:t xml:space="preserve">QC’s earlier suggestion may be a good way to proceed, i.e., based on the support of L &gt; 14 as TBoMS for repetition type A like approach in the proposal, which can resolve our concern. We suggest to modify the proposal as </w:t>
            </w:r>
          </w:p>
          <w:p w14:paraId="1F216589" w14:textId="77777777" w:rsidR="000B319F" w:rsidRDefault="008A42B7">
            <w:pPr>
              <w:spacing w:before="100" w:beforeAutospacing="1" w:after="100"/>
              <w:jc w:val="both"/>
              <w:rPr>
                <w:rFonts w:ascii="Segoe UI" w:hAnsi="Segoe UI" w:cs="Segoe UI"/>
                <w:b/>
                <w:bCs/>
                <w:sz w:val="22"/>
                <w:szCs w:val="22"/>
                <w:highlight w:val="yellow"/>
                <w:lang w:val="en-US" w:eastAsia="fr-FR"/>
              </w:rPr>
            </w:pPr>
            <w:r>
              <w:rPr>
                <w:b/>
                <w:bCs/>
                <w:i/>
                <w:iCs/>
                <w:color w:val="000000"/>
                <w:sz w:val="22"/>
                <w:szCs w:val="22"/>
                <w:highlight w:val="yellow"/>
                <w:shd w:val="clear" w:color="auto" w:fill="FCD116"/>
                <w:lang w:val="en-US"/>
              </w:rPr>
              <w:t>FL proposal 1-v3</w:t>
            </w:r>
            <w:r>
              <w:rPr>
                <w:i/>
                <w:iCs/>
                <w:color w:val="000000"/>
                <w:sz w:val="22"/>
                <w:szCs w:val="22"/>
                <w:highlight w:val="yellow"/>
                <w:shd w:val="clear" w:color="auto" w:fill="FCD116"/>
                <w:lang w:val="en-US"/>
              </w:rPr>
              <w:t xml:space="preserve">. </w:t>
            </w:r>
            <w:r>
              <w:rPr>
                <w:b/>
                <w:bCs/>
                <w:i/>
                <w:iCs/>
                <w:color w:val="000000"/>
                <w:sz w:val="22"/>
                <w:szCs w:val="22"/>
                <w:highlight w:val="yellow"/>
                <w:shd w:val="clear" w:color="auto" w:fill="FCD116"/>
                <w:lang w:val="en-US"/>
              </w:rPr>
              <w:t>For time domain resource determination for TBoMS, at least PUSCH repetition type A like TDRA</w:t>
            </w:r>
            <w:r>
              <w:rPr>
                <w:b/>
                <w:bCs/>
                <w:i/>
                <w:iCs/>
                <w:strike/>
                <w:color w:val="FF0000"/>
                <w:sz w:val="22"/>
                <w:szCs w:val="22"/>
                <w:highlight w:val="yellow"/>
                <w:shd w:val="clear" w:color="auto" w:fill="FCD116"/>
                <w:lang w:val="en-US"/>
              </w:rPr>
              <w:t>, according to which the number and location of allocated symbols for TBoMS is the same in each slot,</w:t>
            </w:r>
            <w:r>
              <w:rPr>
                <w:b/>
                <w:bCs/>
                <w:i/>
                <w:iCs/>
                <w:color w:val="000000"/>
                <w:sz w:val="22"/>
                <w:szCs w:val="22"/>
                <w:highlight w:val="yellow"/>
                <w:shd w:val="clear" w:color="auto" w:fill="FCD116"/>
                <w:lang w:val="en-US"/>
              </w:rPr>
              <w:t xml:space="preserve"> is supported. </w:t>
            </w:r>
          </w:p>
          <w:p w14:paraId="5F410053" w14:textId="77777777" w:rsidR="000B319F" w:rsidRDefault="00E46E3C">
            <w:pPr>
              <w:numPr>
                <w:ilvl w:val="0"/>
                <w:numId w:val="11"/>
              </w:numPr>
              <w:spacing w:before="100" w:beforeAutospacing="1" w:after="100"/>
              <w:jc w:val="both"/>
              <w:rPr>
                <w:rFonts w:ascii="Segoe UI" w:eastAsia="Times New Roman" w:hAnsi="Segoe UI" w:cs="Segoe UI"/>
                <w:b/>
                <w:bCs/>
                <w:strike/>
                <w:sz w:val="22"/>
                <w:szCs w:val="22"/>
                <w:highlight w:val="yellow"/>
                <w:lang w:val="en-US"/>
              </w:rPr>
            </w:pPr>
            <w:hyperlink w:tgtFrame="_blank" w:history="1">
              <w:r w:rsidR="008A42B7">
                <w:rPr>
                  <w:rStyle w:val="Hyperlink"/>
                  <w:rFonts w:eastAsia="Times New Roman"/>
                  <w:b/>
                  <w:bCs/>
                  <w:i/>
                  <w:iCs/>
                  <w:strike/>
                  <w:color w:val="FF0000"/>
                  <w:sz w:val="22"/>
                  <w:szCs w:val="22"/>
                  <w:highlight w:val="yellow"/>
                  <w:shd w:val="clear" w:color="auto" w:fill="FCD116"/>
                  <w:lang w:val="en-US"/>
                </w:rPr>
                <w:t>How to handle special slots</w:t>
              </w:r>
            </w:hyperlink>
            <w:r w:rsidR="008A42B7">
              <w:rPr>
                <w:rFonts w:eastAsia="Times New Roman"/>
                <w:b/>
                <w:bCs/>
                <w:i/>
                <w:iCs/>
                <w:strike/>
                <w:color w:val="000000"/>
                <w:sz w:val="22"/>
                <w:szCs w:val="22"/>
                <w:highlight w:val="yellow"/>
                <w:shd w:val="clear" w:color="auto" w:fill="FCD116"/>
                <w:lang w:val="en-US"/>
              </w:rPr>
              <w:t xml:space="preserve"> </w:t>
            </w:r>
            <w:r w:rsidR="008A42B7">
              <w:rPr>
                <w:rFonts w:eastAsia="Times New Roman"/>
                <w:b/>
                <w:bCs/>
                <w:i/>
                <w:iCs/>
                <w:strike/>
                <w:color w:val="FF0000"/>
                <w:sz w:val="22"/>
                <w:szCs w:val="22"/>
                <w:highlight w:val="yellow"/>
                <w:shd w:val="clear" w:color="auto" w:fill="FCD116"/>
                <w:lang w:val="en-US"/>
              </w:rPr>
              <w:t>for time domain resource determination of TBoMS, e.g., based on PUSCH repetition type A like TDRA or type B like TDRA, is to be discussed</w:t>
            </w:r>
            <w:r w:rsidR="008A42B7">
              <w:rPr>
                <w:rFonts w:eastAsia="Times New Roman"/>
                <w:b/>
                <w:bCs/>
                <w:i/>
                <w:iCs/>
                <w:strike/>
                <w:color w:val="000000"/>
                <w:sz w:val="22"/>
                <w:szCs w:val="22"/>
                <w:highlight w:val="yellow"/>
                <w:shd w:val="clear" w:color="auto" w:fill="FCD116"/>
                <w:lang w:val="en-US"/>
              </w:rPr>
              <w:t>.</w:t>
            </w:r>
          </w:p>
          <w:p w14:paraId="5BB65BE6" w14:textId="77777777" w:rsidR="000B319F" w:rsidRDefault="008A42B7">
            <w:pPr>
              <w:jc w:val="both"/>
              <w:rPr>
                <w:lang w:eastAsia="zh-CN"/>
              </w:rPr>
            </w:pPr>
            <w:r>
              <w:rPr>
                <w:rFonts w:eastAsia="Times New Roman"/>
                <w:b/>
                <w:bCs/>
                <w:i/>
                <w:iCs/>
                <w:color w:val="FF0000"/>
                <w:sz w:val="22"/>
                <w:szCs w:val="22"/>
                <w:lang w:val="en-US"/>
              </w:rPr>
              <w:t>Support L &gt; 14 symbol allocation for repetition type A like TDRA for TBoMS.</w:t>
            </w:r>
          </w:p>
        </w:tc>
      </w:tr>
      <w:tr w:rsidR="000B319F" w14:paraId="16D4FA42" w14:textId="77777777" w:rsidTr="00610F7D">
        <w:tc>
          <w:tcPr>
            <w:tcW w:w="2173" w:type="dxa"/>
          </w:tcPr>
          <w:p w14:paraId="0AD4072D" w14:textId="62B6857D" w:rsidR="000B319F" w:rsidRDefault="00403113">
            <w:pPr>
              <w:jc w:val="both"/>
              <w:rPr>
                <w:lang w:eastAsia="zh-CN"/>
              </w:rPr>
            </w:pPr>
            <w:r>
              <w:rPr>
                <w:lang w:val="en-US" w:eastAsia="zh-CN"/>
              </w:rPr>
              <w:t>IITH, IITM, CEWIT, Reliance Jio, Tejas Networks</w:t>
            </w:r>
          </w:p>
        </w:tc>
        <w:tc>
          <w:tcPr>
            <w:tcW w:w="7450" w:type="dxa"/>
          </w:tcPr>
          <w:p w14:paraId="0323FE07" w14:textId="083C24D2" w:rsidR="000B319F" w:rsidRDefault="00403113">
            <w:pPr>
              <w:jc w:val="both"/>
              <w:rPr>
                <w:lang w:eastAsia="zh-CN"/>
              </w:rPr>
            </w:pPr>
            <w:r>
              <w:rPr>
                <w:lang w:eastAsia="zh-CN"/>
              </w:rPr>
              <w:t xml:space="preserve">We support the proposal. We are also fine with the modification from Intel. </w:t>
            </w:r>
          </w:p>
        </w:tc>
      </w:tr>
      <w:tr w:rsidR="00C91C5E" w14:paraId="740E4694" w14:textId="77777777" w:rsidTr="00610F7D">
        <w:tc>
          <w:tcPr>
            <w:tcW w:w="2173" w:type="dxa"/>
          </w:tcPr>
          <w:p w14:paraId="3F7A8295" w14:textId="47DC73F0" w:rsidR="00C91C5E" w:rsidRDefault="00C91C5E" w:rsidP="00C91C5E">
            <w:pPr>
              <w:jc w:val="both"/>
              <w:rPr>
                <w:lang w:eastAsia="zh-CN"/>
              </w:rPr>
            </w:pPr>
            <w:r>
              <w:rPr>
                <w:lang w:eastAsia="zh-CN"/>
              </w:rPr>
              <w:t>Huawei, Hisilicon</w:t>
            </w:r>
          </w:p>
        </w:tc>
        <w:tc>
          <w:tcPr>
            <w:tcW w:w="7450" w:type="dxa"/>
          </w:tcPr>
          <w:p w14:paraId="6F58AB21" w14:textId="77777777" w:rsidR="00C91C5E" w:rsidRDefault="00C91C5E" w:rsidP="00C91C5E">
            <w:pPr>
              <w:jc w:val="both"/>
              <w:rPr>
                <w:lang w:eastAsia="zh-CN"/>
              </w:rPr>
            </w:pPr>
            <w:r>
              <w:rPr>
                <w:rFonts w:hint="eastAsia"/>
                <w:lang w:eastAsia="zh-CN"/>
              </w:rPr>
              <w:t>T</w:t>
            </w:r>
            <w:r>
              <w:rPr>
                <w:lang w:eastAsia="zh-CN"/>
              </w:rPr>
              <w:t>hanks a lot for the proposal</w:t>
            </w:r>
          </w:p>
          <w:p w14:paraId="37AA153D" w14:textId="77777777" w:rsidR="00C91C5E" w:rsidRDefault="00C91C5E" w:rsidP="00C91C5E">
            <w:pPr>
              <w:jc w:val="both"/>
              <w:rPr>
                <w:lang w:eastAsia="zh-CN"/>
              </w:rPr>
            </w:pPr>
            <w:r>
              <w:rPr>
                <w:lang w:eastAsia="zh-CN"/>
              </w:rPr>
              <w:t xml:space="preserve">From the technique point of view, this WI is to enhance the coverage. We all agree that the coverage of the TDD carrier is the most limited because the available uplink symbols are limited by the DL dominant TDD configuration. Then more coverage performance can be achieved by utilizing the uplink symbols as much as possible. The following two cases are most common in a TDD carrier. </w:t>
            </w:r>
          </w:p>
          <w:p w14:paraId="12FD8F91" w14:textId="77777777" w:rsidR="00C91C5E" w:rsidRDefault="00C91C5E" w:rsidP="00C91C5E">
            <w:pPr>
              <w:jc w:val="both"/>
              <w:rPr>
                <w:lang w:eastAsia="zh-CN"/>
              </w:rPr>
            </w:pPr>
            <w:r>
              <w:rPr>
                <w:lang w:eastAsia="zh-CN"/>
              </w:rPr>
              <w:t xml:space="preserve">Scenario 1: symbols in S slot. </w:t>
            </w:r>
          </w:p>
          <w:p w14:paraId="24796F51" w14:textId="77777777" w:rsidR="00C91C5E" w:rsidRDefault="00C91C5E" w:rsidP="00C91C5E">
            <w:pPr>
              <w:jc w:val="both"/>
              <w:rPr>
                <w:lang w:eastAsia="zh-CN"/>
              </w:rPr>
            </w:pPr>
            <w:r>
              <w:rPr>
                <w:lang w:eastAsia="zh-CN"/>
              </w:rPr>
              <w:t xml:space="preserve">There are usually several symbols in the S slot. And some of them can be used for uplink coverage extension for a coverage limited UE. However using the legacy type A resource allocation, the symbols in the Special slot cannot be used. </w:t>
            </w:r>
          </w:p>
          <w:p w14:paraId="61B02E65" w14:textId="77777777" w:rsidR="00C91C5E" w:rsidRDefault="00C91C5E" w:rsidP="00C91C5E">
            <w:pPr>
              <w:jc w:val="both"/>
              <w:rPr>
                <w:lang w:eastAsia="zh-CN"/>
              </w:rPr>
            </w:pPr>
            <w:r>
              <w:rPr>
                <w:noProof/>
                <w:lang w:val="en-US" w:eastAsia="zh-CN"/>
              </w:rPr>
              <w:drawing>
                <wp:inline distT="0" distB="0" distL="0" distR="0" wp14:anchorId="7F390D3D" wp14:editId="4ABDE24F">
                  <wp:extent cx="4429496" cy="802355"/>
                  <wp:effectExtent l="19050" t="19050" r="9525"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15744" cy="817978"/>
                          </a:xfrm>
                          <a:prstGeom prst="rect">
                            <a:avLst/>
                          </a:prstGeom>
                          <a:ln>
                            <a:solidFill>
                              <a:schemeClr val="accent1"/>
                            </a:solidFill>
                          </a:ln>
                        </pic:spPr>
                      </pic:pic>
                    </a:graphicData>
                  </a:graphic>
                </wp:inline>
              </w:drawing>
            </w:r>
          </w:p>
          <w:p w14:paraId="3EF0CCD5" w14:textId="77777777" w:rsidR="00C91C5E" w:rsidRDefault="00C91C5E" w:rsidP="00C91C5E">
            <w:pPr>
              <w:jc w:val="both"/>
              <w:rPr>
                <w:lang w:eastAsia="zh-CN"/>
              </w:rPr>
            </w:pPr>
            <w:r>
              <w:rPr>
                <w:lang w:eastAsia="zh-CN"/>
              </w:rPr>
              <w:t>Scenario 2: symbols in a slot with SRS</w:t>
            </w:r>
          </w:p>
          <w:p w14:paraId="36EECFB0" w14:textId="77777777" w:rsidR="00C91C5E" w:rsidRDefault="00C91C5E" w:rsidP="00C91C5E">
            <w:pPr>
              <w:jc w:val="both"/>
              <w:rPr>
                <w:lang w:eastAsia="zh-CN"/>
              </w:rPr>
            </w:pPr>
            <w:r>
              <w:rPr>
                <w:lang w:eastAsia="zh-CN"/>
              </w:rPr>
              <w:t xml:space="preserve">In TDD/FDD carrier, some of the symbols will be configured with SRS symbols. Thus this is a very common case that different number of available symbols for PUSCH will be in different uplink slots. Using repletion type A resource allocation cannot fully utilize the uplink symbols. </w:t>
            </w:r>
          </w:p>
          <w:p w14:paraId="02A25148" w14:textId="77777777" w:rsidR="00C91C5E" w:rsidRDefault="00C91C5E" w:rsidP="00C91C5E">
            <w:pPr>
              <w:jc w:val="both"/>
              <w:rPr>
                <w:lang w:eastAsia="zh-CN"/>
              </w:rPr>
            </w:pPr>
            <w:r>
              <w:rPr>
                <w:noProof/>
                <w:lang w:val="en-US" w:eastAsia="zh-CN"/>
              </w:rPr>
              <w:lastRenderedPageBreak/>
              <w:drawing>
                <wp:inline distT="0" distB="0" distL="0" distR="0" wp14:anchorId="719FC1FE" wp14:editId="18E2308D">
                  <wp:extent cx="4131136" cy="667657"/>
                  <wp:effectExtent l="19050" t="19050" r="22225" b="184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22689"/>
                          <a:stretch/>
                        </pic:blipFill>
                        <pic:spPr bwMode="auto">
                          <a:xfrm>
                            <a:off x="0" y="0"/>
                            <a:ext cx="4163263" cy="672849"/>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2814EF6E" w14:textId="77777777" w:rsidR="00C91C5E" w:rsidRDefault="00C91C5E" w:rsidP="00C91C5E">
            <w:pPr>
              <w:jc w:val="both"/>
              <w:rPr>
                <w:lang w:eastAsia="zh-CN"/>
              </w:rPr>
            </w:pPr>
            <w:r>
              <w:rPr>
                <w:lang w:eastAsia="zh-CN"/>
              </w:rPr>
              <w:t xml:space="preserve">In those two very common cases, repetition type A resource cannot fully utilize the uplink symbols, resulting in loss of UL coverage. We cannot see why don’t consider type-B like TDRA in the coverage enhancement, we really want this feature to be useful, and can achieve as much as possible the uplink coverage. </w:t>
            </w:r>
          </w:p>
          <w:p w14:paraId="46321240" w14:textId="77777777" w:rsidR="00C91C5E" w:rsidRDefault="00C91C5E" w:rsidP="00C91C5E">
            <w:pPr>
              <w:jc w:val="both"/>
              <w:rPr>
                <w:lang w:eastAsia="zh-CN"/>
              </w:rPr>
            </w:pPr>
            <w:r>
              <w:rPr>
                <w:lang w:eastAsia="zh-CN"/>
              </w:rPr>
              <w:t xml:space="preserve">Some companies are arguing that the repetition type B resource allocation may be more complicated. However, the current specification already support repletion type B resource allocation, what is the additional complexity in TBoMS is not clear to us. </w:t>
            </w:r>
          </w:p>
          <w:p w14:paraId="09F2F014" w14:textId="77777777" w:rsidR="00C91C5E" w:rsidRDefault="00C91C5E" w:rsidP="00C91C5E">
            <w:pPr>
              <w:jc w:val="both"/>
              <w:rPr>
                <w:lang w:eastAsia="zh-CN"/>
              </w:rPr>
            </w:pPr>
            <w:r>
              <w:rPr>
                <w:lang w:eastAsia="zh-CN"/>
              </w:rPr>
              <w:t>Base on the above analysis we think the proposal should be revised as the follows:</w:t>
            </w:r>
          </w:p>
          <w:p w14:paraId="47F0E60A" w14:textId="77777777" w:rsidR="00C91C5E" w:rsidRDefault="00C91C5E" w:rsidP="00C91C5E">
            <w:pPr>
              <w:spacing w:before="100" w:beforeAutospacing="1" w:after="100"/>
              <w:jc w:val="both"/>
              <w:rPr>
                <w:b/>
                <w:bCs/>
                <w:i/>
                <w:iCs/>
                <w:color w:val="000000"/>
                <w:sz w:val="22"/>
                <w:szCs w:val="22"/>
                <w:highlight w:val="yellow"/>
                <w:shd w:val="clear" w:color="auto" w:fill="FCD116"/>
                <w:lang w:val="en-US"/>
              </w:rPr>
            </w:pPr>
            <w:r w:rsidRPr="00031ED6">
              <w:rPr>
                <w:b/>
                <w:bCs/>
                <w:i/>
                <w:iCs/>
                <w:color w:val="000000"/>
                <w:sz w:val="22"/>
                <w:szCs w:val="22"/>
                <w:highlight w:val="yellow"/>
                <w:shd w:val="clear" w:color="auto" w:fill="FCD116"/>
                <w:lang w:val="en-US"/>
              </w:rPr>
              <w:t>FL proposal 1-v3</w:t>
            </w:r>
            <w:r w:rsidRPr="00031ED6">
              <w:rPr>
                <w:i/>
                <w:iCs/>
                <w:color w:val="000000"/>
                <w:sz w:val="22"/>
                <w:szCs w:val="22"/>
                <w:highlight w:val="yellow"/>
                <w:shd w:val="clear" w:color="auto" w:fill="FCD116"/>
                <w:lang w:val="en-US"/>
              </w:rPr>
              <w:t xml:space="preserve">. </w:t>
            </w:r>
            <w:r w:rsidRPr="00031ED6">
              <w:rPr>
                <w:b/>
                <w:bCs/>
                <w:i/>
                <w:iCs/>
                <w:color w:val="000000"/>
                <w:sz w:val="22"/>
                <w:szCs w:val="22"/>
                <w:highlight w:val="yellow"/>
                <w:shd w:val="clear" w:color="auto" w:fill="FCD116"/>
                <w:lang w:val="en-US"/>
              </w:rPr>
              <w:t>For time domain resource determination for TBoMS, at least PUSCH repetition type A like TDRA</w:t>
            </w:r>
            <w:r w:rsidRPr="00031ED6">
              <w:rPr>
                <w:b/>
                <w:bCs/>
                <w:i/>
                <w:iCs/>
                <w:strike/>
                <w:color w:val="FF0000"/>
                <w:sz w:val="22"/>
                <w:szCs w:val="22"/>
                <w:highlight w:val="yellow"/>
                <w:shd w:val="clear" w:color="auto" w:fill="FCD116"/>
                <w:lang w:val="en-US"/>
              </w:rPr>
              <w:t>, according to which the number and location of allocated symbols for TBoMS is the same in each slot,</w:t>
            </w:r>
            <w:r w:rsidRPr="00031ED6">
              <w:rPr>
                <w:b/>
                <w:bCs/>
                <w:i/>
                <w:iCs/>
                <w:color w:val="000000"/>
                <w:sz w:val="22"/>
                <w:szCs w:val="22"/>
                <w:highlight w:val="yellow"/>
                <w:shd w:val="clear" w:color="auto" w:fill="FCD116"/>
                <w:lang w:val="en-US"/>
              </w:rPr>
              <w:t xml:space="preserve"> is supported. </w:t>
            </w:r>
          </w:p>
          <w:p w14:paraId="59F05589" w14:textId="7FB5DF00" w:rsidR="00C91C5E" w:rsidRDefault="00C91C5E" w:rsidP="00C91C5E">
            <w:pPr>
              <w:jc w:val="both"/>
              <w:rPr>
                <w:lang w:eastAsia="zh-CN"/>
              </w:rPr>
            </w:pPr>
            <w:r w:rsidRPr="00DB5BCC">
              <w:rPr>
                <w:bCs/>
                <w:strike/>
                <w:color w:val="FF0000"/>
                <w:sz w:val="22"/>
                <w:szCs w:val="22"/>
                <w:highlight w:val="yellow"/>
                <w:lang w:val="en-US" w:eastAsia="fr-FR"/>
              </w:rPr>
              <w:t>How to handle</w:t>
            </w:r>
            <w:r w:rsidRPr="00B35CC1">
              <w:rPr>
                <w:bCs/>
                <w:strike/>
                <w:sz w:val="22"/>
                <w:szCs w:val="22"/>
                <w:highlight w:val="yellow"/>
                <w:lang w:val="en-US" w:eastAsia="fr-FR"/>
              </w:rPr>
              <w:t xml:space="preserve"> </w:t>
            </w:r>
            <w:r w:rsidRPr="00B35CC1">
              <w:rPr>
                <w:bCs/>
                <w:color w:val="FF0000"/>
                <w:sz w:val="22"/>
                <w:szCs w:val="22"/>
                <w:highlight w:val="yellow"/>
                <w:lang w:val="en-US" w:eastAsia="fr-FR"/>
              </w:rPr>
              <w:t xml:space="preserve">The utilization of symbols in </w:t>
            </w:r>
            <w:r w:rsidRPr="00B35CC1">
              <w:rPr>
                <w:bCs/>
                <w:sz w:val="22"/>
                <w:szCs w:val="22"/>
                <w:highlight w:val="yellow"/>
                <w:lang w:val="en-US" w:eastAsia="fr-FR"/>
              </w:rPr>
              <w:t>special slots and</w:t>
            </w:r>
            <w:r w:rsidRPr="00B35CC1">
              <w:rPr>
                <w:highlight w:val="yellow"/>
              </w:rPr>
              <w:t xml:space="preserve"> </w:t>
            </w:r>
            <w:r w:rsidRPr="00B35CC1">
              <w:rPr>
                <w:bCs/>
                <w:color w:val="FF0000"/>
                <w:sz w:val="22"/>
                <w:szCs w:val="22"/>
                <w:highlight w:val="yellow"/>
                <w:lang w:val="en-US" w:eastAsia="fr-FR"/>
              </w:rPr>
              <w:t>handling of PUSCH overlapping with SRS</w:t>
            </w:r>
            <w:r w:rsidRPr="00B35CC1">
              <w:rPr>
                <w:bCs/>
                <w:sz w:val="22"/>
                <w:szCs w:val="22"/>
                <w:highlight w:val="yellow"/>
                <w:lang w:val="en-US" w:eastAsia="fr-FR"/>
              </w:rPr>
              <w:t xml:space="preserve"> for time domain resource determination of TBoMS </w:t>
            </w:r>
            <w:r w:rsidRPr="00B35CC1">
              <w:rPr>
                <w:bCs/>
                <w:color w:val="FF0000"/>
                <w:sz w:val="22"/>
                <w:szCs w:val="22"/>
                <w:highlight w:val="yellow"/>
                <w:lang w:val="en-US" w:eastAsia="fr-FR"/>
              </w:rPr>
              <w:t>are supported</w:t>
            </w:r>
            <w:r w:rsidRPr="00B35CC1">
              <w:rPr>
                <w:bCs/>
                <w:sz w:val="22"/>
                <w:szCs w:val="22"/>
                <w:highlight w:val="yellow"/>
                <w:lang w:val="en-US" w:eastAsia="fr-FR"/>
              </w:rPr>
              <w:t>, e.g., based on PUSCH repetition type A like TDRA or type B like TDRA</w:t>
            </w:r>
            <w:r w:rsidRPr="00DB5BCC">
              <w:rPr>
                <w:bCs/>
                <w:strike/>
                <w:color w:val="FF0000"/>
                <w:sz w:val="22"/>
                <w:szCs w:val="22"/>
                <w:highlight w:val="yellow"/>
                <w:lang w:val="en-US" w:eastAsia="fr-FR"/>
              </w:rPr>
              <w:t>, is to be discussed.</w:t>
            </w:r>
          </w:p>
        </w:tc>
      </w:tr>
      <w:tr w:rsidR="00610F7D" w14:paraId="5E43F4AA" w14:textId="77777777" w:rsidTr="00610F7D">
        <w:tc>
          <w:tcPr>
            <w:tcW w:w="2173" w:type="dxa"/>
          </w:tcPr>
          <w:p w14:paraId="059F714F" w14:textId="77777777" w:rsidR="00610F7D" w:rsidRDefault="00610F7D" w:rsidP="001510AA">
            <w:pPr>
              <w:jc w:val="both"/>
              <w:rPr>
                <w:rFonts w:eastAsia="MS Mincho"/>
                <w:lang w:eastAsia="ja-JP"/>
              </w:rPr>
            </w:pPr>
            <w:r>
              <w:rPr>
                <w:rFonts w:eastAsia="MS Mincho"/>
                <w:lang w:eastAsia="ja-JP"/>
              </w:rPr>
              <w:lastRenderedPageBreak/>
              <w:t>OPPO</w:t>
            </w:r>
          </w:p>
        </w:tc>
        <w:tc>
          <w:tcPr>
            <w:tcW w:w="7450" w:type="dxa"/>
          </w:tcPr>
          <w:p w14:paraId="50CAA5EF" w14:textId="77777777" w:rsidR="00610F7D" w:rsidRDefault="00610F7D" w:rsidP="001510AA">
            <w:pPr>
              <w:jc w:val="both"/>
              <w:rPr>
                <w:rFonts w:eastAsia="MS Mincho"/>
                <w:lang w:eastAsia="ja-JP"/>
              </w:rPr>
            </w:pPr>
            <w:r>
              <w:rPr>
                <w:rFonts w:eastAsia="MS Mincho"/>
                <w:lang w:eastAsia="ja-JP"/>
              </w:rPr>
              <w:t>The updated proposal is OK for us. We read the sub-bullet for a more general description. How to support the special slot is also our consideration. We were not successful in supporting special slot in Type A PUSCH repetition AI. We do not expect it will support here by TypeA like TDRA with enhancement.</w:t>
            </w:r>
          </w:p>
          <w:p w14:paraId="094CB18C" w14:textId="77777777" w:rsidR="00610F7D" w:rsidRDefault="00610F7D" w:rsidP="001510AA">
            <w:pPr>
              <w:jc w:val="both"/>
              <w:rPr>
                <w:rFonts w:eastAsia="MS Mincho"/>
                <w:lang w:eastAsia="ja-JP"/>
              </w:rPr>
            </w:pPr>
            <w:r>
              <w:rPr>
                <w:rFonts w:eastAsia="MS Mincho"/>
                <w:lang w:eastAsia="ja-JP"/>
              </w:rPr>
              <w:t>Type B enhancement, let’s see some necessary change in further discussion.</w:t>
            </w:r>
          </w:p>
        </w:tc>
      </w:tr>
      <w:tr w:rsidR="00772115" w14:paraId="5AA980F2" w14:textId="77777777" w:rsidTr="00610F7D">
        <w:tc>
          <w:tcPr>
            <w:tcW w:w="2173" w:type="dxa"/>
          </w:tcPr>
          <w:p w14:paraId="1FB45E68" w14:textId="5115F51C" w:rsidR="00772115" w:rsidRDefault="00772115" w:rsidP="001510AA">
            <w:pPr>
              <w:jc w:val="both"/>
              <w:rPr>
                <w:rFonts w:eastAsia="MS Mincho"/>
                <w:lang w:eastAsia="ja-JP"/>
              </w:rPr>
            </w:pPr>
            <w:r>
              <w:rPr>
                <w:rFonts w:eastAsiaTheme="minorEastAsia"/>
                <w:lang w:eastAsia="zh-CN"/>
              </w:rPr>
              <w:t>Samsung</w:t>
            </w:r>
            <w:r>
              <w:rPr>
                <w:rFonts w:eastAsiaTheme="minorEastAsia" w:hint="eastAsia"/>
                <w:lang w:eastAsia="zh-CN"/>
              </w:rPr>
              <w:t xml:space="preserve"> </w:t>
            </w:r>
          </w:p>
        </w:tc>
        <w:tc>
          <w:tcPr>
            <w:tcW w:w="7450" w:type="dxa"/>
          </w:tcPr>
          <w:p w14:paraId="52690B36" w14:textId="77777777" w:rsidR="00772115" w:rsidRDefault="00772115" w:rsidP="006144B0">
            <w:pPr>
              <w:jc w:val="both"/>
              <w:rPr>
                <w:rFonts w:eastAsiaTheme="minorEastAsia"/>
                <w:lang w:eastAsia="zh-CN"/>
              </w:rPr>
            </w:pPr>
            <w:r>
              <w:rPr>
                <w:rFonts w:eastAsiaTheme="minorEastAsia" w:hint="eastAsia"/>
                <w:lang w:eastAsia="zh-CN"/>
              </w:rPr>
              <w:t xml:space="preserve">Thx FL for the </w:t>
            </w:r>
            <w:r>
              <w:rPr>
                <w:rFonts w:eastAsiaTheme="minorEastAsia"/>
                <w:lang w:eastAsia="zh-CN"/>
              </w:rPr>
              <w:t>explanation</w:t>
            </w:r>
            <w:r>
              <w:rPr>
                <w:rFonts w:eastAsiaTheme="minorEastAsia" w:hint="eastAsia"/>
                <w:lang w:eastAsia="zh-CN"/>
              </w:rPr>
              <w:t xml:space="preserve">. We </w:t>
            </w:r>
            <w:r>
              <w:rPr>
                <w:rFonts w:eastAsiaTheme="minorEastAsia"/>
                <w:lang w:eastAsia="zh-CN"/>
              </w:rPr>
              <w:t>don't</w:t>
            </w:r>
            <w:r>
              <w:rPr>
                <w:rFonts w:eastAsiaTheme="minorEastAsia" w:hint="eastAsia"/>
                <w:lang w:eastAsia="zh-CN"/>
              </w:rPr>
              <w:t xml:space="preserve"> want to be picky here, but the word </w:t>
            </w:r>
            <w:r>
              <w:rPr>
                <w:rFonts w:eastAsiaTheme="minorEastAsia"/>
                <w:lang w:eastAsia="zh-CN"/>
              </w:rPr>
              <w:t>“</w:t>
            </w:r>
            <w:r>
              <w:rPr>
                <w:rFonts w:eastAsiaTheme="minorEastAsia" w:hint="eastAsia"/>
                <w:lang w:eastAsia="zh-CN"/>
              </w:rPr>
              <w:t>resource determination</w:t>
            </w:r>
            <w:r>
              <w:rPr>
                <w:rFonts w:eastAsiaTheme="minorEastAsia"/>
                <w:lang w:eastAsia="zh-CN"/>
              </w:rPr>
              <w:t>”</w:t>
            </w:r>
            <w:r>
              <w:rPr>
                <w:rFonts w:eastAsiaTheme="minorEastAsia" w:hint="eastAsia"/>
                <w:lang w:eastAsia="zh-CN"/>
              </w:rPr>
              <w:t xml:space="preserve"> contains the step that UE receives the TDRA </w:t>
            </w:r>
            <w:r>
              <w:rPr>
                <w:rFonts w:eastAsiaTheme="minorEastAsia"/>
                <w:lang w:eastAsia="zh-CN"/>
              </w:rPr>
              <w:t>signalling</w:t>
            </w:r>
            <w:r>
              <w:rPr>
                <w:rFonts w:eastAsiaTheme="minorEastAsia" w:hint="eastAsia"/>
                <w:lang w:eastAsia="zh-CN"/>
              </w:rPr>
              <w:t xml:space="preserve"> (e.g., SLIV, repetitions etc) and handling of collision with DL or others if any. </w:t>
            </w:r>
            <w:r>
              <w:rPr>
                <w:rFonts w:eastAsiaTheme="minorEastAsia"/>
                <w:lang w:eastAsia="zh-CN"/>
              </w:rPr>
              <w:t>S</w:t>
            </w:r>
            <w:r>
              <w:rPr>
                <w:rFonts w:eastAsiaTheme="minorEastAsia" w:hint="eastAsia"/>
                <w:lang w:eastAsia="zh-CN"/>
              </w:rPr>
              <w:t xml:space="preserve">o here we understand the intention is closer to reuse TDRA </w:t>
            </w:r>
            <w:r>
              <w:rPr>
                <w:rFonts w:eastAsiaTheme="minorEastAsia"/>
                <w:lang w:eastAsia="zh-CN"/>
              </w:rPr>
              <w:t>signalling</w:t>
            </w:r>
            <w:r>
              <w:rPr>
                <w:rFonts w:eastAsiaTheme="minorEastAsia" w:hint="eastAsia"/>
                <w:lang w:eastAsia="zh-CN"/>
              </w:rPr>
              <w:t xml:space="preserve"> in repetition type A, and the FFS point of the handling of special slot will be </w:t>
            </w:r>
            <w:r>
              <w:rPr>
                <w:rFonts w:eastAsiaTheme="minorEastAsia"/>
                <w:lang w:eastAsia="zh-CN"/>
              </w:rPr>
              <w:t>involving</w:t>
            </w:r>
            <w:r>
              <w:rPr>
                <w:rFonts w:eastAsiaTheme="minorEastAsia" w:hint="eastAsia"/>
                <w:lang w:eastAsia="zh-CN"/>
              </w:rPr>
              <w:t xml:space="preserve"> the handling of collision if any.  </w:t>
            </w:r>
            <w:r>
              <w:rPr>
                <w:rFonts w:eastAsiaTheme="minorEastAsia"/>
                <w:lang w:eastAsia="zh-CN"/>
              </w:rPr>
              <w:t>I</w:t>
            </w:r>
            <w:r>
              <w:rPr>
                <w:rFonts w:eastAsiaTheme="minorEastAsia" w:hint="eastAsia"/>
                <w:lang w:eastAsia="zh-CN"/>
              </w:rPr>
              <w:t xml:space="preserve"> guess other </w:t>
            </w:r>
            <w:r>
              <w:rPr>
                <w:rFonts w:eastAsiaTheme="minorEastAsia"/>
                <w:lang w:eastAsia="zh-CN"/>
              </w:rPr>
              <w:t>companies</w:t>
            </w:r>
            <w:r>
              <w:rPr>
                <w:rFonts w:eastAsiaTheme="minorEastAsia" w:hint="eastAsia"/>
                <w:lang w:eastAsia="zh-CN"/>
              </w:rPr>
              <w:t xml:space="preserve"> comments on this is also related.</w:t>
            </w:r>
          </w:p>
          <w:p w14:paraId="65968642" w14:textId="22E000DE" w:rsidR="00772115" w:rsidRDefault="00772115" w:rsidP="001510AA">
            <w:pPr>
              <w:jc w:val="both"/>
              <w:rPr>
                <w:rFonts w:eastAsia="MS Mincho"/>
                <w:lang w:eastAsia="ja-JP"/>
              </w:rPr>
            </w:pPr>
            <w:r>
              <w:rPr>
                <w:rFonts w:eastAsiaTheme="minorEastAsia"/>
                <w:lang w:eastAsia="zh-CN"/>
              </w:rPr>
              <w:t>W</w:t>
            </w:r>
            <w:r>
              <w:rPr>
                <w:rFonts w:eastAsiaTheme="minorEastAsia" w:hint="eastAsia"/>
                <w:lang w:eastAsia="zh-CN"/>
              </w:rPr>
              <w:t>e guess by FL</w:t>
            </w:r>
            <w:r>
              <w:rPr>
                <w:rFonts w:eastAsiaTheme="minorEastAsia"/>
                <w:lang w:eastAsia="zh-CN"/>
              </w:rPr>
              <w:t>’</w:t>
            </w:r>
            <w:r>
              <w:rPr>
                <w:rFonts w:eastAsiaTheme="minorEastAsia" w:hint="eastAsia"/>
                <w:lang w:eastAsia="zh-CN"/>
              </w:rPr>
              <w:t xml:space="preserve">s explanation, the outcome of discussion on handling of special slot that might potentially change the fact that all slots must have same number of symbols and same location.  Besides, type B like is still on the table to be discussed. </w:t>
            </w:r>
            <w:r>
              <w:rPr>
                <w:rFonts w:eastAsiaTheme="minorEastAsia"/>
                <w:lang w:eastAsia="zh-CN"/>
              </w:rPr>
              <w:t>I</w:t>
            </w:r>
            <w:r>
              <w:rPr>
                <w:rFonts w:eastAsiaTheme="minorEastAsia" w:hint="eastAsia"/>
                <w:lang w:eastAsia="zh-CN"/>
              </w:rPr>
              <w:t xml:space="preserve">f FL can confirm our understanding, and if it is commonly shared by companies, we can live with current proposal. </w:t>
            </w:r>
          </w:p>
        </w:tc>
      </w:tr>
    </w:tbl>
    <w:p w14:paraId="039173CC" w14:textId="77777777" w:rsidR="000B319F" w:rsidRDefault="000B319F">
      <w:pPr>
        <w:jc w:val="both"/>
      </w:pPr>
    </w:p>
    <w:p w14:paraId="7E141DF7" w14:textId="77777777" w:rsidR="000B319F" w:rsidRDefault="000B319F">
      <w:pPr>
        <w:jc w:val="both"/>
      </w:pPr>
    </w:p>
    <w:p w14:paraId="64CE8A29" w14:textId="77777777" w:rsidR="000B319F" w:rsidRDefault="008A42B7">
      <w:pPr>
        <w:pStyle w:val="Heading3"/>
        <w:jc w:val="both"/>
      </w:pPr>
      <w:r>
        <w:t xml:space="preserve">2.1.2 </w:t>
      </w:r>
      <w:r>
        <w:rPr>
          <w:color w:val="FF0000"/>
        </w:rPr>
        <w:t>[CLOSED]</w:t>
      </w:r>
      <w:r>
        <w:t xml:space="preserve"> Indication of number of slots allocated for TBoMS</w:t>
      </w:r>
    </w:p>
    <w:p w14:paraId="6297236E" w14:textId="77777777" w:rsidR="000B319F" w:rsidRDefault="008A42B7">
      <w:pPr>
        <w:jc w:val="both"/>
        <w:rPr>
          <w:sz w:val="22"/>
          <w:lang w:val="en-US"/>
        </w:rPr>
      </w:pPr>
      <w:r>
        <w:rPr>
          <w:sz w:val="22"/>
          <w:lang w:val="en-US"/>
        </w:rPr>
        <w:t xml:space="preserve">Observations on how the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5B371950" w14:textId="77777777" w:rsidR="000B319F" w:rsidRDefault="008A42B7">
      <w:pPr>
        <w:pStyle w:val="ListParagraph"/>
        <w:numPr>
          <w:ilvl w:val="0"/>
          <w:numId w:val="8"/>
        </w:numPr>
        <w:jc w:val="both"/>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 xml:space="preserve">Number of slots indicated/configured by using a row index of a TDRA list, configured via RRC </w:t>
      </w:r>
      <w:r>
        <w:rPr>
          <w:rFonts w:eastAsia="SimSun"/>
          <w:sz w:val="22"/>
        </w:rPr>
        <w:t>[4 companies]:</w:t>
      </w:r>
    </w:p>
    <w:p w14:paraId="6BD2F08B" w14:textId="77777777" w:rsidR="000B319F" w:rsidRDefault="008A42B7">
      <w:pPr>
        <w:pStyle w:val="ListParagraph"/>
        <w:numPr>
          <w:ilvl w:val="2"/>
          <w:numId w:val="8"/>
        </w:numPr>
        <w:jc w:val="both"/>
        <w:rPr>
          <w:sz w:val="22"/>
          <w:lang w:val="en-US"/>
        </w:rPr>
      </w:pPr>
      <w:r>
        <w:rPr>
          <w:rFonts w:eastAsia="SimSun"/>
          <w:sz w:val="22"/>
        </w:rPr>
        <w:lastRenderedPageBreak/>
        <w:t>Fujitsu [9], ZTE [5], Samsung [19], Ericsson [21]</w:t>
      </w:r>
      <w:r>
        <w:rPr>
          <w:sz w:val="22"/>
          <w:lang w:val="en-US"/>
        </w:rPr>
        <w:t>.</w:t>
      </w:r>
    </w:p>
    <w:p w14:paraId="16630693" w14:textId="77777777" w:rsidR="000B319F" w:rsidRDefault="008A42B7">
      <w:pPr>
        <w:pStyle w:val="ListParagraph"/>
        <w:numPr>
          <w:ilvl w:val="0"/>
          <w:numId w:val="8"/>
        </w:numPr>
        <w:jc w:val="both"/>
        <w:rPr>
          <w:sz w:val="22"/>
          <w:lang w:val="en-US"/>
        </w:rPr>
      </w:pPr>
      <w:r>
        <w:rPr>
          <w:rFonts w:eastAsia="SimSun"/>
          <w:b/>
          <w:bCs/>
          <w:sz w:val="22"/>
        </w:rPr>
        <w:t>Option 2</w:t>
      </w:r>
      <w:r>
        <w:rPr>
          <w:rFonts w:eastAsia="SimSun"/>
          <w:sz w:val="22"/>
        </w:rPr>
        <w:t>. Indication of number of slots via DCI [1 company]</w:t>
      </w:r>
    </w:p>
    <w:p w14:paraId="6FFFF577" w14:textId="77777777" w:rsidR="000B319F" w:rsidRDefault="008A42B7">
      <w:pPr>
        <w:pStyle w:val="ListParagraph"/>
        <w:numPr>
          <w:ilvl w:val="1"/>
          <w:numId w:val="8"/>
        </w:numPr>
        <w:jc w:val="both"/>
        <w:rPr>
          <w:sz w:val="22"/>
          <w:lang w:val="en-US"/>
        </w:rPr>
      </w:pPr>
      <w:r>
        <w:rPr>
          <w:sz w:val="22"/>
          <w:lang w:val="en-US"/>
        </w:rPr>
        <w:t>Details are FFS:</w:t>
      </w:r>
    </w:p>
    <w:p w14:paraId="4978BBAF" w14:textId="77777777" w:rsidR="000B319F" w:rsidRDefault="008A42B7">
      <w:pPr>
        <w:pStyle w:val="ListParagraph"/>
        <w:numPr>
          <w:ilvl w:val="2"/>
          <w:numId w:val="8"/>
        </w:numPr>
        <w:jc w:val="both"/>
        <w:rPr>
          <w:sz w:val="22"/>
          <w:lang w:val="en-US"/>
        </w:rPr>
      </w:pPr>
      <w:r>
        <w:rPr>
          <w:sz w:val="22"/>
          <w:lang w:val="en-US"/>
        </w:rPr>
        <w:t>Apple [16].</w:t>
      </w:r>
    </w:p>
    <w:p w14:paraId="37C50051" w14:textId="77777777" w:rsidR="000B319F" w:rsidRDefault="008A42B7">
      <w:pPr>
        <w:pStyle w:val="ListParagraph"/>
        <w:numPr>
          <w:ilvl w:val="0"/>
          <w:numId w:val="8"/>
        </w:numPr>
        <w:jc w:val="both"/>
        <w:rPr>
          <w:rFonts w:eastAsia="SimSun"/>
          <w:bCs/>
          <w:sz w:val="22"/>
          <w:lang w:val="en-US"/>
        </w:rPr>
      </w:pPr>
      <w:r>
        <w:rPr>
          <w:rFonts w:eastAsia="SimSun"/>
          <w:b/>
          <w:bCs/>
          <w:sz w:val="22"/>
          <w:lang w:val="en-US"/>
        </w:rPr>
        <w:t>Option 3</w:t>
      </w:r>
      <w:r>
        <w:rPr>
          <w:rFonts w:eastAsia="SimSun"/>
          <w:sz w:val="22"/>
          <w:lang w:val="en-US"/>
        </w:rPr>
        <w:t>. By means of L [3 companies]</w:t>
      </w:r>
    </w:p>
    <w:p w14:paraId="1BA9F1CE" w14:textId="77777777" w:rsidR="000B319F" w:rsidRDefault="008A42B7">
      <w:pPr>
        <w:pStyle w:val="ListParagraph"/>
        <w:numPr>
          <w:ilvl w:val="1"/>
          <w:numId w:val="8"/>
        </w:numPr>
        <w:jc w:val="both"/>
        <w:rPr>
          <w:rFonts w:eastAsia="SimSun"/>
          <w:bCs/>
          <w:sz w:val="22"/>
          <w:lang w:val="en-US"/>
        </w:rPr>
      </w:pPr>
      <w:r>
        <w:rPr>
          <w:rFonts w:eastAsia="SimSun"/>
          <w:bCs/>
          <w:sz w:val="22"/>
          <w:lang w:val="en-US"/>
        </w:rPr>
        <w:t>Reinterpretation of the meaning of L:</w:t>
      </w:r>
    </w:p>
    <w:p w14:paraId="61AE1F29" w14:textId="77777777" w:rsidR="000B319F" w:rsidRDefault="008A42B7">
      <w:pPr>
        <w:pStyle w:val="ListParagraph"/>
        <w:numPr>
          <w:ilvl w:val="2"/>
          <w:numId w:val="8"/>
        </w:numPr>
        <w:jc w:val="both"/>
        <w:rPr>
          <w:rFonts w:eastAsia="SimSun"/>
          <w:bCs/>
          <w:sz w:val="22"/>
          <w:lang w:val="en-US"/>
        </w:rPr>
      </w:pPr>
      <w:r>
        <w:rPr>
          <w:rFonts w:eastAsia="SimSun"/>
          <w:bCs/>
          <w:sz w:val="22"/>
          <w:lang w:val="en-US"/>
        </w:rPr>
        <w:t>Xiaomi [13].</w:t>
      </w:r>
    </w:p>
    <w:p w14:paraId="6FEE51FE" w14:textId="77777777" w:rsidR="000B319F" w:rsidRDefault="008A42B7">
      <w:pPr>
        <w:pStyle w:val="ListParagraph"/>
        <w:numPr>
          <w:ilvl w:val="1"/>
          <w:numId w:val="8"/>
        </w:numPr>
        <w:jc w:val="both"/>
        <w:rPr>
          <w:rFonts w:eastAsia="SimSun"/>
          <w:bCs/>
          <w:sz w:val="22"/>
          <w:lang w:val="en-US"/>
        </w:rPr>
      </w:pPr>
      <w:r>
        <w:rPr>
          <w:rFonts w:eastAsia="SimSun"/>
          <w:bCs/>
          <w:sz w:val="22"/>
          <w:lang w:val="en-US"/>
        </w:rPr>
        <w:t>Indicating a number of symbols that can be larger than 14 (symbol groups can be considered)</w:t>
      </w:r>
    </w:p>
    <w:p w14:paraId="24CC5EE8" w14:textId="77777777" w:rsidR="000B319F" w:rsidRDefault="008A42B7">
      <w:pPr>
        <w:pStyle w:val="ListParagraph"/>
        <w:numPr>
          <w:ilvl w:val="2"/>
          <w:numId w:val="8"/>
        </w:numPr>
        <w:jc w:val="both"/>
        <w:rPr>
          <w:rFonts w:eastAsia="SimSun"/>
          <w:bCs/>
          <w:sz w:val="22"/>
          <w:lang w:val="en-US"/>
        </w:rPr>
      </w:pPr>
      <w:r>
        <w:rPr>
          <w:rFonts w:eastAsia="SimSun"/>
          <w:bCs/>
          <w:sz w:val="22"/>
          <w:lang w:val="en-US"/>
        </w:rPr>
        <w:t>Samsung [19].</w:t>
      </w:r>
    </w:p>
    <w:p w14:paraId="4F61B7D5" w14:textId="77777777" w:rsidR="000B319F" w:rsidRDefault="008A42B7">
      <w:pPr>
        <w:pStyle w:val="ListParagraph"/>
        <w:numPr>
          <w:ilvl w:val="1"/>
          <w:numId w:val="8"/>
        </w:numPr>
        <w:jc w:val="both"/>
        <w:rPr>
          <w:rFonts w:eastAsia="SimSun"/>
          <w:bCs/>
          <w:sz w:val="22"/>
          <w:lang w:val="en-US"/>
        </w:rPr>
      </w:pPr>
      <w:r>
        <w:rPr>
          <w:rFonts w:eastAsia="SimSun"/>
          <w:bCs/>
          <w:sz w:val="22"/>
          <w:lang w:val="en-US"/>
        </w:rPr>
        <w:t>L value in the TDRA table is used to indicate the duration of PUSCH transmission occasion in the last slot:</w:t>
      </w:r>
    </w:p>
    <w:p w14:paraId="72D64024" w14:textId="77777777" w:rsidR="000B319F" w:rsidRDefault="008A42B7">
      <w:pPr>
        <w:pStyle w:val="ListParagraph"/>
        <w:numPr>
          <w:ilvl w:val="3"/>
          <w:numId w:val="8"/>
        </w:numPr>
        <w:jc w:val="both"/>
        <w:rPr>
          <w:rFonts w:eastAsia="SimSun"/>
          <w:bCs/>
          <w:sz w:val="22"/>
          <w:lang w:val="en-US"/>
        </w:rPr>
      </w:pPr>
      <w:r>
        <w:rPr>
          <w:rFonts w:eastAsia="SimSun"/>
          <w:bCs/>
          <w:sz w:val="22"/>
          <w:lang w:val="en-US"/>
        </w:rPr>
        <w:t>Repetition factor indicates the number of slots for multiple PUSCH transmission occasions where one slot contains only PUSCH transmission occasion.</w:t>
      </w:r>
    </w:p>
    <w:p w14:paraId="20679626" w14:textId="77777777" w:rsidR="000B319F" w:rsidRDefault="008A42B7">
      <w:pPr>
        <w:pStyle w:val="ListParagraph"/>
        <w:numPr>
          <w:ilvl w:val="3"/>
          <w:numId w:val="8"/>
        </w:numPr>
        <w:jc w:val="both"/>
        <w:rPr>
          <w:rFonts w:eastAsia="SimSun"/>
          <w:bCs/>
          <w:sz w:val="22"/>
          <w:lang w:val="en-US"/>
        </w:rPr>
      </w:pPr>
      <w:r>
        <w:rPr>
          <w:bCs/>
          <w:sz w:val="22"/>
          <w:szCs w:val="22"/>
          <w:lang w:val="en-US"/>
        </w:rPr>
        <w:t>Duration of PUSCH transmission occasions for all other slots is 14 symbols.</w:t>
      </w:r>
    </w:p>
    <w:p w14:paraId="40F7E707" w14:textId="77777777" w:rsidR="000B319F" w:rsidRDefault="008A42B7">
      <w:pPr>
        <w:pStyle w:val="ListParagraph"/>
        <w:numPr>
          <w:ilvl w:val="2"/>
          <w:numId w:val="8"/>
        </w:numPr>
        <w:jc w:val="both"/>
        <w:rPr>
          <w:sz w:val="22"/>
          <w:lang w:val="en-US"/>
        </w:rPr>
      </w:pPr>
      <w:r>
        <w:rPr>
          <w:rFonts w:eastAsia="SimSun"/>
          <w:sz w:val="22"/>
          <w:lang w:val="en-US"/>
        </w:rPr>
        <w:t>Lenovo/Motorola [26].</w:t>
      </w:r>
    </w:p>
    <w:p w14:paraId="0166CC5E" w14:textId="77777777" w:rsidR="000B319F" w:rsidRDefault="008A42B7">
      <w:pPr>
        <w:jc w:val="both"/>
        <w:rPr>
          <w:sz w:val="22"/>
          <w:szCs w:val="22"/>
        </w:rPr>
      </w:pPr>
      <w:r>
        <w:rPr>
          <w:sz w:val="22"/>
          <w:szCs w:val="22"/>
          <w:highlight w:val="yellow"/>
        </w:rPr>
        <w:t>FL’s comments</w:t>
      </w:r>
    </w:p>
    <w:p w14:paraId="5FBAD6F0" w14:textId="77777777" w:rsidR="000B319F" w:rsidRDefault="008A42B7">
      <w:pPr>
        <w:spacing w:before="120" w:after="120"/>
        <w:jc w:val="both"/>
        <w:rPr>
          <w:sz w:val="22"/>
          <w:lang w:val="en-US"/>
        </w:rPr>
      </w:pPr>
      <w:r>
        <w:rPr>
          <w:sz w:val="22"/>
          <w:lang w:val="en-US"/>
        </w:rPr>
        <w:t xml:space="preserve">Option 1 is slightly more popular.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1DD49626" w14:textId="77777777" w:rsidR="000B319F" w:rsidRDefault="008A42B7">
      <w:pPr>
        <w:pStyle w:val="Heading4"/>
        <w:jc w:val="both"/>
      </w:pPr>
      <w:r>
        <w:t>2.1.2.1 First round of discussions</w:t>
      </w:r>
    </w:p>
    <w:p w14:paraId="7F90F064" w14:textId="77777777" w:rsidR="000B319F" w:rsidRDefault="008A42B7">
      <w:pPr>
        <w:jc w:val="both"/>
        <w:rPr>
          <w:sz w:val="22"/>
          <w:szCs w:val="22"/>
        </w:rPr>
      </w:pPr>
      <w:r>
        <w:rPr>
          <w:sz w:val="22"/>
          <w:szCs w:val="22"/>
        </w:rPr>
        <w:t>If and when this section is open, companies will be invited to express views on the Options provided above for defining and specifying constraints, if any, on how to define and indicate the number of slots for TboMS.</w:t>
      </w:r>
    </w:p>
    <w:tbl>
      <w:tblPr>
        <w:tblStyle w:val="TableGrid8"/>
        <w:tblW w:w="0" w:type="auto"/>
        <w:tblLook w:val="04A0" w:firstRow="1" w:lastRow="0" w:firstColumn="1" w:lastColumn="0" w:noHBand="0" w:noVBand="1"/>
      </w:tblPr>
      <w:tblGrid>
        <w:gridCol w:w="2210"/>
        <w:gridCol w:w="7645"/>
      </w:tblGrid>
      <w:tr w:rsidR="000B319F" w14:paraId="7B179F6F" w14:textId="77777777" w:rsidTr="000B319F">
        <w:trPr>
          <w:cnfStyle w:val="100000000000" w:firstRow="1" w:lastRow="0" w:firstColumn="0" w:lastColumn="0" w:oddVBand="0" w:evenVBand="0" w:oddHBand="0" w:evenHBand="0" w:firstRowFirstColumn="0" w:firstRowLastColumn="0" w:lastRowFirstColumn="0" w:lastRowLastColumn="0"/>
        </w:trPr>
        <w:tc>
          <w:tcPr>
            <w:tcW w:w="2224" w:type="dxa"/>
          </w:tcPr>
          <w:p w14:paraId="76631C31" w14:textId="77777777" w:rsidR="000B319F" w:rsidRDefault="008A42B7">
            <w:pPr>
              <w:jc w:val="both"/>
              <w:rPr>
                <w:b w:val="0"/>
                <w:bCs w:val="0"/>
              </w:rPr>
            </w:pPr>
            <w:r>
              <w:t>Company</w:t>
            </w:r>
          </w:p>
        </w:tc>
        <w:tc>
          <w:tcPr>
            <w:tcW w:w="7724" w:type="dxa"/>
          </w:tcPr>
          <w:p w14:paraId="533D8B58" w14:textId="77777777" w:rsidR="000B319F" w:rsidRDefault="008A42B7">
            <w:pPr>
              <w:jc w:val="both"/>
              <w:rPr>
                <w:b w:val="0"/>
                <w:bCs w:val="0"/>
              </w:rPr>
            </w:pPr>
            <w:r>
              <w:t>Comments</w:t>
            </w:r>
          </w:p>
        </w:tc>
      </w:tr>
      <w:tr w:rsidR="000B319F" w14:paraId="7B283CE0" w14:textId="77777777" w:rsidTr="000B319F">
        <w:tc>
          <w:tcPr>
            <w:tcW w:w="2224" w:type="dxa"/>
          </w:tcPr>
          <w:p w14:paraId="544C57D0" w14:textId="77777777" w:rsidR="000B319F" w:rsidRDefault="000B319F">
            <w:pPr>
              <w:jc w:val="both"/>
            </w:pPr>
          </w:p>
        </w:tc>
        <w:tc>
          <w:tcPr>
            <w:tcW w:w="7724" w:type="dxa"/>
          </w:tcPr>
          <w:p w14:paraId="0FD1B562" w14:textId="77777777" w:rsidR="000B319F" w:rsidRDefault="000B319F">
            <w:pPr>
              <w:jc w:val="both"/>
            </w:pPr>
          </w:p>
        </w:tc>
      </w:tr>
      <w:tr w:rsidR="000B319F" w14:paraId="0A5022FB" w14:textId="77777777" w:rsidTr="000B319F">
        <w:tc>
          <w:tcPr>
            <w:tcW w:w="2224" w:type="dxa"/>
          </w:tcPr>
          <w:p w14:paraId="51B45A21" w14:textId="77777777" w:rsidR="000B319F" w:rsidRDefault="000B319F">
            <w:pPr>
              <w:jc w:val="both"/>
            </w:pPr>
          </w:p>
        </w:tc>
        <w:tc>
          <w:tcPr>
            <w:tcW w:w="7724" w:type="dxa"/>
          </w:tcPr>
          <w:p w14:paraId="0EF28E77" w14:textId="77777777" w:rsidR="000B319F" w:rsidRDefault="000B319F">
            <w:pPr>
              <w:jc w:val="both"/>
            </w:pPr>
          </w:p>
        </w:tc>
      </w:tr>
      <w:tr w:rsidR="000B319F" w14:paraId="28E818B2" w14:textId="77777777" w:rsidTr="000B319F">
        <w:tc>
          <w:tcPr>
            <w:tcW w:w="2224" w:type="dxa"/>
          </w:tcPr>
          <w:p w14:paraId="3F5AB00E" w14:textId="77777777" w:rsidR="000B319F" w:rsidRDefault="000B319F">
            <w:pPr>
              <w:jc w:val="both"/>
            </w:pPr>
          </w:p>
        </w:tc>
        <w:tc>
          <w:tcPr>
            <w:tcW w:w="7724" w:type="dxa"/>
          </w:tcPr>
          <w:p w14:paraId="1520DDC2" w14:textId="77777777" w:rsidR="000B319F" w:rsidRDefault="000B319F">
            <w:pPr>
              <w:jc w:val="both"/>
            </w:pPr>
          </w:p>
        </w:tc>
      </w:tr>
    </w:tbl>
    <w:p w14:paraId="6B08277F" w14:textId="77777777" w:rsidR="000B319F" w:rsidRDefault="008A42B7">
      <w:pPr>
        <w:jc w:val="both"/>
      </w:pPr>
      <w:r>
        <w:t xml:space="preserve">      </w:t>
      </w:r>
    </w:p>
    <w:p w14:paraId="32E0343D" w14:textId="77777777" w:rsidR="000B319F" w:rsidRDefault="008A42B7">
      <w:pPr>
        <w:pStyle w:val="Heading3"/>
        <w:jc w:val="both"/>
        <w:rPr>
          <w:lang w:val="en-US"/>
        </w:rPr>
      </w:pPr>
      <w:r>
        <w:rPr>
          <w:lang w:val="en-US"/>
        </w:rPr>
        <w:t xml:space="preserve">2.1.3 </w:t>
      </w:r>
      <w:r>
        <w:rPr>
          <w:color w:val="00B050"/>
        </w:rPr>
        <w:t>[OPEN]</w:t>
      </w:r>
      <w:r>
        <w:t xml:space="preserve"> </w:t>
      </w:r>
      <w:r>
        <w:rPr>
          <w:lang w:val="en-US"/>
        </w:rPr>
        <w:t>Constraints on whether non-consecutive UL slots can be used for TboMS</w:t>
      </w:r>
    </w:p>
    <w:p w14:paraId="5E40E0CC" w14:textId="77777777" w:rsidR="000B319F" w:rsidRDefault="008A42B7">
      <w:pPr>
        <w:jc w:val="both"/>
        <w:rPr>
          <w:sz w:val="22"/>
          <w:lang w:val="en-US"/>
        </w:rPr>
      </w:pPr>
      <w:r>
        <w:rPr>
          <w:sz w:val="22"/>
          <w:lang w:val="en-US"/>
        </w:rPr>
        <w:t xml:space="preserve">Observations on whether non-consecutive UL slots can be used for transmitting TboMS are provided in different forms in several contributions, with reference to the agreements made during RAN1 #104-e. A high-level summary of </w:t>
      </w:r>
      <w:r>
        <w:rPr>
          <w:sz w:val="22"/>
          <w:szCs w:val="22"/>
          <w:lang w:eastAsia="zh-CN"/>
        </w:rPr>
        <w:t xml:space="preserve">companies’ preferences based on the contributions is as </w:t>
      </w:r>
      <w:r>
        <w:rPr>
          <w:sz w:val="22"/>
          <w:lang w:val="en-US"/>
        </w:rPr>
        <w:t>follows:</w:t>
      </w:r>
    </w:p>
    <w:p w14:paraId="79FCEDBD" w14:textId="77777777" w:rsidR="000B319F" w:rsidRDefault="008A42B7">
      <w:pPr>
        <w:pStyle w:val="ListParagraph"/>
        <w:numPr>
          <w:ilvl w:val="0"/>
          <w:numId w:val="8"/>
        </w:numPr>
        <w:jc w:val="both"/>
        <w:rPr>
          <w:sz w:val="22"/>
          <w:lang w:val="en-US"/>
        </w:rPr>
      </w:pPr>
      <w:r>
        <w:rPr>
          <w:rFonts w:eastAsia="SimSun"/>
          <w:b/>
          <w:bCs/>
          <w:sz w:val="22"/>
        </w:rPr>
        <w:t>Option 1</w:t>
      </w:r>
      <w:r>
        <w:rPr>
          <w:rFonts w:eastAsia="SimSun"/>
          <w:sz w:val="22"/>
        </w:rPr>
        <w:t xml:space="preserve">: </w:t>
      </w:r>
      <w:r>
        <w:rPr>
          <w:sz w:val="22"/>
          <w:szCs w:val="22"/>
          <w:lang w:val="en-US"/>
        </w:rPr>
        <w:t>Non-consecutive U slots can be used to transmit TboMS with no specific condition (i.e., can be applied for</w:t>
      </w:r>
      <w:r>
        <w:rPr>
          <w:sz w:val="24"/>
          <w:szCs w:val="24"/>
          <w:lang w:val="en-US"/>
        </w:rPr>
        <w:t xml:space="preserve"> </w:t>
      </w:r>
      <w:r>
        <w:rPr>
          <w:sz w:val="22"/>
          <w:szCs w:val="22"/>
        </w:rPr>
        <w:t>paired spectrum, unpaired spectrum and the SUL band)</w:t>
      </w:r>
      <w:r>
        <w:rPr>
          <w:sz w:val="22"/>
          <w:szCs w:val="22"/>
          <w:lang w:val="en-US"/>
        </w:rPr>
        <w:t xml:space="preserve"> </w:t>
      </w:r>
      <w:r>
        <w:rPr>
          <w:rFonts w:eastAsia="SimSun"/>
          <w:sz w:val="22"/>
        </w:rPr>
        <w:t>[6 companies]:</w:t>
      </w:r>
    </w:p>
    <w:p w14:paraId="7739609F" w14:textId="77777777" w:rsidR="000B319F" w:rsidRDefault="008A42B7">
      <w:pPr>
        <w:pStyle w:val="ListParagraph"/>
        <w:numPr>
          <w:ilvl w:val="2"/>
          <w:numId w:val="8"/>
        </w:numPr>
        <w:jc w:val="both"/>
        <w:rPr>
          <w:sz w:val="22"/>
          <w:lang w:val="en-US"/>
        </w:rPr>
      </w:pPr>
      <w:r>
        <w:rPr>
          <w:rFonts w:eastAsia="SimSun"/>
          <w:sz w:val="22"/>
        </w:rPr>
        <w:t>Fujitsu [9], Huawei/HiSi [3], Nokia/NSB [20], Sierra Wireless [22], LGE [27], MediaTek [8]</w:t>
      </w:r>
    </w:p>
    <w:p w14:paraId="6F3CA26E" w14:textId="77777777" w:rsidR="000B319F" w:rsidRDefault="008A42B7">
      <w:pPr>
        <w:pStyle w:val="ListParagraph"/>
        <w:numPr>
          <w:ilvl w:val="0"/>
          <w:numId w:val="8"/>
        </w:numPr>
        <w:jc w:val="both"/>
        <w:rPr>
          <w:sz w:val="22"/>
          <w:lang w:val="en-US"/>
        </w:rPr>
      </w:pPr>
      <w:r>
        <w:rPr>
          <w:rFonts w:eastAsia="SimSun"/>
          <w:b/>
          <w:bCs/>
          <w:sz w:val="22"/>
        </w:rPr>
        <w:t>Option 2</w:t>
      </w:r>
      <w:r>
        <w:rPr>
          <w:rFonts w:eastAsia="SimSun"/>
          <w:sz w:val="22"/>
        </w:rPr>
        <w:t xml:space="preserve">: </w:t>
      </w:r>
      <w:r>
        <w:rPr>
          <w:sz w:val="22"/>
          <w:szCs w:val="22"/>
          <w:lang w:val="en-US"/>
        </w:rPr>
        <w:t xml:space="preserve">Non-consecutive U slots can be used to transmit TboMS </w:t>
      </w:r>
      <w:r>
        <w:rPr>
          <w:rFonts w:eastAsia="SimSun"/>
          <w:sz w:val="22"/>
        </w:rPr>
        <w:t>at least for unpaired spectrum [11 companies]:</w:t>
      </w:r>
    </w:p>
    <w:p w14:paraId="04303ABE" w14:textId="77777777" w:rsidR="000B319F" w:rsidRDefault="008A42B7">
      <w:pPr>
        <w:pStyle w:val="ListParagraph"/>
        <w:numPr>
          <w:ilvl w:val="2"/>
          <w:numId w:val="8"/>
        </w:numPr>
        <w:jc w:val="both"/>
        <w:rPr>
          <w:sz w:val="22"/>
          <w:lang w:val="en-US"/>
        </w:rPr>
      </w:pPr>
      <w:r>
        <w:rPr>
          <w:rFonts w:eastAsia="SimSun"/>
          <w:sz w:val="22"/>
        </w:rPr>
        <w:t>China Telecom [10], CMCC [11] (whether to support for paired spectrum and SUL band should depend on the discussion on collision handling), NTT Docomo [25], IITH [12], OPPO [4], CATT [7], InterDigital [14], Intel [15], Samsung [19], Ericsson [21] (in TDD or FDD), IITH [12] (</w:t>
      </w:r>
      <w:r>
        <w:rPr>
          <w:sz w:val="22"/>
          <w:szCs w:val="22"/>
          <w:lang w:val="en-US"/>
        </w:rPr>
        <w:t>enhance PUSCH repetition type-A framework to support transmission over non-contiguous slots)</w:t>
      </w:r>
    </w:p>
    <w:p w14:paraId="494A4A56" w14:textId="77777777" w:rsidR="000B319F" w:rsidRDefault="008A42B7">
      <w:pPr>
        <w:pStyle w:val="ListParagraph"/>
        <w:numPr>
          <w:ilvl w:val="0"/>
          <w:numId w:val="8"/>
        </w:numPr>
        <w:jc w:val="both"/>
        <w:rPr>
          <w:sz w:val="22"/>
          <w:lang w:val="en-US"/>
        </w:rPr>
      </w:pPr>
      <w:r>
        <w:rPr>
          <w:rFonts w:eastAsia="SimSun"/>
          <w:b/>
          <w:bCs/>
          <w:sz w:val="22"/>
        </w:rPr>
        <w:lastRenderedPageBreak/>
        <w:t>Option 3</w:t>
      </w:r>
      <w:r>
        <w:rPr>
          <w:rFonts w:eastAsia="SimSun"/>
          <w:sz w:val="22"/>
        </w:rPr>
        <w:t xml:space="preserve">: Define a transmission occasion as consecutive symbols/slots and support non-consecutive U slots for TboMS under the form of repeating the TB across transmission occasions [2 companies]:  </w:t>
      </w:r>
    </w:p>
    <w:p w14:paraId="4212B1BD" w14:textId="77777777" w:rsidR="000B319F" w:rsidRDefault="008A42B7">
      <w:pPr>
        <w:pStyle w:val="ListParagraph"/>
        <w:numPr>
          <w:ilvl w:val="2"/>
          <w:numId w:val="8"/>
        </w:numPr>
        <w:jc w:val="both"/>
        <w:rPr>
          <w:sz w:val="22"/>
          <w:lang w:val="en-US"/>
        </w:rPr>
      </w:pPr>
      <w:r>
        <w:rPr>
          <w:rFonts w:eastAsia="SimSun"/>
          <w:sz w:val="22"/>
        </w:rPr>
        <w:t>Vivo [6]</w:t>
      </w:r>
      <w:r>
        <w:rPr>
          <w:sz w:val="22"/>
          <w:szCs w:val="22"/>
          <w:lang w:val="en-US"/>
        </w:rPr>
        <w:t>, Qualcomm [17]</w:t>
      </w:r>
    </w:p>
    <w:p w14:paraId="62397A19" w14:textId="77777777" w:rsidR="000B319F" w:rsidRDefault="008A42B7">
      <w:pPr>
        <w:jc w:val="both"/>
        <w:rPr>
          <w:sz w:val="22"/>
          <w:lang w:val="en-US"/>
        </w:rPr>
      </w:pPr>
      <w:r>
        <w:rPr>
          <w:sz w:val="22"/>
          <w:lang w:val="en-US"/>
        </w:rPr>
        <w:t>Other than the above three main options, the following was also proposed:</w:t>
      </w:r>
    </w:p>
    <w:p w14:paraId="520DF423" w14:textId="77777777" w:rsidR="000B319F" w:rsidRDefault="008A42B7">
      <w:pPr>
        <w:pStyle w:val="ListParagraph"/>
        <w:numPr>
          <w:ilvl w:val="0"/>
          <w:numId w:val="13"/>
        </w:numPr>
        <w:jc w:val="both"/>
        <w:rPr>
          <w:sz w:val="22"/>
          <w:lang w:val="en-US"/>
        </w:rPr>
      </w:pPr>
      <w:r>
        <w:rPr>
          <w:sz w:val="22"/>
          <w:lang w:val="en-US"/>
        </w:rPr>
        <w:t xml:space="preserve">One company (Panasonic [18]) proposed that </w:t>
      </w:r>
      <w:r>
        <w:rPr>
          <w:sz w:val="22"/>
          <w:szCs w:val="22"/>
          <w:lang w:val="en-US" w:eastAsia="ja-JP"/>
        </w:rPr>
        <w:t>whether both consecutive and non-consecutive physical slot for UL transmission can be used or not for TboMS should be the requirement to determine TBS determination approach.</w:t>
      </w:r>
    </w:p>
    <w:p w14:paraId="7C5BC17F" w14:textId="77777777" w:rsidR="000B319F" w:rsidRDefault="008A42B7">
      <w:pPr>
        <w:jc w:val="both"/>
        <w:rPr>
          <w:sz w:val="22"/>
          <w:lang w:val="en-US"/>
        </w:rPr>
      </w:pPr>
      <w:r>
        <w:rPr>
          <w:sz w:val="22"/>
          <w:highlight w:val="yellow"/>
          <w:lang w:val="en-US"/>
        </w:rPr>
        <w:t>FL’s comments</w:t>
      </w:r>
    </w:p>
    <w:p w14:paraId="671B1CB8" w14:textId="77777777" w:rsidR="000B319F" w:rsidRDefault="008A42B7">
      <w:pPr>
        <w:jc w:val="both"/>
        <w:rPr>
          <w:sz w:val="22"/>
          <w:lang w:val="en-US"/>
        </w:rPr>
      </w:pPr>
      <w:r>
        <w:rPr>
          <w:sz w:val="22"/>
          <w:lang w:val="en-US"/>
        </w:rPr>
        <w:t>A large majority of companies prefer supporting non-consecutive U slots at least for unpaired spectrum, i.e., Option 2. 6 companies would prefer to have support of non-consecutive UL slots, with no specific condition. 3 companies would tie the support of non-consecutive slots to the construction of TboMS as an enhanced Type A PUSCH repetition.</w:t>
      </w:r>
    </w:p>
    <w:p w14:paraId="1629BB27" w14:textId="77777777" w:rsidR="000B319F" w:rsidRDefault="008A42B7">
      <w:pPr>
        <w:jc w:val="both"/>
        <w:rPr>
          <w:sz w:val="22"/>
          <w:lang w:val="en-US"/>
        </w:rPr>
      </w:pPr>
      <w:r>
        <w:rPr>
          <w:sz w:val="22"/>
          <w:lang w:val="en-US"/>
        </w:rPr>
        <w:t>In this context, there is no consensus on the need of discussing possible definitions of transmission occasion for TboMS prior to any decision on the support of non-consecutive U slots for TboMS. From FL’s perspective, this is not unreasonable. The concept of transmission occasion is indeed tied to concept of PUSCH repetitions. It may or may not become a relevant concept if and when the support of TboMS repetitions, if any, will be discussed. The need of discussing such aspect in the context of support to non-consecutive U slots qualifies more as a preference than an evident technical need. Consequently, such need is not clear, and FL suggests to proceed according to the most straightforward logic flow, compartmentalizing discussions as conventionally done in RAN1 for the sake of efficiency.</w:t>
      </w:r>
    </w:p>
    <w:p w14:paraId="59FD87C1" w14:textId="77777777" w:rsidR="000B319F" w:rsidRDefault="008A42B7">
      <w:pPr>
        <w:jc w:val="both"/>
        <w:rPr>
          <w:rFonts w:eastAsia="SimSun"/>
          <w:sz w:val="22"/>
        </w:rPr>
      </w:pPr>
      <w:r>
        <w:rPr>
          <w:rFonts w:eastAsia="SimSun"/>
          <w:sz w:val="22"/>
        </w:rPr>
        <w:t>From FL’s perspective, deciding that n</w:t>
      </w:r>
      <w:r>
        <w:rPr>
          <w:sz w:val="22"/>
          <w:szCs w:val="22"/>
          <w:lang w:val="en-US"/>
        </w:rPr>
        <w:t xml:space="preserve">on-consecutive U slots can be used to transmit TboMS </w:t>
      </w:r>
      <w:r>
        <w:rPr>
          <w:rFonts w:eastAsia="SimSun"/>
          <w:sz w:val="22"/>
        </w:rPr>
        <w:t>at least for unpaired spectrum, which is an extremely relevant use-case for TDD deployments, is an acceptable solution for most companies. The possibility of using non-consecutive U slots for transmitting TboMS should not be discarded at this stage, and discussion on this aspect should continue. The following proposal is then made:</w:t>
      </w:r>
    </w:p>
    <w:p w14:paraId="6E4DE6FB" w14:textId="77777777" w:rsidR="000B319F" w:rsidRDefault="008A42B7">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U slots can be used to transmit TboMS </w:t>
      </w:r>
      <w:r>
        <w:rPr>
          <w:b/>
          <w:bCs/>
          <w:i/>
          <w:iCs/>
          <w:sz w:val="22"/>
          <w:szCs w:val="22"/>
          <w:highlight w:val="yellow"/>
        </w:rPr>
        <w:t>at least for unpaired spectrum.</w:t>
      </w:r>
    </w:p>
    <w:p w14:paraId="3DA30C4B" w14:textId="77777777" w:rsidR="000B319F" w:rsidRDefault="008A42B7">
      <w:pPr>
        <w:jc w:val="both"/>
        <w:rPr>
          <w:b/>
          <w:bCs/>
          <w:i/>
          <w:iCs/>
          <w:sz w:val="22"/>
          <w:szCs w:val="22"/>
          <w:highlight w:val="yellow"/>
        </w:rPr>
      </w:pPr>
      <w:r>
        <w:rPr>
          <w:b/>
          <w:bCs/>
          <w:i/>
          <w:iCs/>
          <w:sz w:val="22"/>
          <w:szCs w:val="22"/>
          <w:highlight w:val="yellow"/>
        </w:rPr>
        <w:t xml:space="preserve">FFS: conditions, if any, on how TboMS is transmitted over non-consecutive U slots for unpaired spectrum.  </w:t>
      </w:r>
    </w:p>
    <w:p w14:paraId="331B5C4F" w14:textId="77777777" w:rsidR="000B319F" w:rsidRDefault="008A42B7">
      <w:pPr>
        <w:jc w:val="both"/>
        <w:rPr>
          <w:b/>
          <w:bCs/>
          <w:i/>
          <w:iCs/>
          <w:sz w:val="22"/>
          <w:szCs w:val="22"/>
        </w:rPr>
      </w:pPr>
      <w:r>
        <w:rPr>
          <w:b/>
          <w:bCs/>
          <w:i/>
          <w:iCs/>
          <w:sz w:val="22"/>
          <w:szCs w:val="22"/>
          <w:highlight w:val="yellow"/>
        </w:rPr>
        <w:t>FFS: whether and how</w:t>
      </w:r>
      <w:r>
        <w:rPr>
          <w:b/>
          <w:bCs/>
          <w:i/>
          <w:iCs/>
          <w:sz w:val="22"/>
          <w:szCs w:val="22"/>
        </w:rPr>
        <w:t xml:space="preserve"> </w:t>
      </w:r>
      <w:r>
        <w:rPr>
          <w:b/>
          <w:bCs/>
          <w:i/>
          <w:iCs/>
          <w:sz w:val="22"/>
          <w:szCs w:val="22"/>
          <w:highlight w:val="yellow"/>
          <w:lang w:val="en-US"/>
        </w:rPr>
        <w:t xml:space="preserve">non-consecutive U slots can be used to transmit TboMS </w:t>
      </w:r>
      <w:r>
        <w:rPr>
          <w:b/>
          <w:bCs/>
          <w:i/>
          <w:iCs/>
          <w:sz w:val="22"/>
          <w:szCs w:val="22"/>
          <w:highlight w:val="yellow"/>
        </w:rPr>
        <w:t>for paired spectrum and SUL band as well.</w:t>
      </w:r>
    </w:p>
    <w:p w14:paraId="3BB10BFB" w14:textId="77777777" w:rsidR="000B319F" w:rsidRDefault="000B319F">
      <w:pPr>
        <w:jc w:val="both"/>
        <w:rPr>
          <w:b/>
          <w:bCs/>
          <w:i/>
          <w:iCs/>
          <w:sz w:val="22"/>
          <w:szCs w:val="22"/>
        </w:rPr>
      </w:pPr>
    </w:p>
    <w:p w14:paraId="12256864" w14:textId="77777777" w:rsidR="000B319F" w:rsidRDefault="008A42B7">
      <w:pPr>
        <w:pStyle w:val="Heading4"/>
        <w:jc w:val="both"/>
      </w:pPr>
      <w:r>
        <w:t>2.1.3.1 First round of discussions</w:t>
      </w:r>
    </w:p>
    <w:p w14:paraId="40226D64" w14:textId="77777777" w:rsidR="000B319F" w:rsidRDefault="008A42B7">
      <w:pPr>
        <w:jc w:val="both"/>
        <w:rPr>
          <w:sz w:val="22"/>
          <w:szCs w:val="22"/>
        </w:rPr>
      </w:pPr>
      <w:r>
        <w:rPr>
          <w:sz w:val="22"/>
          <w:szCs w:val="22"/>
        </w:rPr>
        <w:t xml:space="preserve">FL’s recommendation is to have a first round of discussion among companies about FL proposal 2. </w:t>
      </w:r>
      <w:r>
        <w:rPr>
          <w:sz w:val="22"/>
          <w:szCs w:val="22"/>
          <w:u w:val="single"/>
        </w:rPr>
        <w:t>The goal is to resume the discussion RAN1 had, and could not conclude, during RAN1 #104-e, to take steps forward and clarify support of non-consecutive U slots for transmitting TboMS</w:t>
      </w:r>
      <w:r>
        <w:rPr>
          <w:sz w:val="22"/>
          <w:szCs w:val="22"/>
        </w:rPr>
        <w:t xml:space="preserve">. </w:t>
      </w:r>
    </w:p>
    <w:p w14:paraId="03CB5D7D" w14:textId="77777777" w:rsidR="000B319F" w:rsidRDefault="008A42B7">
      <w:pPr>
        <w:jc w:val="both"/>
        <w:rPr>
          <w:sz w:val="22"/>
          <w:szCs w:val="22"/>
        </w:rPr>
      </w:pPr>
      <w:r>
        <w:rPr>
          <w:sz w:val="22"/>
          <w:szCs w:val="22"/>
        </w:rPr>
        <w:t xml:space="preserve">Companies can of course express their views. In case of negative feedback to FL proposal 2, it would be desirable if companies could also provide alternatives, if any, to give FL the possibility to find middle ground. </w:t>
      </w:r>
    </w:p>
    <w:tbl>
      <w:tblPr>
        <w:tblStyle w:val="TableGrid8"/>
        <w:tblW w:w="0" w:type="auto"/>
        <w:tblLook w:val="04A0" w:firstRow="1" w:lastRow="0" w:firstColumn="1" w:lastColumn="0" w:noHBand="0" w:noVBand="1"/>
      </w:tblPr>
      <w:tblGrid>
        <w:gridCol w:w="2175"/>
        <w:gridCol w:w="7448"/>
      </w:tblGrid>
      <w:tr w:rsidR="000B319F" w14:paraId="72170F96" w14:textId="77777777" w:rsidTr="000B319F">
        <w:trPr>
          <w:cnfStyle w:val="100000000000" w:firstRow="1" w:lastRow="0" w:firstColumn="0" w:lastColumn="0" w:oddVBand="0" w:evenVBand="0" w:oddHBand="0" w:evenHBand="0" w:firstRowFirstColumn="0" w:firstRowLastColumn="0" w:lastRowFirstColumn="0" w:lastRowLastColumn="0"/>
        </w:trPr>
        <w:tc>
          <w:tcPr>
            <w:tcW w:w="2175" w:type="dxa"/>
          </w:tcPr>
          <w:p w14:paraId="2BCE34D1" w14:textId="77777777" w:rsidR="000B319F" w:rsidRDefault="008A42B7">
            <w:pPr>
              <w:jc w:val="both"/>
              <w:rPr>
                <w:b w:val="0"/>
                <w:bCs w:val="0"/>
              </w:rPr>
            </w:pPr>
            <w:r>
              <w:t>Company</w:t>
            </w:r>
          </w:p>
        </w:tc>
        <w:tc>
          <w:tcPr>
            <w:tcW w:w="7448" w:type="dxa"/>
          </w:tcPr>
          <w:p w14:paraId="20CCF671" w14:textId="77777777" w:rsidR="000B319F" w:rsidRDefault="008A42B7">
            <w:pPr>
              <w:jc w:val="both"/>
              <w:rPr>
                <w:b w:val="0"/>
                <w:bCs w:val="0"/>
              </w:rPr>
            </w:pPr>
            <w:r>
              <w:t>Comments</w:t>
            </w:r>
          </w:p>
        </w:tc>
      </w:tr>
      <w:tr w:rsidR="000B319F" w14:paraId="633C8EF0" w14:textId="77777777" w:rsidTr="000B319F">
        <w:tc>
          <w:tcPr>
            <w:tcW w:w="2175" w:type="dxa"/>
          </w:tcPr>
          <w:p w14:paraId="79BDD2B8" w14:textId="77777777" w:rsidR="000B319F" w:rsidRDefault="008A42B7">
            <w:pPr>
              <w:jc w:val="both"/>
              <w:rPr>
                <w:lang w:eastAsia="zh-CN"/>
              </w:rPr>
            </w:pPr>
            <w:r>
              <w:rPr>
                <w:lang w:eastAsia="zh-CN"/>
              </w:rPr>
              <w:t>Vivo</w:t>
            </w:r>
          </w:p>
        </w:tc>
        <w:tc>
          <w:tcPr>
            <w:tcW w:w="7448" w:type="dxa"/>
          </w:tcPr>
          <w:p w14:paraId="0249C5F9" w14:textId="77777777" w:rsidR="000B319F" w:rsidRDefault="008A42B7">
            <w:pPr>
              <w:jc w:val="both"/>
              <w:rPr>
                <w:lang w:eastAsia="zh-CN"/>
              </w:rPr>
            </w:pPr>
            <w:r>
              <w:rPr>
                <w:rFonts w:hint="eastAsia"/>
                <w:lang w:eastAsia="zh-CN"/>
              </w:rPr>
              <w:t>F</w:t>
            </w:r>
            <w:r>
              <w:rPr>
                <w:lang w:eastAsia="zh-CN"/>
              </w:rPr>
              <w:t>ine with the proposal.</w:t>
            </w:r>
          </w:p>
        </w:tc>
      </w:tr>
      <w:tr w:rsidR="000B319F" w14:paraId="0B4D4459" w14:textId="77777777" w:rsidTr="000B319F">
        <w:tc>
          <w:tcPr>
            <w:tcW w:w="2175" w:type="dxa"/>
          </w:tcPr>
          <w:p w14:paraId="254470D9" w14:textId="77777777" w:rsidR="000B319F" w:rsidRDefault="008A42B7">
            <w:pPr>
              <w:jc w:val="both"/>
            </w:pPr>
            <w:r>
              <w:t>OPPO</w:t>
            </w:r>
          </w:p>
        </w:tc>
        <w:tc>
          <w:tcPr>
            <w:tcW w:w="7448" w:type="dxa"/>
          </w:tcPr>
          <w:p w14:paraId="4DA9EF47" w14:textId="77777777" w:rsidR="000B319F" w:rsidRDefault="008A42B7">
            <w:pPr>
              <w:jc w:val="both"/>
            </w:pPr>
            <w:r>
              <w:t xml:space="preserve">We can look at the supporting of the TboMS in non-consecutive UL slots. We suggest also clarify the condition. </w:t>
            </w:r>
            <w:r>
              <w:rPr>
                <w:lang w:eastAsia="zh-CN"/>
              </w:rPr>
              <w:t>E.g. Restricting the TB sizes for TboMS …</w:t>
            </w:r>
          </w:p>
        </w:tc>
      </w:tr>
      <w:tr w:rsidR="000B319F" w14:paraId="6650FD82" w14:textId="77777777" w:rsidTr="000B319F">
        <w:tc>
          <w:tcPr>
            <w:tcW w:w="2175" w:type="dxa"/>
          </w:tcPr>
          <w:p w14:paraId="2E43BDBC" w14:textId="77777777" w:rsidR="000B319F" w:rsidRDefault="008A42B7">
            <w:pPr>
              <w:jc w:val="both"/>
            </w:pPr>
            <w:r>
              <w:rPr>
                <w:rFonts w:hint="eastAsia"/>
                <w:lang w:eastAsia="zh-CN"/>
              </w:rPr>
              <w:t>CATT</w:t>
            </w:r>
          </w:p>
        </w:tc>
        <w:tc>
          <w:tcPr>
            <w:tcW w:w="7448" w:type="dxa"/>
          </w:tcPr>
          <w:p w14:paraId="77D29FFF" w14:textId="77777777" w:rsidR="000B319F" w:rsidRDefault="008A42B7">
            <w:pPr>
              <w:jc w:val="both"/>
            </w:pPr>
            <w:r>
              <w:rPr>
                <w:rFonts w:hint="eastAsia"/>
                <w:lang w:eastAsia="zh-CN"/>
              </w:rPr>
              <w:t>Agree to reach a high-level consensus first. We can discuss if there are any the potential restrictions/conditions later.</w:t>
            </w:r>
          </w:p>
        </w:tc>
      </w:tr>
      <w:tr w:rsidR="000B319F" w14:paraId="3AC26EBC" w14:textId="77777777" w:rsidTr="000B319F">
        <w:tc>
          <w:tcPr>
            <w:tcW w:w="2175" w:type="dxa"/>
          </w:tcPr>
          <w:p w14:paraId="4C1A5871" w14:textId="77777777" w:rsidR="000B319F" w:rsidRDefault="008A42B7">
            <w:pPr>
              <w:jc w:val="both"/>
              <w:rPr>
                <w:lang w:eastAsia="zh-CN"/>
              </w:rPr>
            </w:pPr>
            <w:r>
              <w:lastRenderedPageBreak/>
              <w:t>Lenovo, Motorola Mobility</w:t>
            </w:r>
          </w:p>
        </w:tc>
        <w:tc>
          <w:tcPr>
            <w:tcW w:w="7448" w:type="dxa"/>
          </w:tcPr>
          <w:p w14:paraId="29BFB654" w14:textId="77777777" w:rsidR="000B319F" w:rsidRDefault="008A42B7">
            <w:pPr>
              <w:jc w:val="both"/>
              <w:rPr>
                <w:lang w:eastAsia="zh-CN"/>
              </w:rPr>
            </w:pPr>
            <w:r>
              <w:t>Fine with the proposal</w:t>
            </w:r>
          </w:p>
        </w:tc>
      </w:tr>
      <w:tr w:rsidR="000B319F" w14:paraId="2465E5D0" w14:textId="77777777" w:rsidTr="000B319F">
        <w:tc>
          <w:tcPr>
            <w:tcW w:w="2175" w:type="dxa"/>
          </w:tcPr>
          <w:p w14:paraId="501F014E" w14:textId="77777777" w:rsidR="000B319F" w:rsidRDefault="008A42B7">
            <w:pPr>
              <w:jc w:val="both"/>
            </w:pPr>
            <w:r>
              <w:t>Ericsson</w:t>
            </w:r>
          </w:p>
        </w:tc>
        <w:tc>
          <w:tcPr>
            <w:tcW w:w="7448" w:type="dxa"/>
          </w:tcPr>
          <w:p w14:paraId="5081F376" w14:textId="77777777" w:rsidR="000B319F" w:rsidRDefault="008A42B7">
            <w:pPr>
              <w:jc w:val="both"/>
            </w:pPr>
            <w:r>
              <w:t xml:space="preserve">We are OK with the proposal.  </w:t>
            </w:r>
          </w:p>
        </w:tc>
      </w:tr>
      <w:tr w:rsidR="000B319F" w14:paraId="118F1DF4" w14:textId="77777777" w:rsidTr="000B319F">
        <w:tc>
          <w:tcPr>
            <w:tcW w:w="2175" w:type="dxa"/>
          </w:tcPr>
          <w:p w14:paraId="742E1E46" w14:textId="77777777" w:rsidR="000B319F" w:rsidRDefault="008A42B7">
            <w:pPr>
              <w:jc w:val="both"/>
              <w:rPr>
                <w:lang w:eastAsia="zh-CN"/>
              </w:rPr>
            </w:pPr>
            <w:r>
              <w:rPr>
                <w:lang w:eastAsia="zh-CN"/>
              </w:rPr>
              <w:t>S</w:t>
            </w:r>
            <w:r>
              <w:rPr>
                <w:rFonts w:hint="eastAsia"/>
                <w:lang w:eastAsia="zh-CN"/>
              </w:rPr>
              <w:t>amsung</w:t>
            </w:r>
          </w:p>
        </w:tc>
        <w:tc>
          <w:tcPr>
            <w:tcW w:w="7448" w:type="dxa"/>
          </w:tcPr>
          <w:p w14:paraId="284C48BC" w14:textId="77777777" w:rsidR="000B319F" w:rsidRDefault="008A42B7">
            <w:pPr>
              <w:jc w:val="both"/>
              <w:rPr>
                <w:lang w:eastAsia="zh-CN"/>
              </w:rPr>
            </w:pPr>
            <w:r>
              <w:rPr>
                <w:lang w:eastAsia="zh-CN"/>
              </w:rPr>
              <w:t>W</w:t>
            </w:r>
            <w:r>
              <w:rPr>
                <w:rFonts w:hint="eastAsia"/>
                <w:lang w:eastAsia="zh-CN"/>
              </w:rPr>
              <w:t xml:space="preserve">e are generally fine with proposals. </w:t>
            </w:r>
            <w:r>
              <w:rPr>
                <w:lang w:eastAsia="zh-CN"/>
              </w:rPr>
              <w:t>D</w:t>
            </w:r>
            <w:r>
              <w:rPr>
                <w:rFonts w:hint="eastAsia"/>
                <w:lang w:eastAsia="zh-CN"/>
              </w:rPr>
              <w:t xml:space="preserve">oes the </w:t>
            </w:r>
            <w:r>
              <w:rPr>
                <w:lang w:eastAsia="zh-CN"/>
              </w:rPr>
              <w:t>“</w:t>
            </w:r>
            <w:r>
              <w:rPr>
                <w:rFonts w:hint="eastAsia"/>
                <w:lang w:eastAsia="zh-CN"/>
              </w:rPr>
              <w:t>U</w:t>
            </w:r>
            <w:r>
              <w:rPr>
                <w:lang w:eastAsia="zh-CN"/>
              </w:rPr>
              <w:t>”</w:t>
            </w:r>
            <w:r>
              <w:rPr>
                <w:rFonts w:hint="eastAsia"/>
                <w:lang w:eastAsia="zh-CN"/>
              </w:rPr>
              <w:t xml:space="preserve"> stand for UL or a </w:t>
            </w:r>
            <w:r>
              <w:rPr>
                <w:lang w:eastAsia="zh-CN"/>
              </w:rPr>
              <w:t>representative</w:t>
            </w:r>
            <w:r>
              <w:rPr>
                <w:rFonts w:hint="eastAsia"/>
                <w:lang w:eastAsia="zh-CN"/>
              </w:rPr>
              <w:t xml:space="preserve"> letter of a number? </w:t>
            </w:r>
            <w:r>
              <w:rPr>
                <w:lang w:eastAsia="zh-CN"/>
              </w:rPr>
              <w:t>W</w:t>
            </w:r>
            <w:r>
              <w:rPr>
                <w:rFonts w:hint="eastAsia"/>
                <w:lang w:eastAsia="zh-CN"/>
              </w:rPr>
              <w:t>e assumes it</w:t>
            </w:r>
            <w:r>
              <w:rPr>
                <w:lang w:eastAsia="zh-CN"/>
              </w:rPr>
              <w:t>’</w:t>
            </w:r>
            <w:r>
              <w:rPr>
                <w:rFonts w:hint="eastAsia"/>
                <w:lang w:eastAsia="zh-CN"/>
              </w:rPr>
              <w:t>s for UL.</w:t>
            </w:r>
          </w:p>
        </w:tc>
      </w:tr>
      <w:tr w:rsidR="000B319F" w14:paraId="6C79CE7C" w14:textId="77777777" w:rsidTr="000B319F">
        <w:tc>
          <w:tcPr>
            <w:tcW w:w="2175" w:type="dxa"/>
          </w:tcPr>
          <w:p w14:paraId="3A7CE252" w14:textId="77777777" w:rsidR="000B319F" w:rsidRDefault="008A42B7">
            <w:pPr>
              <w:jc w:val="both"/>
              <w:rPr>
                <w:lang w:eastAsia="zh-CN"/>
              </w:rPr>
            </w:pPr>
            <w:r>
              <w:rPr>
                <w:rFonts w:hint="eastAsia"/>
                <w:lang w:eastAsia="zh-CN"/>
              </w:rPr>
              <w:t>Xiaomi</w:t>
            </w:r>
          </w:p>
        </w:tc>
        <w:tc>
          <w:tcPr>
            <w:tcW w:w="7448" w:type="dxa"/>
          </w:tcPr>
          <w:p w14:paraId="640344F8" w14:textId="77777777" w:rsidR="000B319F" w:rsidRDefault="008A42B7">
            <w:pPr>
              <w:jc w:val="both"/>
              <w:rPr>
                <w:lang w:eastAsia="zh-CN"/>
              </w:rPr>
            </w:pPr>
            <w:r>
              <w:rPr>
                <w:rFonts w:hint="eastAsia"/>
                <w:lang w:eastAsia="zh-CN"/>
              </w:rPr>
              <w:t>Fine</w:t>
            </w:r>
            <w:r>
              <w:t xml:space="preserve"> with the proposal.</w:t>
            </w:r>
          </w:p>
        </w:tc>
      </w:tr>
      <w:tr w:rsidR="000B319F" w14:paraId="3AFAB82C" w14:textId="77777777" w:rsidTr="000B319F">
        <w:tc>
          <w:tcPr>
            <w:tcW w:w="2175" w:type="dxa"/>
          </w:tcPr>
          <w:p w14:paraId="17F35692" w14:textId="77777777" w:rsidR="000B319F" w:rsidRDefault="008A42B7">
            <w:pPr>
              <w:jc w:val="both"/>
              <w:rPr>
                <w:lang w:eastAsia="zh-CN"/>
              </w:rPr>
            </w:pPr>
            <w:r>
              <w:rPr>
                <w:rFonts w:hint="eastAsia"/>
                <w:lang w:eastAsia="zh-CN"/>
              </w:rPr>
              <w:t>Apple</w:t>
            </w:r>
          </w:p>
        </w:tc>
        <w:tc>
          <w:tcPr>
            <w:tcW w:w="7448" w:type="dxa"/>
          </w:tcPr>
          <w:p w14:paraId="6D4CEBB0" w14:textId="77777777" w:rsidR="000B319F" w:rsidRDefault="008A42B7">
            <w:pPr>
              <w:jc w:val="both"/>
              <w:rPr>
                <w:lang w:eastAsia="zh-CN"/>
              </w:rPr>
            </w:pPr>
            <w:r>
              <w:t xml:space="preserve">As commented during the online. </w:t>
            </w:r>
            <w:r>
              <w:rPr>
                <w:lang w:val="en-US"/>
              </w:rPr>
              <w:t>This discussion can be after the detailed TboMS scheme is determined, such as whether support transmission occasion, supporting TB segmentation or slot bundling. Different schemes have different level complexity increase to the implementation.</w:t>
            </w:r>
          </w:p>
        </w:tc>
      </w:tr>
      <w:tr w:rsidR="000B319F" w14:paraId="46E6C83A" w14:textId="77777777" w:rsidTr="000B319F">
        <w:tc>
          <w:tcPr>
            <w:tcW w:w="2175" w:type="dxa"/>
          </w:tcPr>
          <w:p w14:paraId="3F7845ED" w14:textId="77777777" w:rsidR="000B319F" w:rsidRDefault="008A42B7">
            <w:pPr>
              <w:jc w:val="both"/>
              <w:rPr>
                <w:lang w:val="en-US" w:eastAsia="zh-CN"/>
              </w:rPr>
            </w:pPr>
            <w:r>
              <w:rPr>
                <w:rFonts w:hint="eastAsia"/>
                <w:lang w:val="en-US" w:eastAsia="zh-CN"/>
              </w:rPr>
              <w:t>ZTE</w:t>
            </w:r>
          </w:p>
        </w:tc>
        <w:tc>
          <w:tcPr>
            <w:tcW w:w="7448" w:type="dxa"/>
          </w:tcPr>
          <w:p w14:paraId="041F7C0E" w14:textId="77777777" w:rsidR="000B319F" w:rsidRDefault="008A42B7">
            <w:pPr>
              <w:jc w:val="both"/>
              <w:rPr>
                <w:lang w:val="en-US" w:eastAsia="zh-CN"/>
              </w:rPr>
            </w:pPr>
            <w:r>
              <w:rPr>
                <w:rFonts w:hint="eastAsia"/>
                <w:szCs w:val="22"/>
                <w:lang w:val="en-US" w:eastAsia="zh-CN"/>
              </w:rPr>
              <w:t xml:space="preserve">Fine with the proposal. As for the wording, we slightly prefer to align with our previous agreements by using </w:t>
            </w:r>
            <w:r>
              <w:rPr>
                <w:szCs w:val="22"/>
                <w:lang w:val="en-US" w:eastAsia="zh-CN"/>
              </w:rPr>
              <w:t>‘</w:t>
            </w:r>
            <w:r>
              <w:rPr>
                <w:rFonts w:hint="eastAsia"/>
                <w:szCs w:val="22"/>
                <w:lang w:val="en-US" w:eastAsia="zh-CN"/>
              </w:rPr>
              <w:t>non-c</w:t>
            </w:r>
            <w:r>
              <w:rPr>
                <w:rFonts w:hint="eastAsia"/>
                <w:szCs w:val="22"/>
              </w:rPr>
              <w:t>onsecutive physical slots for UL transmission</w:t>
            </w:r>
            <w:r>
              <w:rPr>
                <w:szCs w:val="22"/>
                <w:lang w:val="en-US" w:eastAsia="zh-CN"/>
              </w:rPr>
              <w:t>’</w:t>
            </w:r>
            <w:r>
              <w:rPr>
                <w:rFonts w:hint="eastAsia"/>
                <w:szCs w:val="22"/>
                <w:lang w:val="en-US" w:eastAsia="zh-CN"/>
              </w:rPr>
              <w:t xml:space="preserve">. </w:t>
            </w:r>
          </w:p>
        </w:tc>
      </w:tr>
      <w:tr w:rsidR="000B319F" w14:paraId="22E738B7" w14:textId="77777777" w:rsidTr="000B319F">
        <w:tc>
          <w:tcPr>
            <w:tcW w:w="2175" w:type="dxa"/>
          </w:tcPr>
          <w:p w14:paraId="1E9C3A2E" w14:textId="77777777" w:rsidR="000B319F" w:rsidRDefault="008A42B7">
            <w:pPr>
              <w:jc w:val="both"/>
              <w:rPr>
                <w:lang w:eastAsia="zh-CN"/>
              </w:rPr>
            </w:pPr>
            <w:r>
              <w:rPr>
                <w:rFonts w:eastAsia="MS Mincho" w:hint="eastAsia"/>
                <w:lang w:eastAsia="ja-JP"/>
              </w:rPr>
              <w:t>S</w:t>
            </w:r>
            <w:r>
              <w:rPr>
                <w:rFonts w:eastAsia="MS Mincho"/>
                <w:lang w:eastAsia="ja-JP"/>
              </w:rPr>
              <w:t>harp</w:t>
            </w:r>
          </w:p>
        </w:tc>
        <w:tc>
          <w:tcPr>
            <w:tcW w:w="7448" w:type="dxa"/>
          </w:tcPr>
          <w:p w14:paraId="6A70B9C5" w14:textId="77777777" w:rsidR="000B319F" w:rsidRDefault="008A42B7">
            <w:pPr>
              <w:jc w:val="both"/>
              <w:rPr>
                <w:rFonts w:eastAsia="MS Mincho"/>
                <w:lang w:eastAsia="ja-JP"/>
              </w:rPr>
            </w:pPr>
            <w:r>
              <w:rPr>
                <w:rFonts w:eastAsia="MS Mincho" w:hint="eastAsia"/>
                <w:lang w:eastAsia="ja-JP"/>
              </w:rPr>
              <w:t>T</w:t>
            </w:r>
            <w:r>
              <w:rPr>
                <w:rFonts w:eastAsia="MS Mincho"/>
                <w:lang w:eastAsia="ja-JP"/>
              </w:rPr>
              <w:t>o clarify, Option 3 can be captured as a candidate solution for utilizing non-consecutive U slots could be captured below FFS like,</w:t>
            </w:r>
          </w:p>
          <w:p w14:paraId="0193AA37" w14:textId="77777777" w:rsidR="000B319F" w:rsidRDefault="008A42B7">
            <w:pPr>
              <w:pStyle w:val="ListParagraph"/>
              <w:numPr>
                <w:ilvl w:val="0"/>
                <w:numId w:val="13"/>
              </w:numPr>
              <w:jc w:val="both"/>
            </w:pPr>
            <w:r>
              <w:rPr>
                <w:b/>
                <w:bCs/>
                <w:i/>
                <w:iCs/>
                <w:sz w:val="22"/>
                <w:szCs w:val="22"/>
              </w:rPr>
              <w:t>FFS: conditions, if any, on how TboMS is transmitted over non-consecutive U slots for unpaired spectrum.</w:t>
            </w:r>
          </w:p>
          <w:p w14:paraId="18F5A5D2" w14:textId="77777777" w:rsidR="000B319F" w:rsidRDefault="008A42B7">
            <w:pPr>
              <w:pStyle w:val="ListParagraph"/>
              <w:numPr>
                <w:ilvl w:val="1"/>
                <w:numId w:val="13"/>
              </w:numPr>
              <w:jc w:val="both"/>
            </w:pPr>
            <w:r>
              <w:rPr>
                <w:b/>
                <w:bCs/>
                <w:i/>
                <w:iCs/>
                <w:sz w:val="22"/>
                <w:szCs w:val="22"/>
              </w:rPr>
              <w:t>e.g., define a transmission occasion as consecutive symbols/slots and support non-consecutive U slots for TboMS under the form of repeating the TB across transmission occasions</w:t>
            </w:r>
          </w:p>
        </w:tc>
      </w:tr>
      <w:tr w:rsidR="000B319F" w14:paraId="661F4546" w14:textId="77777777" w:rsidTr="000B319F">
        <w:tc>
          <w:tcPr>
            <w:tcW w:w="2175" w:type="dxa"/>
          </w:tcPr>
          <w:p w14:paraId="1B779824" w14:textId="77777777" w:rsidR="000B319F" w:rsidRDefault="008A42B7">
            <w:pPr>
              <w:jc w:val="both"/>
              <w:rPr>
                <w:lang w:eastAsia="zh-CN"/>
              </w:rPr>
            </w:pPr>
            <w:r>
              <w:rPr>
                <w:rFonts w:hint="eastAsia"/>
                <w:lang w:eastAsia="zh-CN"/>
              </w:rPr>
              <w:t>Ch</w:t>
            </w:r>
            <w:r>
              <w:rPr>
                <w:lang w:eastAsia="zh-CN"/>
              </w:rPr>
              <w:t>ina Telecom</w:t>
            </w:r>
          </w:p>
        </w:tc>
        <w:tc>
          <w:tcPr>
            <w:tcW w:w="7448" w:type="dxa"/>
          </w:tcPr>
          <w:p w14:paraId="56145C21" w14:textId="77777777" w:rsidR="000B319F" w:rsidRDefault="008A42B7">
            <w:pPr>
              <w:jc w:val="both"/>
              <w:rPr>
                <w:lang w:eastAsia="zh-CN"/>
              </w:rPr>
            </w:pPr>
            <w:r>
              <w:rPr>
                <w:rFonts w:hint="eastAsia"/>
                <w:lang w:eastAsia="zh-CN"/>
              </w:rPr>
              <w:t>S</w:t>
            </w:r>
            <w:r>
              <w:rPr>
                <w:lang w:eastAsia="zh-CN"/>
              </w:rPr>
              <w:t>upport.  Non-consecutive physical slots for UL transmission for TboMS should be supported for unpaired spectrum. Otherwise, operators may lose interests in TboMS.</w:t>
            </w:r>
          </w:p>
        </w:tc>
      </w:tr>
      <w:tr w:rsidR="000B319F" w14:paraId="73486414" w14:textId="77777777" w:rsidTr="000B319F">
        <w:tc>
          <w:tcPr>
            <w:tcW w:w="2175" w:type="dxa"/>
          </w:tcPr>
          <w:p w14:paraId="58B18A82" w14:textId="77777777" w:rsidR="000B319F" w:rsidRDefault="008A42B7">
            <w:pPr>
              <w:jc w:val="both"/>
              <w:rPr>
                <w:lang w:eastAsia="zh-CN"/>
              </w:rPr>
            </w:pPr>
            <w:r>
              <w:rPr>
                <w:lang w:eastAsia="zh-CN"/>
              </w:rPr>
              <w:t>InterDigital</w:t>
            </w:r>
          </w:p>
        </w:tc>
        <w:tc>
          <w:tcPr>
            <w:tcW w:w="7448" w:type="dxa"/>
          </w:tcPr>
          <w:p w14:paraId="2E1B95A3" w14:textId="77777777" w:rsidR="000B319F" w:rsidRDefault="008A42B7">
            <w:pPr>
              <w:jc w:val="both"/>
              <w:rPr>
                <w:lang w:eastAsia="zh-CN"/>
              </w:rPr>
            </w:pPr>
            <w:r>
              <w:rPr>
                <w:rFonts w:eastAsia="MS Mincho"/>
                <w:lang w:eastAsia="ja-JP"/>
              </w:rPr>
              <w:t>We are ok with the FL’s proposal.</w:t>
            </w:r>
          </w:p>
        </w:tc>
      </w:tr>
      <w:tr w:rsidR="000B319F" w14:paraId="4808B776" w14:textId="77777777" w:rsidTr="000B319F">
        <w:tc>
          <w:tcPr>
            <w:tcW w:w="2175" w:type="dxa"/>
          </w:tcPr>
          <w:p w14:paraId="3B34599D" w14:textId="77777777" w:rsidR="000B319F" w:rsidRDefault="008A42B7">
            <w:pPr>
              <w:jc w:val="both"/>
              <w:rPr>
                <w:lang w:eastAsia="zh-CN"/>
              </w:rPr>
            </w:pPr>
            <w:r>
              <w:rPr>
                <w:rFonts w:eastAsia="Malgun Gothic" w:hint="eastAsia"/>
                <w:lang w:eastAsia="ko-KR"/>
              </w:rPr>
              <w:t>LG</w:t>
            </w:r>
          </w:p>
        </w:tc>
        <w:tc>
          <w:tcPr>
            <w:tcW w:w="7448" w:type="dxa"/>
          </w:tcPr>
          <w:p w14:paraId="625EA9BC" w14:textId="77777777" w:rsidR="000B319F" w:rsidRDefault="008A42B7">
            <w:pPr>
              <w:spacing w:after="0" w:afterAutospacing="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ok with the FL proposal in general.</w:t>
            </w:r>
          </w:p>
          <w:p w14:paraId="64A278FF" w14:textId="77777777" w:rsidR="000B319F" w:rsidRDefault="008A42B7">
            <w:pPr>
              <w:jc w:val="both"/>
              <w:rPr>
                <w:rFonts w:eastAsia="MS Mincho"/>
                <w:lang w:eastAsia="ja-JP"/>
              </w:rPr>
            </w:pPr>
            <w:r>
              <w:rPr>
                <w:rFonts w:eastAsia="Malgun Gothic"/>
                <w:lang w:eastAsia="ko-KR"/>
              </w:rPr>
              <w:t>In our view, regardless of paired/unpaired spectrum, consecutive available U slots can be used for TboMS, where adjacent available U slots can be located in non-consecutive physical slots.</w:t>
            </w:r>
          </w:p>
        </w:tc>
      </w:tr>
      <w:tr w:rsidR="000B319F" w14:paraId="2A247E8A" w14:textId="77777777" w:rsidTr="000B319F">
        <w:tc>
          <w:tcPr>
            <w:tcW w:w="2175" w:type="dxa"/>
          </w:tcPr>
          <w:p w14:paraId="11730821" w14:textId="77777777" w:rsidR="000B319F" w:rsidRDefault="008A42B7">
            <w:pPr>
              <w:jc w:val="both"/>
              <w:rPr>
                <w:rFonts w:eastAsia="Malgun Gothic"/>
                <w:lang w:eastAsia="ko-KR"/>
              </w:rPr>
            </w:pPr>
            <w:r>
              <w:rPr>
                <w:lang w:eastAsia="zh-CN"/>
              </w:rPr>
              <w:t>Nokia/NSB</w:t>
            </w:r>
          </w:p>
        </w:tc>
        <w:tc>
          <w:tcPr>
            <w:tcW w:w="7448" w:type="dxa"/>
          </w:tcPr>
          <w:p w14:paraId="050BA0CD" w14:textId="77777777" w:rsidR="000B319F" w:rsidRDefault="008A42B7">
            <w:pPr>
              <w:spacing w:after="0"/>
              <w:jc w:val="both"/>
              <w:rPr>
                <w:rFonts w:eastAsia="Malgun Gothic"/>
                <w:lang w:eastAsia="ko-KR"/>
              </w:rPr>
            </w:pPr>
            <w:r>
              <w:rPr>
                <w:rFonts w:eastAsia="MS Mincho"/>
                <w:lang w:eastAsia="ja-JP"/>
              </w:rPr>
              <w:t>Support the FL’s proposal.</w:t>
            </w:r>
          </w:p>
        </w:tc>
      </w:tr>
      <w:tr w:rsidR="000B319F" w14:paraId="2526BB0E" w14:textId="77777777" w:rsidTr="000B319F">
        <w:tc>
          <w:tcPr>
            <w:tcW w:w="2175" w:type="dxa"/>
          </w:tcPr>
          <w:p w14:paraId="55173219" w14:textId="77777777" w:rsidR="000B319F" w:rsidRDefault="008A42B7">
            <w:pPr>
              <w:jc w:val="both"/>
              <w:rPr>
                <w:lang w:eastAsia="zh-CN"/>
              </w:rPr>
            </w:pPr>
            <w:r>
              <w:t>Intel</w:t>
            </w:r>
          </w:p>
        </w:tc>
        <w:tc>
          <w:tcPr>
            <w:tcW w:w="7448" w:type="dxa"/>
          </w:tcPr>
          <w:p w14:paraId="75E9CB3C" w14:textId="77777777" w:rsidR="000B319F" w:rsidRDefault="008A42B7">
            <w:pPr>
              <w:spacing w:after="0"/>
              <w:jc w:val="both"/>
              <w:rPr>
                <w:rFonts w:eastAsia="MS Mincho"/>
                <w:lang w:eastAsia="ja-JP"/>
              </w:rPr>
            </w:pPr>
            <w:r>
              <w:t xml:space="preserve">We support the proposal. </w:t>
            </w:r>
          </w:p>
        </w:tc>
      </w:tr>
      <w:tr w:rsidR="000B319F" w14:paraId="04F26FE8" w14:textId="77777777" w:rsidTr="000B319F">
        <w:tc>
          <w:tcPr>
            <w:tcW w:w="2175" w:type="dxa"/>
          </w:tcPr>
          <w:p w14:paraId="59E2BE1C" w14:textId="77777777" w:rsidR="000B319F" w:rsidRDefault="008A42B7">
            <w:pPr>
              <w:jc w:val="both"/>
            </w:pPr>
            <w:r>
              <w:t>Qualcomm</w:t>
            </w:r>
          </w:p>
        </w:tc>
        <w:tc>
          <w:tcPr>
            <w:tcW w:w="7448" w:type="dxa"/>
          </w:tcPr>
          <w:p w14:paraId="6AA41096" w14:textId="77777777" w:rsidR="000B319F" w:rsidRDefault="008A42B7">
            <w:pPr>
              <w:jc w:val="both"/>
            </w:pPr>
            <w:r>
              <w:t>Support in principle. Suggest the following revision (change FFS to sub bullets):</w:t>
            </w:r>
          </w:p>
          <w:p w14:paraId="331D3138" w14:textId="77777777" w:rsidR="000B319F" w:rsidRDefault="008A42B7">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U slots can be used to transmit TboMS </w:t>
            </w:r>
            <w:r>
              <w:rPr>
                <w:b/>
                <w:bCs/>
                <w:i/>
                <w:iCs/>
                <w:sz w:val="22"/>
                <w:szCs w:val="22"/>
                <w:highlight w:val="yellow"/>
              </w:rPr>
              <w:t>at least for unpaired spectrum.</w:t>
            </w:r>
          </w:p>
          <w:p w14:paraId="01F60C50" w14:textId="77777777" w:rsidR="000B319F" w:rsidRDefault="008A42B7">
            <w:pPr>
              <w:pStyle w:val="ListParagraph"/>
              <w:numPr>
                <w:ilvl w:val="0"/>
                <w:numId w:val="13"/>
              </w:numPr>
              <w:jc w:val="both"/>
              <w:rPr>
                <w:b/>
                <w:bCs/>
                <w:i/>
                <w:iCs/>
                <w:sz w:val="22"/>
                <w:szCs w:val="22"/>
                <w:highlight w:val="yellow"/>
              </w:rPr>
            </w:pPr>
            <w:r>
              <w:rPr>
                <w:b/>
                <w:bCs/>
                <w:i/>
                <w:iCs/>
                <w:sz w:val="22"/>
                <w:szCs w:val="22"/>
                <w:highlight w:val="yellow"/>
              </w:rPr>
              <w:t>conditions, if any, on how TboMS is transmitted over non-consecutive U slots for unpaired spectrum are to be discussed further.</w:t>
            </w:r>
          </w:p>
          <w:p w14:paraId="5742F9CE" w14:textId="77777777" w:rsidR="000B319F" w:rsidRDefault="008A42B7">
            <w:pPr>
              <w:pStyle w:val="ListParagraph"/>
              <w:numPr>
                <w:ilvl w:val="0"/>
                <w:numId w:val="13"/>
              </w:numPr>
              <w:jc w:val="both"/>
              <w:rPr>
                <w:b/>
                <w:bCs/>
                <w:i/>
                <w:iCs/>
                <w:sz w:val="22"/>
                <w:szCs w:val="22"/>
              </w:rPr>
            </w:pPr>
            <w:r>
              <w:rPr>
                <w:b/>
                <w:bCs/>
                <w:i/>
                <w:iCs/>
                <w:sz w:val="22"/>
                <w:szCs w:val="22"/>
                <w:highlight w:val="yellow"/>
              </w:rPr>
              <w:t>whether and how</w:t>
            </w:r>
            <w:r>
              <w:rPr>
                <w:b/>
                <w:bCs/>
                <w:i/>
                <w:iCs/>
                <w:sz w:val="22"/>
                <w:szCs w:val="22"/>
              </w:rPr>
              <w:t xml:space="preserve"> </w:t>
            </w:r>
            <w:r>
              <w:rPr>
                <w:b/>
                <w:bCs/>
                <w:i/>
                <w:iCs/>
                <w:sz w:val="22"/>
                <w:szCs w:val="22"/>
                <w:highlight w:val="yellow"/>
                <w:lang w:val="en-US"/>
              </w:rPr>
              <w:t xml:space="preserve">non-consecutive U slots can be used to transmit TboMS </w:t>
            </w:r>
            <w:r>
              <w:rPr>
                <w:b/>
                <w:bCs/>
                <w:i/>
                <w:iCs/>
                <w:sz w:val="22"/>
                <w:szCs w:val="22"/>
                <w:highlight w:val="yellow"/>
              </w:rPr>
              <w:t>for paired spectrum and SUL band as well</w:t>
            </w:r>
            <w:r>
              <w:rPr>
                <w:b/>
                <w:bCs/>
                <w:i/>
                <w:iCs/>
                <w:sz w:val="22"/>
                <w:szCs w:val="22"/>
              </w:rPr>
              <w:t xml:space="preserve"> </w:t>
            </w:r>
            <w:r>
              <w:rPr>
                <w:b/>
                <w:bCs/>
                <w:i/>
                <w:iCs/>
                <w:sz w:val="22"/>
                <w:szCs w:val="22"/>
                <w:highlight w:val="yellow"/>
              </w:rPr>
              <w:t>are to be discussed further.</w:t>
            </w:r>
          </w:p>
          <w:p w14:paraId="3F763C24" w14:textId="77777777" w:rsidR="000B319F" w:rsidRDefault="000B319F">
            <w:pPr>
              <w:jc w:val="both"/>
            </w:pPr>
          </w:p>
          <w:p w14:paraId="35EDF590" w14:textId="77777777" w:rsidR="000B319F" w:rsidRDefault="000B319F">
            <w:pPr>
              <w:spacing w:after="0"/>
              <w:jc w:val="both"/>
            </w:pPr>
          </w:p>
        </w:tc>
      </w:tr>
      <w:tr w:rsidR="000B319F" w14:paraId="67E00163" w14:textId="77777777" w:rsidTr="000B319F">
        <w:tc>
          <w:tcPr>
            <w:tcW w:w="2175" w:type="dxa"/>
          </w:tcPr>
          <w:p w14:paraId="63BBBB8B" w14:textId="77777777" w:rsidR="000B319F" w:rsidRDefault="008A42B7">
            <w:pPr>
              <w:jc w:val="both"/>
            </w:pPr>
            <w:r>
              <w:rPr>
                <w:rFonts w:eastAsia="MS Mincho" w:hint="eastAsia"/>
                <w:lang w:eastAsia="ja-JP"/>
              </w:rPr>
              <w:t>P</w:t>
            </w:r>
            <w:r>
              <w:rPr>
                <w:rFonts w:eastAsia="MS Mincho"/>
                <w:lang w:eastAsia="ja-JP"/>
              </w:rPr>
              <w:t>anasonic</w:t>
            </w:r>
          </w:p>
        </w:tc>
        <w:tc>
          <w:tcPr>
            <w:tcW w:w="7448" w:type="dxa"/>
          </w:tcPr>
          <w:p w14:paraId="3416C067" w14:textId="77777777" w:rsidR="000B319F" w:rsidRDefault="008A42B7">
            <w:pPr>
              <w:jc w:val="both"/>
            </w:pPr>
            <w:r>
              <w:rPr>
                <w:rFonts w:eastAsia="MS Mincho" w:hint="eastAsia"/>
                <w:lang w:eastAsia="ja-JP"/>
              </w:rPr>
              <w:t>A</w:t>
            </w:r>
            <w:r>
              <w:rPr>
                <w:rFonts w:eastAsia="MS Mincho"/>
                <w:lang w:eastAsia="ja-JP"/>
              </w:rPr>
              <w:t xml:space="preserve">lthough we support the FL proposal in principle, in our view, before the decision that whether non-consecutive physical slots for UL transmission can based or not for TboMS, TBS determination should be concluded as the different approaches have different interaction with this issue. For example, </w:t>
            </w:r>
            <w:r>
              <w:rPr>
                <w:bCs/>
                <w:lang w:val="en-US" w:eastAsia="ja-JP"/>
              </w:rPr>
              <w:t>the potential concern to support non-consecutive physical slots would be latency for TB processing. The concern of the latency for TB processing can be resolved if TBS determination and rate matching process is not based on the resource across the slots over which the TboMS is allocated but only is based on per slot or per one transmission occasion.</w:t>
            </w:r>
          </w:p>
        </w:tc>
      </w:tr>
      <w:tr w:rsidR="000B319F" w14:paraId="43E21499" w14:textId="77777777" w:rsidTr="000B319F">
        <w:tc>
          <w:tcPr>
            <w:tcW w:w="2175" w:type="dxa"/>
          </w:tcPr>
          <w:p w14:paraId="17A2283B"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ujitsu</w:t>
            </w:r>
          </w:p>
        </w:tc>
        <w:tc>
          <w:tcPr>
            <w:tcW w:w="7448" w:type="dxa"/>
          </w:tcPr>
          <w:p w14:paraId="42EE1D2D"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ine with the proposal.</w:t>
            </w:r>
          </w:p>
        </w:tc>
      </w:tr>
      <w:tr w:rsidR="000B319F" w14:paraId="4400BF79" w14:textId="77777777" w:rsidTr="000B319F">
        <w:tc>
          <w:tcPr>
            <w:tcW w:w="2175" w:type="dxa"/>
          </w:tcPr>
          <w:p w14:paraId="533D15D6" w14:textId="77777777" w:rsidR="000B319F" w:rsidRDefault="008A42B7">
            <w:pPr>
              <w:jc w:val="both"/>
              <w:rPr>
                <w:rFonts w:eastAsia="MS Mincho"/>
                <w:lang w:eastAsia="ja-JP"/>
              </w:rPr>
            </w:pPr>
            <w:r>
              <w:lastRenderedPageBreak/>
              <w:t>Huawei, HiSilicon</w:t>
            </w:r>
          </w:p>
        </w:tc>
        <w:tc>
          <w:tcPr>
            <w:tcW w:w="7448" w:type="dxa"/>
          </w:tcPr>
          <w:p w14:paraId="697B8DED" w14:textId="77777777" w:rsidR="000B319F" w:rsidRDefault="008A42B7">
            <w:pPr>
              <w:jc w:val="both"/>
              <w:rPr>
                <w:rFonts w:eastAsia="MS Mincho"/>
                <w:lang w:eastAsia="ja-JP"/>
              </w:rPr>
            </w:pPr>
            <w:r>
              <w:rPr>
                <w:rFonts w:hint="eastAsia"/>
                <w:lang w:eastAsia="zh-CN"/>
              </w:rPr>
              <w:t>We</w:t>
            </w:r>
            <w:r>
              <w:rPr>
                <w:lang w:eastAsia="zh-CN"/>
              </w:rPr>
              <w:t xml:space="preserve"> agree the proposal.</w:t>
            </w:r>
          </w:p>
        </w:tc>
      </w:tr>
      <w:tr w:rsidR="000B319F" w14:paraId="3976FB01" w14:textId="77777777" w:rsidTr="000B319F">
        <w:tc>
          <w:tcPr>
            <w:tcW w:w="2175" w:type="dxa"/>
          </w:tcPr>
          <w:p w14:paraId="6BBE60E4" w14:textId="77777777" w:rsidR="000B319F" w:rsidRDefault="008A42B7">
            <w:pPr>
              <w:jc w:val="both"/>
            </w:pPr>
            <w:r>
              <w:rPr>
                <w:rFonts w:eastAsia="MS Mincho"/>
                <w:lang w:eastAsia="ja-JP"/>
              </w:rPr>
              <w:t>IITH, IITM, CEWIT, Reliance Jio, Tejas Networks</w:t>
            </w:r>
          </w:p>
        </w:tc>
        <w:tc>
          <w:tcPr>
            <w:tcW w:w="7448" w:type="dxa"/>
          </w:tcPr>
          <w:p w14:paraId="0198062A" w14:textId="77777777" w:rsidR="000B319F" w:rsidRDefault="008A42B7">
            <w:pPr>
              <w:rPr>
                <w:rFonts w:eastAsia="MS Mincho"/>
                <w:lang w:eastAsia="ja-JP"/>
              </w:rPr>
            </w:pPr>
            <w:r>
              <w:rPr>
                <w:rFonts w:eastAsia="MS Mincho"/>
                <w:lang w:eastAsia="ja-JP"/>
              </w:rPr>
              <w:t xml:space="preserve">Support the proposal. </w:t>
            </w:r>
            <w:r>
              <w:rPr>
                <w:rFonts w:eastAsia="MS Mincho"/>
                <w:lang w:eastAsia="ja-JP"/>
              </w:rPr>
              <w:br/>
            </w:r>
          </w:p>
          <w:p w14:paraId="40312C22" w14:textId="77777777" w:rsidR="000B319F" w:rsidRDefault="008A42B7">
            <w:pPr>
              <w:jc w:val="both"/>
              <w:rPr>
                <w:lang w:eastAsia="zh-CN"/>
              </w:rPr>
            </w:pPr>
            <w:r>
              <w:rPr>
                <w:rFonts w:eastAsia="MS Mincho"/>
                <w:lang w:eastAsia="ja-JP"/>
              </w:rPr>
              <w:t>One clarification about why IITH name is put under Option 3. We said that TboMS transmission occasion is the set of all slots over which TboMS is performed. Seems to contradict with the Option-3.</w:t>
            </w:r>
          </w:p>
        </w:tc>
      </w:tr>
      <w:tr w:rsidR="000B319F" w14:paraId="1A080681" w14:textId="77777777" w:rsidTr="000B319F">
        <w:tc>
          <w:tcPr>
            <w:tcW w:w="2175" w:type="dxa"/>
          </w:tcPr>
          <w:p w14:paraId="248834D3" w14:textId="77777777" w:rsidR="000B319F" w:rsidRDefault="008A42B7">
            <w:pPr>
              <w:jc w:val="both"/>
              <w:rPr>
                <w:lang w:eastAsia="zh-CN"/>
              </w:rPr>
            </w:pPr>
            <w:r>
              <w:rPr>
                <w:rFonts w:hint="eastAsia"/>
                <w:lang w:eastAsia="zh-CN"/>
              </w:rPr>
              <w:t>T</w:t>
            </w:r>
            <w:r>
              <w:rPr>
                <w:lang w:eastAsia="zh-CN"/>
              </w:rPr>
              <w:t>CL</w:t>
            </w:r>
          </w:p>
        </w:tc>
        <w:tc>
          <w:tcPr>
            <w:tcW w:w="7448" w:type="dxa"/>
          </w:tcPr>
          <w:p w14:paraId="185F45DE" w14:textId="77777777" w:rsidR="000B319F" w:rsidRDefault="008A42B7">
            <w:pPr>
              <w:rPr>
                <w:rFonts w:eastAsia="MS Mincho"/>
                <w:lang w:eastAsia="ja-JP"/>
              </w:rPr>
            </w:pPr>
            <w:r>
              <w:rPr>
                <w:rFonts w:eastAsia="MS Mincho"/>
                <w:lang w:eastAsia="ja-JP"/>
              </w:rPr>
              <w:t>Support the FL’s proposal.</w:t>
            </w:r>
          </w:p>
        </w:tc>
      </w:tr>
      <w:tr w:rsidR="000B319F" w14:paraId="31677221" w14:textId="77777777" w:rsidTr="000B319F">
        <w:tc>
          <w:tcPr>
            <w:tcW w:w="2175" w:type="dxa"/>
          </w:tcPr>
          <w:p w14:paraId="40EE46D3" w14:textId="77777777" w:rsidR="000B319F" w:rsidRDefault="008A42B7">
            <w:pPr>
              <w:jc w:val="both"/>
              <w:rPr>
                <w:lang w:eastAsia="zh-CN"/>
              </w:rPr>
            </w:pPr>
            <w:r>
              <w:rPr>
                <w:rFonts w:eastAsia="MS Mincho"/>
                <w:lang w:eastAsia="ja-JP"/>
              </w:rPr>
              <w:t>NEC</w:t>
            </w:r>
          </w:p>
        </w:tc>
        <w:tc>
          <w:tcPr>
            <w:tcW w:w="7448" w:type="dxa"/>
          </w:tcPr>
          <w:p w14:paraId="101FDCD4" w14:textId="77777777" w:rsidR="000B319F" w:rsidRDefault="008A42B7">
            <w:pPr>
              <w:rPr>
                <w:rFonts w:eastAsia="MS Mincho"/>
                <w:lang w:eastAsia="ja-JP"/>
              </w:rPr>
            </w:pPr>
            <w:r>
              <w:rPr>
                <w:rFonts w:eastAsia="MS Mincho"/>
                <w:lang w:eastAsia="ja-JP"/>
              </w:rPr>
              <w:t>We are fine with the FL proposal.</w:t>
            </w:r>
          </w:p>
        </w:tc>
      </w:tr>
      <w:tr w:rsidR="000B319F" w14:paraId="27CFA6F7" w14:textId="77777777" w:rsidTr="000B319F">
        <w:tc>
          <w:tcPr>
            <w:tcW w:w="2175" w:type="dxa"/>
          </w:tcPr>
          <w:p w14:paraId="68922FE8"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4B44C1E7" w14:textId="77777777" w:rsidR="000B319F" w:rsidRDefault="008A42B7">
            <w:pPr>
              <w:rPr>
                <w:rFonts w:eastAsia="MS Mincho"/>
                <w:lang w:eastAsia="ja-JP"/>
              </w:rPr>
            </w:pPr>
            <w:r>
              <w:rPr>
                <w:rFonts w:eastAsia="Malgun Gothic" w:hint="eastAsia"/>
                <w:lang w:eastAsia="ko-KR"/>
              </w:rPr>
              <w:t>W</w:t>
            </w:r>
            <w:r>
              <w:rPr>
                <w:rFonts w:eastAsia="Malgun Gothic"/>
                <w:lang w:eastAsia="ko-KR"/>
              </w:rPr>
              <w:t>e support the FL’s proposal. We suggest to use ‘slot’ instead of ‘U slot’ because S slot (containing flexible symbols and UL symbols) can be used for TboMS.</w:t>
            </w:r>
          </w:p>
        </w:tc>
      </w:tr>
      <w:tr w:rsidR="000B319F" w14:paraId="19933DC0" w14:textId="77777777" w:rsidTr="000B319F">
        <w:tc>
          <w:tcPr>
            <w:tcW w:w="2175" w:type="dxa"/>
          </w:tcPr>
          <w:p w14:paraId="644528B8" w14:textId="77777777" w:rsidR="000B319F" w:rsidRDefault="008A42B7">
            <w:pPr>
              <w:jc w:val="both"/>
              <w:rPr>
                <w:rFonts w:eastAsia="Malgun Gothic"/>
                <w:lang w:eastAsia="ko-KR"/>
              </w:rPr>
            </w:pPr>
            <w:r>
              <w:rPr>
                <w:rFonts w:hint="eastAsia"/>
                <w:lang w:eastAsia="zh-CN"/>
              </w:rPr>
              <w:t>C</w:t>
            </w:r>
            <w:r>
              <w:rPr>
                <w:lang w:eastAsia="zh-CN"/>
              </w:rPr>
              <w:t>MCC</w:t>
            </w:r>
          </w:p>
        </w:tc>
        <w:tc>
          <w:tcPr>
            <w:tcW w:w="7448" w:type="dxa"/>
          </w:tcPr>
          <w:p w14:paraId="4C3816A0" w14:textId="77777777" w:rsidR="000B319F" w:rsidRDefault="008A42B7">
            <w:pPr>
              <w:rPr>
                <w:lang w:eastAsia="zh-CN"/>
              </w:rPr>
            </w:pPr>
            <w:r>
              <w:rPr>
                <w:lang w:eastAsia="zh-CN"/>
              </w:rPr>
              <w:t>Support the proposal</w:t>
            </w:r>
          </w:p>
          <w:p w14:paraId="1EC8D4AA" w14:textId="77777777" w:rsidR="000B319F" w:rsidRDefault="000B319F">
            <w:pPr>
              <w:rPr>
                <w:rFonts w:eastAsia="Malgun Gothic"/>
                <w:lang w:eastAsia="ko-KR"/>
              </w:rPr>
            </w:pPr>
          </w:p>
        </w:tc>
      </w:tr>
      <w:tr w:rsidR="000B319F" w14:paraId="5FC063A2" w14:textId="77777777" w:rsidTr="000B319F">
        <w:tc>
          <w:tcPr>
            <w:tcW w:w="2175" w:type="dxa"/>
          </w:tcPr>
          <w:p w14:paraId="40B4A6DF" w14:textId="77777777" w:rsidR="000B319F" w:rsidRDefault="008A42B7">
            <w:pPr>
              <w:jc w:val="both"/>
              <w:rPr>
                <w:lang w:eastAsia="zh-CN"/>
              </w:rPr>
            </w:pPr>
            <w:r>
              <w:rPr>
                <w:lang w:eastAsia="zh-CN"/>
              </w:rPr>
              <w:t>Sierra Wireless</w:t>
            </w:r>
          </w:p>
        </w:tc>
        <w:tc>
          <w:tcPr>
            <w:tcW w:w="7448" w:type="dxa"/>
          </w:tcPr>
          <w:p w14:paraId="6D7294B9" w14:textId="77777777" w:rsidR="000B319F" w:rsidRDefault="008A42B7">
            <w:pPr>
              <w:rPr>
                <w:lang w:eastAsia="zh-CN"/>
              </w:rPr>
            </w:pPr>
            <w:r>
              <w:rPr>
                <w:lang w:eastAsia="zh-CN"/>
              </w:rPr>
              <w:t>Support the Proposal</w:t>
            </w:r>
          </w:p>
        </w:tc>
      </w:tr>
    </w:tbl>
    <w:p w14:paraId="72BB2360" w14:textId="77777777" w:rsidR="000B319F" w:rsidRDefault="008A42B7">
      <w:pPr>
        <w:jc w:val="both"/>
      </w:pPr>
      <w:r>
        <w:t xml:space="preserve">   </w:t>
      </w:r>
    </w:p>
    <w:p w14:paraId="10491ECD" w14:textId="77777777" w:rsidR="000B319F" w:rsidRDefault="008A42B7">
      <w:pPr>
        <w:jc w:val="both"/>
        <w:rPr>
          <w:sz w:val="22"/>
          <w:szCs w:val="22"/>
        </w:rPr>
      </w:pPr>
      <w:r>
        <w:rPr>
          <w:sz w:val="22"/>
          <w:szCs w:val="22"/>
          <w:highlight w:val="yellow"/>
        </w:rPr>
        <w:t>FL’s comments on April 14</w:t>
      </w:r>
      <w:r>
        <w:rPr>
          <w:sz w:val="22"/>
          <w:szCs w:val="22"/>
          <w:highlight w:val="yellow"/>
          <w:vertAlign w:val="superscript"/>
        </w:rPr>
        <w:t>th</w:t>
      </w:r>
      <w:r>
        <w:rPr>
          <w:sz w:val="22"/>
          <w:szCs w:val="22"/>
        </w:rPr>
        <w:t xml:space="preserve"> </w:t>
      </w:r>
    </w:p>
    <w:p w14:paraId="602F5AF0" w14:textId="77777777" w:rsidR="000B319F" w:rsidRDefault="008A42B7">
      <w:pPr>
        <w:jc w:val="both"/>
        <w:rPr>
          <w:sz w:val="22"/>
          <w:szCs w:val="22"/>
        </w:rPr>
      </w:pPr>
      <w:r>
        <w:rPr>
          <w:sz w:val="22"/>
          <w:szCs w:val="22"/>
        </w:rPr>
        <w:t>Companies’ preferences after the first round of discussion can be summarized as follows (where * denotes a soft preference):</w:t>
      </w:r>
    </w:p>
    <w:tbl>
      <w:tblPr>
        <w:tblStyle w:val="TableGrid8"/>
        <w:tblW w:w="9775" w:type="dxa"/>
        <w:tblLook w:val="04A0" w:firstRow="1" w:lastRow="0" w:firstColumn="1" w:lastColumn="0" w:noHBand="0" w:noVBand="1"/>
      </w:tblPr>
      <w:tblGrid>
        <w:gridCol w:w="2827"/>
        <w:gridCol w:w="1843"/>
        <w:gridCol w:w="5105"/>
      </w:tblGrid>
      <w:tr w:rsidR="000B319F" w14:paraId="4C33EF5D"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13C0996F" w14:textId="77777777" w:rsidR="000B319F" w:rsidRDefault="008A42B7">
            <w:pPr>
              <w:jc w:val="center"/>
              <w:rPr>
                <w:sz w:val="22"/>
                <w:szCs w:val="22"/>
              </w:rPr>
            </w:pPr>
            <w:r>
              <w:rPr>
                <w:sz w:val="22"/>
                <w:szCs w:val="22"/>
              </w:rPr>
              <w:t>Preference</w:t>
            </w:r>
          </w:p>
        </w:tc>
        <w:tc>
          <w:tcPr>
            <w:tcW w:w="1843" w:type="dxa"/>
            <w:vAlign w:val="center"/>
          </w:tcPr>
          <w:p w14:paraId="5ECAEE8B" w14:textId="77777777" w:rsidR="000B319F" w:rsidRDefault="008A42B7">
            <w:pPr>
              <w:jc w:val="center"/>
              <w:rPr>
                <w:sz w:val="22"/>
                <w:szCs w:val="22"/>
              </w:rPr>
            </w:pPr>
            <w:r>
              <w:rPr>
                <w:sz w:val="22"/>
                <w:szCs w:val="22"/>
              </w:rPr>
              <w:t># of preferences</w:t>
            </w:r>
          </w:p>
        </w:tc>
        <w:tc>
          <w:tcPr>
            <w:tcW w:w="5105" w:type="dxa"/>
            <w:vAlign w:val="center"/>
          </w:tcPr>
          <w:p w14:paraId="2A2E45AE" w14:textId="77777777" w:rsidR="000B319F" w:rsidRDefault="008A42B7">
            <w:pPr>
              <w:jc w:val="center"/>
              <w:rPr>
                <w:sz w:val="22"/>
                <w:szCs w:val="22"/>
              </w:rPr>
            </w:pPr>
            <w:r>
              <w:rPr>
                <w:sz w:val="22"/>
                <w:szCs w:val="22"/>
              </w:rPr>
              <w:t>Company name</w:t>
            </w:r>
          </w:p>
        </w:tc>
      </w:tr>
      <w:tr w:rsidR="000B319F" w14:paraId="2EFBEDEF" w14:textId="77777777" w:rsidTr="000B319F">
        <w:trPr>
          <w:trHeight w:val="787"/>
        </w:trPr>
        <w:tc>
          <w:tcPr>
            <w:tcW w:w="2827" w:type="dxa"/>
            <w:vAlign w:val="center"/>
          </w:tcPr>
          <w:p w14:paraId="7F72A3BD" w14:textId="77777777" w:rsidR="000B319F" w:rsidRDefault="008A42B7">
            <w:pPr>
              <w:jc w:val="center"/>
              <w:rPr>
                <w:b/>
                <w:bCs/>
                <w:sz w:val="22"/>
                <w:szCs w:val="22"/>
              </w:rPr>
            </w:pPr>
            <w:r>
              <w:rPr>
                <w:b/>
                <w:bCs/>
                <w:sz w:val="22"/>
                <w:szCs w:val="22"/>
              </w:rPr>
              <w:t>Support FL proposal 2</w:t>
            </w:r>
          </w:p>
        </w:tc>
        <w:tc>
          <w:tcPr>
            <w:tcW w:w="1843" w:type="dxa"/>
            <w:vAlign w:val="center"/>
          </w:tcPr>
          <w:p w14:paraId="6C008B82" w14:textId="77777777" w:rsidR="000B319F" w:rsidRDefault="008A42B7">
            <w:pPr>
              <w:jc w:val="center"/>
              <w:rPr>
                <w:sz w:val="22"/>
                <w:szCs w:val="22"/>
              </w:rPr>
            </w:pPr>
            <w:r>
              <w:rPr>
                <w:sz w:val="22"/>
                <w:szCs w:val="22"/>
              </w:rPr>
              <w:t>23</w:t>
            </w:r>
          </w:p>
        </w:tc>
        <w:tc>
          <w:tcPr>
            <w:tcW w:w="5105" w:type="dxa"/>
            <w:vAlign w:val="center"/>
          </w:tcPr>
          <w:p w14:paraId="6BF4F22F" w14:textId="77777777" w:rsidR="000B319F" w:rsidRDefault="008A42B7">
            <w:pPr>
              <w:jc w:val="center"/>
              <w:rPr>
                <w:sz w:val="22"/>
                <w:szCs w:val="22"/>
              </w:rPr>
            </w:pPr>
            <w:r>
              <w:rPr>
                <w:sz w:val="22"/>
                <w:szCs w:val="22"/>
              </w:rPr>
              <w:t>vivo, OPPO, CATT, Motorola/Lenovo, ZTE, Xiaomi, Samsung, Ericsson, China Telecom, LG, Nokia/NSB, Interdigital, Intel, Huawei/HiSi, Fujitsu, IITH, TCL, NEC, Wilus, CMCC, Qualcomm, Panasonic*</w:t>
            </w:r>
          </w:p>
        </w:tc>
      </w:tr>
      <w:tr w:rsidR="000B319F" w14:paraId="49D0FCB4" w14:textId="77777777" w:rsidTr="000B319F">
        <w:trPr>
          <w:trHeight w:val="445"/>
        </w:trPr>
        <w:tc>
          <w:tcPr>
            <w:tcW w:w="2827" w:type="dxa"/>
            <w:vAlign w:val="center"/>
          </w:tcPr>
          <w:p w14:paraId="11E3C338" w14:textId="77777777" w:rsidR="000B319F" w:rsidRDefault="008A42B7">
            <w:pPr>
              <w:jc w:val="center"/>
              <w:rPr>
                <w:b/>
                <w:bCs/>
                <w:sz w:val="22"/>
                <w:szCs w:val="22"/>
              </w:rPr>
            </w:pPr>
            <w:r>
              <w:rPr>
                <w:b/>
                <w:bCs/>
                <w:sz w:val="22"/>
                <w:szCs w:val="22"/>
              </w:rPr>
              <w:t>Do not support FL proposal 2</w:t>
            </w:r>
          </w:p>
        </w:tc>
        <w:tc>
          <w:tcPr>
            <w:tcW w:w="1843" w:type="dxa"/>
            <w:vAlign w:val="center"/>
          </w:tcPr>
          <w:p w14:paraId="69C4E334" w14:textId="77777777" w:rsidR="000B319F" w:rsidRDefault="008A42B7">
            <w:pPr>
              <w:jc w:val="center"/>
              <w:rPr>
                <w:sz w:val="22"/>
                <w:szCs w:val="22"/>
              </w:rPr>
            </w:pPr>
            <w:r>
              <w:rPr>
                <w:sz w:val="22"/>
                <w:szCs w:val="22"/>
              </w:rPr>
              <w:t>2</w:t>
            </w:r>
          </w:p>
        </w:tc>
        <w:tc>
          <w:tcPr>
            <w:tcW w:w="5105" w:type="dxa"/>
            <w:vAlign w:val="center"/>
          </w:tcPr>
          <w:p w14:paraId="414D3402" w14:textId="77777777" w:rsidR="000B319F" w:rsidRDefault="008A42B7">
            <w:pPr>
              <w:jc w:val="center"/>
              <w:rPr>
                <w:sz w:val="22"/>
                <w:szCs w:val="22"/>
              </w:rPr>
            </w:pPr>
            <w:r>
              <w:rPr>
                <w:sz w:val="22"/>
                <w:szCs w:val="22"/>
              </w:rPr>
              <w:t>Apple, Sharp</w:t>
            </w:r>
          </w:p>
        </w:tc>
      </w:tr>
    </w:tbl>
    <w:p w14:paraId="717B6645" w14:textId="77777777" w:rsidR="000B319F" w:rsidRDefault="000B319F">
      <w:pPr>
        <w:jc w:val="both"/>
        <w:rPr>
          <w:sz w:val="22"/>
          <w:szCs w:val="22"/>
        </w:rPr>
      </w:pPr>
    </w:p>
    <w:p w14:paraId="260F5FF3" w14:textId="77777777" w:rsidR="000B319F" w:rsidRDefault="008A42B7">
      <w:pPr>
        <w:jc w:val="both"/>
        <w:rPr>
          <w:sz w:val="22"/>
          <w:szCs w:val="22"/>
        </w:rPr>
      </w:pPr>
      <w:r>
        <w:rPr>
          <w:sz w:val="22"/>
          <w:szCs w:val="22"/>
        </w:rPr>
        <w:t>ZTE and Samsung provided suggestions/comments on the formulation of the proposal which have been accepted</w:t>
      </w:r>
    </w:p>
    <w:p w14:paraId="36E0C2EC" w14:textId="77777777" w:rsidR="000B319F" w:rsidRDefault="008A42B7">
      <w:pPr>
        <w:jc w:val="both"/>
        <w:rPr>
          <w:sz w:val="22"/>
          <w:szCs w:val="22"/>
        </w:rPr>
      </w:pPr>
      <w:r>
        <w:rPr>
          <w:sz w:val="22"/>
          <w:szCs w:val="22"/>
        </w:rPr>
        <w:t>Qualcomm’s suggestion does not seem to alter the spirit of the FFS points, even after changing them to bullets. From FL’s perspective the suggestion is acceptable, since it does not ask to RAN commit on the existence of additional constraints and conditions but clarifies that a discussion will take place (which was going to happen, anyway, given the interest many companies have for paired spectrum and SUL band). I hope this modification can be acceptable for other companies as well.</w:t>
      </w:r>
    </w:p>
    <w:p w14:paraId="67A2A2CF" w14:textId="77777777" w:rsidR="000B319F" w:rsidRDefault="008A42B7">
      <w:pPr>
        <w:jc w:val="both"/>
        <w:rPr>
          <w:sz w:val="22"/>
          <w:szCs w:val="22"/>
        </w:rPr>
      </w:pPr>
      <w:r>
        <w:rPr>
          <w:sz w:val="22"/>
          <w:szCs w:val="22"/>
        </w:rPr>
        <w:t>I would also like to provide some further answers/comments to specific observations/suggestions made by some companies, for the sake of clarity.</w:t>
      </w:r>
    </w:p>
    <w:p w14:paraId="654CDF8D" w14:textId="77777777" w:rsidR="000B319F" w:rsidRDefault="008A42B7">
      <w:pPr>
        <w:jc w:val="both"/>
        <w:rPr>
          <w:sz w:val="22"/>
          <w:szCs w:val="22"/>
        </w:rPr>
      </w:pPr>
      <w:r>
        <w:rPr>
          <w:sz w:val="22"/>
          <w:szCs w:val="22"/>
        </w:rPr>
        <w:t>@Sharp: your suggestion has not been accepted since it implies a much stronger concept which may or may not be part of the direction RAN1 will decide to take for TboMS. The current formulation does not preclude that development; hence it does not seem necessary to state it explicitly. Indeed, Option 3 has been included in Section 2.4.5 for down selection (please check therein for understanding what I mean). Given that we are close to having a consensus in this section with the original proposal, and for the sake of progress, I would suggest keeping the text as it is and kindly ask for your flexibility here, if you don’t have strong concern. Progress in this section would help a lot for the discussion in Section 2.4.5.</w:t>
      </w:r>
    </w:p>
    <w:p w14:paraId="512903D5" w14:textId="77777777" w:rsidR="000B319F" w:rsidRDefault="000B319F">
      <w:pPr>
        <w:jc w:val="both"/>
        <w:rPr>
          <w:sz w:val="22"/>
          <w:szCs w:val="22"/>
        </w:rPr>
      </w:pPr>
    </w:p>
    <w:p w14:paraId="2D84D387" w14:textId="77777777" w:rsidR="000B319F" w:rsidRDefault="008A42B7">
      <w:pPr>
        <w:jc w:val="both"/>
        <w:rPr>
          <w:sz w:val="22"/>
          <w:szCs w:val="22"/>
        </w:rPr>
      </w:pPr>
      <w:r>
        <w:rPr>
          <w:sz w:val="22"/>
          <w:szCs w:val="22"/>
        </w:rPr>
        <w:t xml:space="preserve">@Apple: Most companies believe this is a fundamental aspect to be discussed at early stage, and FL agrees with them. We have already discussed it at large and it would be good to agree on something, with the </w:t>
      </w:r>
      <w:r>
        <w:rPr>
          <w:sz w:val="22"/>
          <w:szCs w:val="22"/>
        </w:rPr>
        <w:lastRenderedPageBreak/>
        <w:t>corresponding FFS/sub-bullets, and move on. Also, to address your concerns, which you stated in other sections as well, I have started a hopefully constructive discussion on the concept of transmission occasion in Section 2.4.5 to facilitate the discussion on the definition of TboMS. I hope I can count on your flexibility in this sense. You may have noticed that many companies would not like to discuss the concept of transmission occasion before agreeing on other aspects of TboMS. Bridging the distance between companies may be hard in this case, but this can be possible if everyone is willing to compromise on something. I am trying to identify the middle ground to achieve this goal. Having said this, I think it is fair to say that discussion on transmission occasion cannot be considered a prerequisite for the discussion in this section. I would really appreciate if we could avoid using that concept to oppose any agreement in various sections. In contrast, consensus made in this section can improve progress in Section 2.4.5, for sure. Concerning your observation on TB segmentation, I think most companies agree (and FL with them) that it is a more advanced concept which we will discuss later on, once more fundamental blocks have been designed, given the impact such blocks may have on the TBS. Thus, I kindly ask you to reconsider your position for the sake of progress. The current wording is already a good middle ground in my view.</w:t>
      </w:r>
    </w:p>
    <w:p w14:paraId="5BB3B104" w14:textId="77777777" w:rsidR="000B319F" w:rsidRDefault="008A42B7">
      <w:pPr>
        <w:jc w:val="both"/>
        <w:rPr>
          <w:sz w:val="22"/>
          <w:szCs w:val="22"/>
        </w:rPr>
      </w:pPr>
      <w:r>
        <w:rPr>
          <w:sz w:val="22"/>
          <w:szCs w:val="22"/>
        </w:rPr>
        <w:t>@Panasonic: Thank you for supporting the principle of the proposal. As you may have noticed, some companies suggested that the discussion on TBS determination should be done after we can make further progress on TDRA, which is arguably reasonable. This seems to be a “chicken and egg” problem and we really need to make a decision either in TDRA discussion or in TBS determination discussion. Given that we are close to a consensus here and that you are fine with the principle of the proposal, I really hope that you can agree to the wording of the proposal too, for the sake of progress.</w:t>
      </w:r>
    </w:p>
    <w:p w14:paraId="179AD187" w14:textId="77777777" w:rsidR="000B319F" w:rsidRDefault="008A42B7">
      <w:pPr>
        <w:jc w:val="both"/>
        <w:rPr>
          <w:sz w:val="22"/>
          <w:szCs w:val="22"/>
        </w:rPr>
      </w:pPr>
      <w:r>
        <w:rPr>
          <w:sz w:val="22"/>
          <w:szCs w:val="22"/>
        </w:rPr>
        <w:t>@IITH: I apologize for the misunderstanding.  I have corrected your original position, now indicated as Option 2.</w:t>
      </w:r>
    </w:p>
    <w:p w14:paraId="2964F12D" w14:textId="77777777" w:rsidR="000B319F" w:rsidRDefault="008A42B7">
      <w:pPr>
        <w:jc w:val="both"/>
        <w:rPr>
          <w:sz w:val="22"/>
          <w:szCs w:val="22"/>
          <w:lang w:val="en-US"/>
        </w:rPr>
      </w:pPr>
      <w:r>
        <w:rPr>
          <w:sz w:val="22"/>
          <w:szCs w:val="22"/>
          <w:lang w:val="en-US"/>
        </w:rPr>
        <w:t>@OPPO: The potential restriction of TBS size will be discussed separately, and it can be argued that this discussion can be done regardless of whether non-consecutive UL slots are considered for TboMS or not. Since you don’t have strong concern on the proposal, I really hope that you can agree to it for the sake of progress.</w:t>
      </w:r>
    </w:p>
    <w:p w14:paraId="2085099E" w14:textId="77777777" w:rsidR="000B319F" w:rsidRDefault="008A42B7">
      <w:pPr>
        <w:jc w:val="both"/>
        <w:rPr>
          <w:sz w:val="22"/>
          <w:szCs w:val="22"/>
          <w:lang w:val="en-US"/>
        </w:rPr>
      </w:pPr>
      <w:r>
        <w:rPr>
          <w:sz w:val="22"/>
          <w:szCs w:val="22"/>
          <w:lang w:val="en-US"/>
        </w:rPr>
        <w:t>The updated version of FL proposal 2 follows.</w:t>
      </w:r>
    </w:p>
    <w:p w14:paraId="2ACEA3B4" w14:textId="77777777" w:rsidR="000B319F" w:rsidRDefault="008A42B7">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w:t>
      </w:r>
      <w:r>
        <w:rPr>
          <w:b/>
          <w:bCs/>
          <w:i/>
          <w:iCs/>
          <w:color w:val="FF0000"/>
          <w:sz w:val="22"/>
          <w:szCs w:val="22"/>
          <w:highlight w:val="yellow"/>
          <w:u w:val="single"/>
          <w:lang w:val="en-US"/>
        </w:rPr>
        <w:t>physical</w:t>
      </w:r>
      <w:r>
        <w:rPr>
          <w:b/>
          <w:bCs/>
          <w:i/>
          <w:iCs/>
          <w:sz w:val="22"/>
          <w:szCs w:val="22"/>
          <w:highlight w:val="yellow"/>
          <w:lang w:val="en-US"/>
        </w:rPr>
        <w:t xml:space="preserve"> U</w:t>
      </w:r>
      <w:r>
        <w:rPr>
          <w:b/>
          <w:bCs/>
          <w:i/>
          <w:iCs/>
          <w:color w:val="FF0000"/>
          <w:sz w:val="22"/>
          <w:szCs w:val="22"/>
          <w:highlight w:val="yellow"/>
          <w:u w:val="single"/>
          <w:lang w:val="en-US"/>
        </w:rPr>
        <w:t>L</w:t>
      </w:r>
      <w:r>
        <w:rPr>
          <w:b/>
          <w:bCs/>
          <w:i/>
          <w:iCs/>
          <w:sz w:val="22"/>
          <w:szCs w:val="22"/>
          <w:highlight w:val="yellow"/>
          <w:lang w:val="en-US"/>
        </w:rPr>
        <w:t xml:space="preserve"> slots can be used to transmit TboMS </w:t>
      </w:r>
      <w:r>
        <w:rPr>
          <w:b/>
          <w:bCs/>
          <w:i/>
          <w:iCs/>
          <w:sz w:val="22"/>
          <w:szCs w:val="22"/>
          <w:highlight w:val="yellow"/>
        </w:rPr>
        <w:t>at least for unpaired spectrum.</w:t>
      </w:r>
    </w:p>
    <w:p w14:paraId="546AF7CC" w14:textId="77777777" w:rsidR="000B319F" w:rsidRDefault="008A42B7">
      <w:pPr>
        <w:pStyle w:val="ListParagraph"/>
        <w:numPr>
          <w:ilvl w:val="0"/>
          <w:numId w:val="14"/>
        </w:numPr>
        <w:jc w:val="both"/>
        <w:rPr>
          <w:b/>
          <w:bCs/>
          <w:i/>
          <w:iCs/>
          <w:sz w:val="22"/>
          <w:szCs w:val="22"/>
          <w:highlight w:val="yellow"/>
        </w:rPr>
      </w:pPr>
      <w:r>
        <w:rPr>
          <w:b/>
          <w:bCs/>
          <w:i/>
          <w:iCs/>
          <w:color w:val="FF0000"/>
          <w:sz w:val="22"/>
          <w:szCs w:val="22"/>
          <w:highlight w:val="yellow"/>
          <w:u w:val="single"/>
        </w:rPr>
        <w:t>conditions</w:t>
      </w:r>
      <w:r>
        <w:rPr>
          <w:b/>
          <w:bCs/>
          <w:i/>
          <w:iCs/>
          <w:sz w:val="22"/>
          <w:szCs w:val="22"/>
          <w:highlight w:val="yellow"/>
        </w:rPr>
        <w:t xml:space="preserve">, if any, on how TBoMS is transmitted over non-consecutive </w:t>
      </w:r>
      <w:r>
        <w:rPr>
          <w:b/>
          <w:bCs/>
          <w:i/>
          <w:iCs/>
          <w:color w:val="FF0000"/>
          <w:sz w:val="22"/>
          <w:szCs w:val="22"/>
          <w:highlight w:val="yellow"/>
        </w:rPr>
        <w:t>physical</w:t>
      </w:r>
      <w:r>
        <w:rPr>
          <w:b/>
          <w:bCs/>
          <w:i/>
          <w:iCs/>
          <w:sz w:val="22"/>
          <w:szCs w:val="22"/>
          <w:highlight w:val="yellow"/>
        </w:rPr>
        <w:t xml:space="preserve"> U</w:t>
      </w:r>
      <w:r>
        <w:rPr>
          <w:b/>
          <w:bCs/>
          <w:i/>
          <w:iCs/>
          <w:color w:val="FF0000"/>
          <w:sz w:val="22"/>
          <w:szCs w:val="22"/>
          <w:highlight w:val="yellow"/>
          <w:u w:val="single"/>
        </w:rPr>
        <w:t>L</w:t>
      </w:r>
      <w:r>
        <w:rPr>
          <w:b/>
          <w:bCs/>
          <w:i/>
          <w:iCs/>
          <w:sz w:val="22"/>
          <w:szCs w:val="22"/>
          <w:highlight w:val="yellow"/>
        </w:rPr>
        <w:t xml:space="preserve"> slots for unpaired spectrum </w:t>
      </w:r>
      <w:r>
        <w:rPr>
          <w:b/>
          <w:bCs/>
          <w:i/>
          <w:iCs/>
          <w:color w:val="FF0000"/>
          <w:sz w:val="22"/>
          <w:szCs w:val="22"/>
          <w:highlight w:val="yellow"/>
          <w:u w:val="single"/>
        </w:rPr>
        <w:t>are to be discussed further</w:t>
      </w:r>
      <w:r>
        <w:rPr>
          <w:b/>
          <w:bCs/>
          <w:i/>
          <w:iCs/>
          <w:sz w:val="22"/>
          <w:szCs w:val="22"/>
          <w:highlight w:val="yellow"/>
        </w:rPr>
        <w:t xml:space="preserve">.  </w:t>
      </w:r>
    </w:p>
    <w:p w14:paraId="26B12AEC" w14:textId="77777777" w:rsidR="000B319F" w:rsidRDefault="008A42B7">
      <w:pPr>
        <w:pStyle w:val="ListParagraph"/>
        <w:numPr>
          <w:ilvl w:val="0"/>
          <w:numId w:val="14"/>
        </w:numPr>
        <w:jc w:val="both"/>
        <w:rPr>
          <w:b/>
          <w:bCs/>
          <w:i/>
          <w:iCs/>
          <w:sz w:val="22"/>
          <w:szCs w:val="22"/>
        </w:rPr>
      </w:pPr>
      <w:r>
        <w:rPr>
          <w:b/>
          <w:bCs/>
          <w:i/>
          <w:iCs/>
          <w:sz w:val="22"/>
          <w:szCs w:val="22"/>
          <w:highlight w:val="yellow"/>
        </w:rPr>
        <w:t>whether and how</w:t>
      </w:r>
      <w:r>
        <w:rPr>
          <w:b/>
          <w:bCs/>
          <w:i/>
          <w:iCs/>
          <w:sz w:val="22"/>
          <w:szCs w:val="22"/>
        </w:rPr>
        <w:t xml:space="preserve"> </w:t>
      </w:r>
      <w:r>
        <w:rPr>
          <w:b/>
          <w:bCs/>
          <w:i/>
          <w:iCs/>
          <w:sz w:val="22"/>
          <w:szCs w:val="22"/>
          <w:highlight w:val="yellow"/>
          <w:lang w:val="en-US"/>
        </w:rPr>
        <w:t xml:space="preserve">non-consecutive </w:t>
      </w:r>
      <w:r>
        <w:rPr>
          <w:b/>
          <w:bCs/>
          <w:i/>
          <w:iCs/>
          <w:color w:val="FF0000"/>
          <w:sz w:val="22"/>
          <w:szCs w:val="22"/>
          <w:highlight w:val="yellow"/>
          <w:lang w:val="en-US"/>
        </w:rPr>
        <w:t>physical</w:t>
      </w:r>
      <w:r>
        <w:rPr>
          <w:b/>
          <w:bCs/>
          <w:i/>
          <w:iCs/>
          <w:sz w:val="22"/>
          <w:szCs w:val="22"/>
          <w:highlight w:val="yellow"/>
          <w:lang w:val="en-US"/>
        </w:rPr>
        <w:t xml:space="preserve"> U</w:t>
      </w:r>
      <w:r>
        <w:rPr>
          <w:b/>
          <w:bCs/>
          <w:i/>
          <w:iCs/>
          <w:color w:val="FF0000"/>
          <w:sz w:val="22"/>
          <w:szCs w:val="22"/>
          <w:highlight w:val="yellow"/>
          <w:lang w:val="en-US"/>
        </w:rPr>
        <w:t>L</w:t>
      </w:r>
      <w:r>
        <w:rPr>
          <w:b/>
          <w:bCs/>
          <w:i/>
          <w:iCs/>
          <w:sz w:val="22"/>
          <w:szCs w:val="22"/>
          <w:highlight w:val="yellow"/>
          <w:lang w:val="en-US"/>
        </w:rPr>
        <w:t xml:space="preserve"> slots can be used to transmit TBoMS </w:t>
      </w:r>
      <w:r>
        <w:rPr>
          <w:b/>
          <w:bCs/>
          <w:i/>
          <w:iCs/>
          <w:sz w:val="22"/>
          <w:szCs w:val="22"/>
          <w:highlight w:val="yellow"/>
        </w:rPr>
        <w:t xml:space="preserve">for paired spectrum and SUL band as well, </w:t>
      </w:r>
      <w:r>
        <w:rPr>
          <w:b/>
          <w:bCs/>
          <w:i/>
          <w:iCs/>
          <w:color w:val="FF0000"/>
          <w:sz w:val="22"/>
          <w:szCs w:val="22"/>
          <w:highlight w:val="yellow"/>
          <w:u w:val="single"/>
        </w:rPr>
        <w:t>is to be discussed further</w:t>
      </w:r>
      <w:r>
        <w:rPr>
          <w:b/>
          <w:bCs/>
          <w:i/>
          <w:iCs/>
          <w:sz w:val="22"/>
          <w:szCs w:val="22"/>
          <w:highlight w:val="yellow"/>
        </w:rPr>
        <w:t>.</w:t>
      </w:r>
    </w:p>
    <w:p w14:paraId="75C86318" w14:textId="77777777" w:rsidR="000B319F" w:rsidRDefault="000B319F">
      <w:pPr>
        <w:jc w:val="both"/>
        <w:rPr>
          <w:sz w:val="22"/>
          <w:szCs w:val="22"/>
        </w:rPr>
      </w:pPr>
    </w:p>
    <w:p w14:paraId="238E74E0" w14:textId="77777777" w:rsidR="000B319F" w:rsidRDefault="008A42B7">
      <w:pPr>
        <w:jc w:val="both"/>
        <w:rPr>
          <w:sz w:val="22"/>
          <w:szCs w:val="22"/>
        </w:rPr>
      </w:pPr>
      <w:r>
        <w:rPr>
          <w:sz w:val="22"/>
          <w:szCs w:val="22"/>
        </w:rPr>
        <w:t xml:space="preserve">Companies are invited to express additional views on FL proposal 3, </w:t>
      </w:r>
      <w:r>
        <w:rPr>
          <w:b/>
          <w:bCs/>
          <w:sz w:val="22"/>
          <w:szCs w:val="22"/>
        </w:rPr>
        <w:t>only if they have strong concerns and cannot live with the current proposal</w:t>
      </w:r>
      <w:r>
        <w:rPr>
          <w:sz w:val="22"/>
          <w:szCs w:val="22"/>
        </w:rPr>
        <w:t xml:space="preserve">. I would really appreciate if everyone could understand that </w:t>
      </w:r>
      <w:r>
        <w:rPr>
          <w:sz w:val="22"/>
          <w:szCs w:val="22"/>
          <w:u w:val="single"/>
        </w:rPr>
        <w:t>compromises need to be made</w:t>
      </w:r>
      <w:r>
        <w:rPr>
          <w:sz w:val="22"/>
          <w:szCs w:val="22"/>
        </w:rPr>
        <w:t xml:space="preserve">. The situation is quite clear looking at the numbers, hence </w:t>
      </w:r>
      <w:r>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TableGrid8"/>
        <w:tblW w:w="0" w:type="auto"/>
        <w:tblLook w:val="04A0" w:firstRow="1" w:lastRow="0" w:firstColumn="1" w:lastColumn="0" w:noHBand="0" w:noVBand="1"/>
      </w:tblPr>
      <w:tblGrid>
        <w:gridCol w:w="2173"/>
        <w:gridCol w:w="7450"/>
      </w:tblGrid>
      <w:tr w:rsidR="000B319F" w14:paraId="4DDA25CB"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2B26713F" w14:textId="77777777" w:rsidR="000B319F" w:rsidRDefault="008A42B7">
            <w:pPr>
              <w:jc w:val="both"/>
              <w:rPr>
                <w:b w:val="0"/>
                <w:bCs w:val="0"/>
              </w:rPr>
            </w:pPr>
            <w:r>
              <w:t>Company</w:t>
            </w:r>
          </w:p>
        </w:tc>
        <w:tc>
          <w:tcPr>
            <w:tcW w:w="7450" w:type="dxa"/>
          </w:tcPr>
          <w:p w14:paraId="7CD33661" w14:textId="77777777" w:rsidR="000B319F" w:rsidRDefault="008A42B7">
            <w:pPr>
              <w:jc w:val="both"/>
              <w:rPr>
                <w:b w:val="0"/>
                <w:bCs w:val="0"/>
              </w:rPr>
            </w:pPr>
            <w:r>
              <w:t>Comments</w:t>
            </w:r>
          </w:p>
        </w:tc>
      </w:tr>
      <w:tr w:rsidR="000B319F" w14:paraId="3E1ACE3D" w14:textId="77777777" w:rsidTr="000B319F">
        <w:tc>
          <w:tcPr>
            <w:tcW w:w="2173" w:type="dxa"/>
          </w:tcPr>
          <w:p w14:paraId="44E8AEA5" w14:textId="77777777" w:rsidR="000B319F" w:rsidRDefault="008A42B7">
            <w:pPr>
              <w:jc w:val="both"/>
              <w:rPr>
                <w:lang w:eastAsia="zh-CN"/>
              </w:rPr>
            </w:pPr>
            <w:r>
              <w:rPr>
                <w:lang w:eastAsia="zh-CN"/>
              </w:rPr>
              <w:t>Ericsson</w:t>
            </w:r>
          </w:p>
        </w:tc>
        <w:tc>
          <w:tcPr>
            <w:tcW w:w="7450" w:type="dxa"/>
          </w:tcPr>
          <w:p w14:paraId="2D80B7E0" w14:textId="77777777" w:rsidR="000B319F" w:rsidRDefault="008A42B7">
            <w:pPr>
              <w:jc w:val="both"/>
              <w:rPr>
                <w:lang w:eastAsia="zh-CN"/>
              </w:rPr>
            </w:pPr>
            <w:r>
              <w:rPr>
                <w:lang w:eastAsia="zh-CN"/>
              </w:rPr>
              <w:t>Support</w:t>
            </w:r>
          </w:p>
        </w:tc>
      </w:tr>
      <w:tr w:rsidR="000B319F" w14:paraId="447F71CA" w14:textId="77777777" w:rsidTr="000B319F">
        <w:tc>
          <w:tcPr>
            <w:tcW w:w="2173" w:type="dxa"/>
          </w:tcPr>
          <w:p w14:paraId="2566C70A" w14:textId="77777777" w:rsidR="000B319F" w:rsidRDefault="008A42B7">
            <w:pPr>
              <w:jc w:val="both"/>
              <w:rPr>
                <w:rFonts w:eastAsia="MS Mincho"/>
                <w:lang w:eastAsia="ja-JP"/>
              </w:rPr>
            </w:pPr>
            <w:r>
              <w:rPr>
                <w:rFonts w:eastAsia="MS Mincho" w:hint="eastAsia"/>
                <w:lang w:eastAsia="ja-JP"/>
              </w:rPr>
              <w:t>S</w:t>
            </w:r>
            <w:r>
              <w:rPr>
                <w:rFonts w:eastAsia="MS Mincho"/>
                <w:lang w:eastAsia="ja-JP"/>
              </w:rPr>
              <w:t>harp</w:t>
            </w:r>
          </w:p>
        </w:tc>
        <w:tc>
          <w:tcPr>
            <w:tcW w:w="7450" w:type="dxa"/>
          </w:tcPr>
          <w:p w14:paraId="72EE8C0B"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support FL proposal.</w:t>
            </w:r>
          </w:p>
        </w:tc>
      </w:tr>
      <w:tr w:rsidR="000B319F" w14:paraId="2C230231" w14:textId="77777777" w:rsidTr="000B319F">
        <w:tc>
          <w:tcPr>
            <w:tcW w:w="2173" w:type="dxa"/>
          </w:tcPr>
          <w:p w14:paraId="683D2C85" w14:textId="77777777" w:rsidR="000B319F" w:rsidRDefault="008A42B7">
            <w:pPr>
              <w:jc w:val="both"/>
            </w:pPr>
            <w:r>
              <w:rPr>
                <w:rFonts w:hint="eastAsia"/>
                <w:lang w:eastAsia="zh-CN"/>
              </w:rPr>
              <w:t>LG</w:t>
            </w:r>
          </w:p>
        </w:tc>
        <w:tc>
          <w:tcPr>
            <w:tcW w:w="7450" w:type="dxa"/>
          </w:tcPr>
          <w:p w14:paraId="0DE1D7DD" w14:textId="77777777" w:rsidR="000B319F" w:rsidRDefault="008A42B7">
            <w:pPr>
              <w:jc w:val="both"/>
            </w:pPr>
            <w:r>
              <w:rPr>
                <w:rFonts w:eastAsia="Malgun Gothic" w:hint="eastAsia"/>
                <w:lang w:eastAsia="ko-KR"/>
              </w:rPr>
              <w:t>Support</w:t>
            </w:r>
            <w:r>
              <w:rPr>
                <w:rFonts w:eastAsia="Malgun Gothic"/>
                <w:lang w:eastAsia="ko-KR"/>
              </w:rPr>
              <w:t xml:space="preserve"> the proposal</w:t>
            </w:r>
          </w:p>
        </w:tc>
      </w:tr>
      <w:tr w:rsidR="000B319F" w14:paraId="73CECD66" w14:textId="77777777" w:rsidTr="000B319F">
        <w:tc>
          <w:tcPr>
            <w:tcW w:w="2173" w:type="dxa"/>
          </w:tcPr>
          <w:p w14:paraId="5617E186" w14:textId="77777777" w:rsidR="000B319F" w:rsidRDefault="008A42B7">
            <w:pPr>
              <w:jc w:val="both"/>
              <w:rPr>
                <w:lang w:eastAsia="zh-CN"/>
              </w:rPr>
            </w:pPr>
            <w:r>
              <w:rPr>
                <w:rFonts w:hint="eastAsia"/>
                <w:lang w:eastAsia="zh-CN"/>
              </w:rPr>
              <w:t>X</w:t>
            </w:r>
            <w:r>
              <w:rPr>
                <w:lang w:eastAsia="zh-CN"/>
              </w:rPr>
              <w:t>iaomi</w:t>
            </w:r>
          </w:p>
        </w:tc>
        <w:tc>
          <w:tcPr>
            <w:tcW w:w="7450" w:type="dxa"/>
          </w:tcPr>
          <w:p w14:paraId="6D33B5B5" w14:textId="77777777" w:rsidR="000B319F" w:rsidRDefault="008A42B7">
            <w:pPr>
              <w:jc w:val="both"/>
              <w:rPr>
                <w:lang w:eastAsia="zh-CN"/>
              </w:rPr>
            </w:pPr>
            <w:r>
              <w:rPr>
                <w:lang w:eastAsia="zh-CN"/>
              </w:rPr>
              <w:t>Support the proposal.</w:t>
            </w:r>
          </w:p>
        </w:tc>
      </w:tr>
      <w:tr w:rsidR="000B319F" w14:paraId="1EA7F71E" w14:textId="77777777" w:rsidTr="000B319F">
        <w:tc>
          <w:tcPr>
            <w:tcW w:w="2173" w:type="dxa"/>
          </w:tcPr>
          <w:p w14:paraId="5FAAAA94" w14:textId="77777777" w:rsidR="000B319F" w:rsidRDefault="008A42B7">
            <w:pPr>
              <w:jc w:val="both"/>
              <w:rPr>
                <w:lang w:eastAsia="zh-CN"/>
              </w:rPr>
            </w:pPr>
            <w:r>
              <w:rPr>
                <w:lang w:eastAsia="zh-CN"/>
              </w:rPr>
              <w:t xml:space="preserve">IITH, IITM, CEWIT, Reliance Jio, Tejas </w:t>
            </w:r>
            <w:r>
              <w:rPr>
                <w:lang w:eastAsia="zh-CN"/>
              </w:rPr>
              <w:lastRenderedPageBreak/>
              <w:t>Networks</w:t>
            </w:r>
          </w:p>
        </w:tc>
        <w:tc>
          <w:tcPr>
            <w:tcW w:w="7450" w:type="dxa"/>
          </w:tcPr>
          <w:p w14:paraId="315ED897" w14:textId="77777777" w:rsidR="000B319F" w:rsidRDefault="008A42B7">
            <w:pPr>
              <w:jc w:val="both"/>
              <w:rPr>
                <w:rFonts w:eastAsia="Malgun Gothic"/>
                <w:lang w:eastAsia="ko-KR"/>
              </w:rPr>
            </w:pPr>
            <w:r>
              <w:rPr>
                <w:rFonts w:eastAsia="Malgun Gothic"/>
                <w:lang w:eastAsia="ko-KR"/>
              </w:rPr>
              <w:lastRenderedPageBreak/>
              <w:t>Support the FL proposal</w:t>
            </w:r>
          </w:p>
        </w:tc>
      </w:tr>
      <w:tr w:rsidR="000B319F" w14:paraId="485C850A" w14:textId="77777777" w:rsidTr="000B319F">
        <w:tc>
          <w:tcPr>
            <w:tcW w:w="2173" w:type="dxa"/>
          </w:tcPr>
          <w:p w14:paraId="2CC000B5" w14:textId="77777777" w:rsidR="000B319F" w:rsidRDefault="008A42B7">
            <w:pPr>
              <w:jc w:val="both"/>
              <w:rPr>
                <w:lang w:eastAsia="zh-CN"/>
              </w:rPr>
            </w:pPr>
            <w:r>
              <w:rPr>
                <w:lang w:eastAsia="zh-CN"/>
              </w:rPr>
              <w:t>TCL</w:t>
            </w:r>
          </w:p>
        </w:tc>
        <w:tc>
          <w:tcPr>
            <w:tcW w:w="7450" w:type="dxa"/>
          </w:tcPr>
          <w:p w14:paraId="5CE7EC2E" w14:textId="77777777" w:rsidR="000B319F" w:rsidRDefault="008A42B7">
            <w:pPr>
              <w:jc w:val="both"/>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0B319F" w14:paraId="6BACA4BD" w14:textId="77777777" w:rsidTr="000B319F">
        <w:tc>
          <w:tcPr>
            <w:tcW w:w="2173" w:type="dxa"/>
          </w:tcPr>
          <w:p w14:paraId="2068B2CB" w14:textId="77777777" w:rsidR="000B319F" w:rsidRDefault="008A42B7">
            <w:pPr>
              <w:jc w:val="both"/>
              <w:rPr>
                <w:lang w:eastAsia="zh-CN"/>
              </w:rPr>
            </w:pPr>
            <w:r>
              <w:rPr>
                <w:lang w:eastAsia="zh-CN"/>
              </w:rPr>
              <w:t>Intel</w:t>
            </w:r>
          </w:p>
        </w:tc>
        <w:tc>
          <w:tcPr>
            <w:tcW w:w="7450" w:type="dxa"/>
          </w:tcPr>
          <w:p w14:paraId="6B9FC745" w14:textId="77777777" w:rsidR="000B319F" w:rsidRDefault="008A42B7">
            <w:pPr>
              <w:jc w:val="both"/>
              <w:rPr>
                <w:rFonts w:eastAsia="Malgun Gothic"/>
                <w:lang w:eastAsia="ko-KR"/>
              </w:rPr>
            </w:pPr>
            <w:r>
              <w:rPr>
                <w:rFonts w:eastAsia="Malgun Gothic"/>
                <w:lang w:eastAsia="ko-KR"/>
              </w:rPr>
              <w:t xml:space="preserve">We are fine with the proposal. </w:t>
            </w:r>
          </w:p>
        </w:tc>
      </w:tr>
      <w:tr w:rsidR="000B319F" w14:paraId="370A8583" w14:textId="77777777" w:rsidTr="000B319F">
        <w:tc>
          <w:tcPr>
            <w:tcW w:w="2173" w:type="dxa"/>
          </w:tcPr>
          <w:p w14:paraId="5938DE78" w14:textId="77777777" w:rsidR="000B319F" w:rsidRDefault="008A42B7">
            <w:pPr>
              <w:jc w:val="both"/>
              <w:rPr>
                <w:lang w:eastAsia="zh-CN"/>
              </w:rPr>
            </w:pPr>
            <w:r>
              <w:rPr>
                <w:rFonts w:hint="eastAsia"/>
                <w:lang w:eastAsia="zh-CN"/>
              </w:rPr>
              <w:t>CATT</w:t>
            </w:r>
          </w:p>
        </w:tc>
        <w:tc>
          <w:tcPr>
            <w:tcW w:w="7450" w:type="dxa"/>
          </w:tcPr>
          <w:p w14:paraId="75BB8C83" w14:textId="77777777" w:rsidR="000B319F" w:rsidRDefault="008A42B7">
            <w:pPr>
              <w:jc w:val="both"/>
              <w:rPr>
                <w:rFonts w:eastAsia="Malgun Gothic"/>
                <w:lang w:eastAsia="ko-KR"/>
              </w:rPr>
            </w:pPr>
            <w:r>
              <w:rPr>
                <w:rFonts w:hint="eastAsia"/>
                <w:lang w:eastAsia="zh-CN"/>
              </w:rPr>
              <w:t>Support the proposal</w:t>
            </w:r>
          </w:p>
        </w:tc>
      </w:tr>
      <w:tr w:rsidR="000B319F" w14:paraId="7E3A613A" w14:textId="77777777" w:rsidTr="000B319F">
        <w:tc>
          <w:tcPr>
            <w:tcW w:w="2173" w:type="dxa"/>
          </w:tcPr>
          <w:p w14:paraId="29B0B940" w14:textId="77777777" w:rsidR="000B319F" w:rsidRDefault="008A42B7">
            <w:pPr>
              <w:jc w:val="both"/>
              <w:rPr>
                <w:lang w:eastAsia="zh-CN"/>
              </w:rPr>
            </w:pPr>
            <w:r>
              <w:rPr>
                <w:lang w:eastAsia="zh-CN"/>
              </w:rPr>
              <w:t>Qualcomm</w:t>
            </w:r>
          </w:p>
        </w:tc>
        <w:tc>
          <w:tcPr>
            <w:tcW w:w="7450" w:type="dxa"/>
          </w:tcPr>
          <w:p w14:paraId="7BBF8ABD" w14:textId="77777777" w:rsidR="000B319F" w:rsidRDefault="008A42B7">
            <w:pPr>
              <w:jc w:val="both"/>
              <w:rPr>
                <w:lang w:eastAsia="zh-CN"/>
              </w:rPr>
            </w:pPr>
            <w:r>
              <w:rPr>
                <w:rFonts w:eastAsia="Malgun Gothic"/>
                <w:lang w:eastAsia="ko-KR"/>
              </w:rPr>
              <w:t>We are fine with the proposal.</w:t>
            </w:r>
          </w:p>
        </w:tc>
      </w:tr>
      <w:tr w:rsidR="000B319F" w14:paraId="34F4608E" w14:textId="77777777" w:rsidTr="000B319F">
        <w:tc>
          <w:tcPr>
            <w:tcW w:w="2173" w:type="dxa"/>
          </w:tcPr>
          <w:p w14:paraId="20B0F5EB" w14:textId="77777777" w:rsidR="000B319F" w:rsidRDefault="008A42B7">
            <w:pPr>
              <w:jc w:val="both"/>
              <w:rPr>
                <w:lang w:eastAsia="zh-CN"/>
              </w:rPr>
            </w:pPr>
            <w:r>
              <w:rPr>
                <w:lang w:eastAsia="zh-CN"/>
              </w:rPr>
              <w:t>Lenovo, Motorola Mobility</w:t>
            </w:r>
          </w:p>
        </w:tc>
        <w:tc>
          <w:tcPr>
            <w:tcW w:w="7450" w:type="dxa"/>
          </w:tcPr>
          <w:p w14:paraId="3FD6F7FC" w14:textId="77777777" w:rsidR="000B319F" w:rsidRDefault="008A42B7">
            <w:pPr>
              <w:jc w:val="both"/>
              <w:rPr>
                <w:rFonts w:eastAsia="Malgun Gothic"/>
                <w:lang w:eastAsia="ko-KR"/>
              </w:rPr>
            </w:pPr>
            <w:r>
              <w:rPr>
                <w:rFonts w:eastAsia="Malgun Gothic"/>
                <w:lang w:eastAsia="ko-KR"/>
              </w:rPr>
              <w:t>We support the proposal</w:t>
            </w:r>
          </w:p>
        </w:tc>
      </w:tr>
      <w:tr w:rsidR="000B319F" w14:paraId="16C4EAC1" w14:textId="77777777" w:rsidTr="000B319F">
        <w:tc>
          <w:tcPr>
            <w:tcW w:w="2173" w:type="dxa"/>
          </w:tcPr>
          <w:p w14:paraId="1E28F18B" w14:textId="77777777" w:rsidR="000B319F" w:rsidRDefault="008A42B7">
            <w:pPr>
              <w:jc w:val="both"/>
              <w:rPr>
                <w:lang w:eastAsia="zh-CN"/>
              </w:rPr>
            </w:pPr>
            <w:r>
              <w:rPr>
                <w:lang w:eastAsia="zh-CN"/>
              </w:rPr>
              <w:t>OPPO</w:t>
            </w:r>
          </w:p>
        </w:tc>
        <w:tc>
          <w:tcPr>
            <w:tcW w:w="7450" w:type="dxa"/>
          </w:tcPr>
          <w:p w14:paraId="23C71FB0" w14:textId="77777777" w:rsidR="000B319F" w:rsidRDefault="008A42B7">
            <w:pPr>
              <w:jc w:val="both"/>
              <w:rPr>
                <w:rFonts w:eastAsia="Malgun Gothic"/>
                <w:lang w:eastAsia="ko-KR"/>
              </w:rPr>
            </w:pPr>
            <w:r>
              <w:rPr>
                <w:rFonts w:eastAsia="Malgun Gothic"/>
                <w:lang w:eastAsia="ko-KR"/>
              </w:rPr>
              <w:t>The proposal is OK. We think the “condition” would be kept.</w:t>
            </w:r>
          </w:p>
          <w:p w14:paraId="291773A3" w14:textId="77777777" w:rsidR="000B319F" w:rsidRDefault="008A42B7">
            <w:pPr>
              <w:jc w:val="both"/>
              <w:rPr>
                <w:rFonts w:eastAsia="Malgun Gothic"/>
                <w:lang w:eastAsia="ko-KR"/>
              </w:rPr>
            </w:pPr>
            <w:r>
              <w:rPr>
                <w:rFonts w:eastAsia="Malgun Gothic"/>
                <w:lang w:eastAsia="ko-KR"/>
              </w:rPr>
              <w:t>We understand this will allow a feasible solution on how to map these non-contiguous slots with the coded bites.</w:t>
            </w:r>
          </w:p>
          <w:p w14:paraId="03BBFFBF" w14:textId="77777777" w:rsidR="000B319F" w:rsidRDefault="008A42B7">
            <w:pPr>
              <w:jc w:val="both"/>
              <w:rPr>
                <w:rFonts w:eastAsia="Malgun Gothic"/>
                <w:lang w:eastAsia="ko-KR"/>
              </w:rPr>
            </w:pPr>
            <w:r>
              <w:rPr>
                <w:rFonts w:eastAsia="Malgun Gothic"/>
                <w:lang w:eastAsia="ko-KR"/>
              </w:rPr>
              <w:t xml:space="preserve">The FFS bullet, we think the intention is: Conditions, if any, for allowing TBoMS to be transmitted over non-consecutive physical UL slots for unpaired spectrum are to be discussed further. </w:t>
            </w:r>
          </w:p>
          <w:p w14:paraId="5E4EF975" w14:textId="77777777" w:rsidR="000B319F" w:rsidRDefault="008A42B7">
            <w:pPr>
              <w:jc w:val="both"/>
              <w:rPr>
                <w:rFonts w:eastAsia="Malgun Gothic"/>
                <w:lang w:eastAsia="ko-KR"/>
              </w:rPr>
            </w:pPr>
            <w:r>
              <w:rPr>
                <w:rFonts w:eastAsia="Malgun Gothic"/>
                <w:lang w:eastAsia="ko-KR"/>
              </w:rPr>
              <w:t>Then condition of mapping and transmitting TBoMS, RB/TB limitation and so on. But current bullet is still OK.</w:t>
            </w:r>
          </w:p>
        </w:tc>
      </w:tr>
      <w:tr w:rsidR="000B319F" w14:paraId="03FF54D7" w14:textId="77777777" w:rsidTr="000B319F">
        <w:tc>
          <w:tcPr>
            <w:tcW w:w="2173" w:type="dxa"/>
          </w:tcPr>
          <w:p w14:paraId="1B6E9B26" w14:textId="77777777" w:rsidR="000B319F" w:rsidRDefault="008A42B7">
            <w:pPr>
              <w:jc w:val="both"/>
              <w:rPr>
                <w:rFonts w:eastAsia="MS Mincho"/>
                <w:lang w:eastAsia="ja-JP"/>
              </w:rPr>
            </w:pPr>
            <w:r>
              <w:rPr>
                <w:rFonts w:eastAsia="MS Mincho" w:hint="eastAsia"/>
                <w:lang w:eastAsia="ja-JP"/>
              </w:rPr>
              <w:t>P</w:t>
            </w:r>
            <w:r>
              <w:rPr>
                <w:rFonts w:eastAsia="MS Mincho"/>
                <w:lang w:eastAsia="ja-JP"/>
              </w:rPr>
              <w:t>anasonic</w:t>
            </w:r>
          </w:p>
        </w:tc>
        <w:tc>
          <w:tcPr>
            <w:tcW w:w="7450" w:type="dxa"/>
          </w:tcPr>
          <w:p w14:paraId="7D42BAA5"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support the proposal.</w:t>
            </w:r>
          </w:p>
        </w:tc>
      </w:tr>
    </w:tbl>
    <w:p w14:paraId="75666A2F" w14:textId="77777777" w:rsidR="000B319F" w:rsidRDefault="000B319F">
      <w:pPr>
        <w:rPr>
          <w:lang w:val="en-US"/>
        </w:rPr>
      </w:pPr>
    </w:p>
    <w:p w14:paraId="7504821C" w14:textId="77777777" w:rsidR="000B319F" w:rsidRDefault="008A42B7">
      <w:pPr>
        <w:rPr>
          <w:sz w:val="22"/>
          <w:szCs w:val="22"/>
        </w:rPr>
      </w:pPr>
      <w:r>
        <w:rPr>
          <w:sz w:val="22"/>
          <w:szCs w:val="22"/>
          <w:highlight w:val="yellow"/>
        </w:rPr>
        <w:t>FL comments on April 15</w:t>
      </w:r>
      <w:r>
        <w:rPr>
          <w:sz w:val="22"/>
          <w:szCs w:val="22"/>
          <w:highlight w:val="yellow"/>
          <w:vertAlign w:val="superscript"/>
        </w:rPr>
        <w:t>th</w:t>
      </w:r>
      <w:r>
        <w:rPr>
          <w:sz w:val="22"/>
          <w:szCs w:val="22"/>
        </w:rPr>
        <w:t xml:space="preserve"> </w:t>
      </w:r>
    </w:p>
    <w:p w14:paraId="490061E2" w14:textId="77777777" w:rsidR="000B319F" w:rsidRDefault="008A42B7">
      <w:pPr>
        <w:jc w:val="both"/>
        <w:rPr>
          <w:sz w:val="22"/>
          <w:szCs w:val="22"/>
        </w:rPr>
      </w:pPr>
      <w:r>
        <w:rPr>
          <w:sz w:val="22"/>
          <w:szCs w:val="22"/>
        </w:rPr>
        <w:t>Given the overwhelming support that already exists for Proposal 2. The discussion has been moved to the reflector. So far no one expressed concerns, but for what I see as mild concerns from OPPO, which I would try addressing here (and in the reflector).till</w:t>
      </w:r>
    </w:p>
    <w:p w14:paraId="2EB802BB" w14:textId="77777777" w:rsidR="000B319F" w:rsidRDefault="008A42B7">
      <w:pPr>
        <w:jc w:val="both"/>
        <w:rPr>
          <w:sz w:val="22"/>
          <w:szCs w:val="22"/>
        </w:rPr>
      </w:pPr>
      <w:r>
        <w:rPr>
          <w:sz w:val="22"/>
          <w:szCs w:val="22"/>
        </w:rPr>
        <w:t>@OPPO: the current proposal has been simplified but its meaning is the same, according to FL</w:t>
      </w:r>
      <w:r>
        <w:rPr>
          <w:sz w:val="22"/>
          <w:szCs w:val="22"/>
          <w:lang w:val="en-US"/>
        </w:rPr>
        <w:t>’</w:t>
      </w:r>
      <w:r>
        <w:rPr>
          <w:sz w:val="22"/>
          <w:szCs w:val="22"/>
        </w:rPr>
        <w:t>s understanding. This seems to be the understanding of all other companies as well. To be more specific, the sentence</w:t>
      </w:r>
    </w:p>
    <w:p w14:paraId="644D7B6D" w14:textId="77777777" w:rsidR="000B319F" w:rsidRDefault="008A42B7">
      <w:pPr>
        <w:rPr>
          <w:rStyle w:val="Emphasis"/>
          <w:b/>
          <w:bCs/>
          <w:sz w:val="22"/>
          <w:szCs w:val="22"/>
          <w:highlight w:val="yellow"/>
          <w:lang w:eastAsia="zh-CN"/>
        </w:rPr>
      </w:pPr>
      <w:r>
        <w:rPr>
          <w:rStyle w:val="Emphasis"/>
          <w:rFonts w:hint="eastAsia"/>
          <w:b/>
          <w:bCs/>
          <w:sz w:val="22"/>
          <w:szCs w:val="22"/>
          <w:highlight w:val="yellow"/>
          <w:lang w:eastAsia="zh-CN"/>
        </w:rPr>
        <w:t xml:space="preserve">how TBoMS is transmitted over non-consecutive </w:t>
      </w:r>
      <w:r>
        <w:rPr>
          <w:rStyle w:val="Emphasis"/>
          <w:rFonts w:hint="eastAsia"/>
          <w:b/>
          <w:bCs/>
          <w:color w:val="FF0000"/>
          <w:sz w:val="22"/>
          <w:szCs w:val="22"/>
          <w:highlight w:val="yellow"/>
          <w:lang w:eastAsia="zh-CN"/>
        </w:rPr>
        <w:t>physical</w:t>
      </w:r>
      <w:r>
        <w:rPr>
          <w:rStyle w:val="Emphasis"/>
          <w:rFonts w:hint="eastAsia"/>
          <w:b/>
          <w:bCs/>
          <w:sz w:val="22"/>
          <w:szCs w:val="22"/>
          <w:highlight w:val="yellow"/>
          <w:lang w:eastAsia="zh-CN"/>
        </w:rPr>
        <w:t xml:space="preserve"> slots for UL transmission for unpaired spectrum </w:t>
      </w:r>
      <w:r>
        <w:rPr>
          <w:rStyle w:val="Emphasis"/>
          <w:rFonts w:hint="eastAsia"/>
          <w:b/>
          <w:bCs/>
          <w:color w:val="FF0000"/>
          <w:sz w:val="22"/>
          <w:szCs w:val="22"/>
          <w:highlight w:val="yellow"/>
          <w:u w:val="single"/>
          <w:lang w:eastAsia="zh-CN"/>
        </w:rPr>
        <w:t>is to be discussed further</w:t>
      </w:r>
    </w:p>
    <w:p w14:paraId="0B84E6FB" w14:textId="77777777" w:rsidR="000B319F" w:rsidRDefault="008A42B7">
      <w:pPr>
        <w:jc w:val="both"/>
        <w:rPr>
          <w:i/>
          <w:iCs/>
          <w:sz w:val="22"/>
          <w:szCs w:val="22"/>
        </w:rPr>
      </w:pPr>
      <w:r>
        <w:rPr>
          <w:rStyle w:val="Emphasis"/>
          <w:i w:val="0"/>
          <w:iCs w:val="0"/>
          <w:sz w:val="22"/>
          <w:szCs w:val="22"/>
          <w:lang w:eastAsia="zh-CN"/>
        </w:rPr>
        <w:t>has the “</w:t>
      </w:r>
      <w:r>
        <w:rPr>
          <w:rStyle w:val="Emphasis"/>
          <w:i w:val="0"/>
          <w:iCs w:val="0"/>
          <w:sz w:val="22"/>
          <w:szCs w:val="22"/>
          <w:u w:val="single"/>
          <w:lang w:eastAsia="zh-CN"/>
        </w:rPr>
        <w:t>is to be discussed further</w:t>
      </w:r>
      <w:r>
        <w:rPr>
          <w:rStyle w:val="Emphasis"/>
          <w:i w:val="0"/>
          <w:iCs w:val="0"/>
          <w:sz w:val="22"/>
          <w:szCs w:val="22"/>
          <w:lang w:eastAsia="zh-CN"/>
        </w:rPr>
        <w:t xml:space="preserve">” part which according to me clearly implies that all aspects you mention will be discussed, e.g., the bit to RE mapping and so on. You may note that this is happening already in Section 2.4.5 (later in 2.4.1) and will have to be worked out in detail to ensure the design of the feature works. This is not only my understanding, but </w:t>
      </w:r>
      <w:r>
        <w:rPr>
          <w:rStyle w:val="Emphasis"/>
          <w:b/>
          <w:bCs/>
          <w:i w:val="0"/>
          <w:iCs w:val="0"/>
          <w:sz w:val="22"/>
          <w:szCs w:val="22"/>
          <w:lang w:eastAsia="zh-CN"/>
        </w:rPr>
        <w:t>my intention as FL</w:t>
      </w:r>
      <w:r>
        <w:rPr>
          <w:rStyle w:val="Emphasis"/>
          <w:i w:val="0"/>
          <w:iCs w:val="0"/>
          <w:sz w:val="22"/>
          <w:szCs w:val="22"/>
          <w:lang w:eastAsia="zh-CN"/>
        </w:rPr>
        <w:t>. I hope this can clarify and make you reconsider your position. So many companies are already in favour and, as I have just explained, the meaning is the same as before, but phrasing is simpler. I think that spending time discussing about the phrasing if the meaning is the same may not be that wise, given the very short time we have for the discussions. I hope you can understand. Thank you.</w:t>
      </w:r>
      <w:r>
        <w:rPr>
          <w:rStyle w:val="Emphasis"/>
          <w:rFonts w:hint="eastAsia"/>
          <w:i w:val="0"/>
          <w:iCs w:val="0"/>
          <w:sz w:val="22"/>
          <w:szCs w:val="22"/>
          <w:lang w:eastAsia="zh-CN"/>
        </w:rPr>
        <w:t> </w:t>
      </w:r>
    </w:p>
    <w:p w14:paraId="049DF19F" w14:textId="77777777" w:rsidR="000B319F" w:rsidRDefault="000B319F">
      <w:pPr>
        <w:rPr>
          <w:lang w:val="en-US"/>
        </w:rPr>
      </w:pPr>
    </w:p>
    <w:p w14:paraId="3A4B0A59" w14:textId="77777777" w:rsidR="000B319F" w:rsidRDefault="008A42B7">
      <w:pPr>
        <w:pStyle w:val="Heading3"/>
        <w:jc w:val="both"/>
        <w:rPr>
          <w:lang w:val="en-US"/>
        </w:rPr>
      </w:pPr>
      <w:r>
        <w:rPr>
          <w:lang w:val="en-US"/>
        </w:rPr>
        <w:t xml:space="preserve">2.1.4 </w:t>
      </w:r>
      <w:r>
        <w:rPr>
          <w:color w:val="FF0000"/>
          <w:lang w:val="en-US"/>
        </w:rPr>
        <w:t>[CLOSED]</w:t>
      </w:r>
      <w:r>
        <w:rPr>
          <w:lang w:val="en-US"/>
        </w:rPr>
        <w:t xml:space="preserve"> How to handle S slots</w:t>
      </w:r>
    </w:p>
    <w:p w14:paraId="6BD8CAE7" w14:textId="77777777" w:rsidR="000B319F" w:rsidRDefault="008A42B7">
      <w:pPr>
        <w:jc w:val="both"/>
        <w:rPr>
          <w:sz w:val="22"/>
          <w:lang w:val="en-US"/>
        </w:rPr>
      </w:pPr>
      <w:r>
        <w:rPr>
          <w:sz w:val="22"/>
          <w:lang w:val="en-US"/>
        </w:rPr>
        <w:t xml:space="preserve">Only one specific proposal was made about this aspect. Observations on how S slots should be handled in the context of TBoMS are provided in different forms in several contributions, mostly in the context of the discussion on time domain resource determination. </w:t>
      </w:r>
    </w:p>
    <w:p w14:paraId="76ECE033" w14:textId="77777777" w:rsidR="000B319F" w:rsidRDefault="008A42B7">
      <w:pPr>
        <w:pStyle w:val="ListParagraph"/>
        <w:numPr>
          <w:ilvl w:val="0"/>
          <w:numId w:val="15"/>
        </w:numPr>
        <w:jc w:val="both"/>
        <w:rPr>
          <w:sz w:val="22"/>
          <w:szCs w:val="22"/>
          <w:lang w:val="en-US"/>
        </w:rPr>
      </w:pPr>
      <w:r>
        <w:rPr>
          <w:sz w:val="22"/>
          <w:szCs w:val="22"/>
          <w:lang w:val="en-US"/>
        </w:rPr>
        <w:t>One company (China Telecom [10]) proposed that the special slots for unpaired spectrum should be utilized for UL transmission.</w:t>
      </w:r>
    </w:p>
    <w:p w14:paraId="7861EE19" w14:textId="77777777" w:rsidR="000B319F" w:rsidRDefault="008A42B7">
      <w:pPr>
        <w:jc w:val="both"/>
        <w:rPr>
          <w:sz w:val="22"/>
          <w:szCs w:val="22"/>
        </w:rPr>
      </w:pPr>
      <w:r>
        <w:rPr>
          <w:sz w:val="22"/>
          <w:szCs w:val="22"/>
          <w:highlight w:val="yellow"/>
        </w:rPr>
        <w:t>FL’s comments</w:t>
      </w:r>
    </w:p>
    <w:p w14:paraId="5FF832BC" w14:textId="77777777" w:rsidR="000B319F" w:rsidRDefault="008A42B7">
      <w:pPr>
        <w:jc w:val="both"/>
        <w:rPr>
          <w:sz w:val="22"/>
          <w:lang w:val="en-US"/>
        </w:rPr>
      </w:pPr>
      <w:r>
        <w:rPr>
          <w:sz w:val="22"/>
          <w:lang w:val="en-US"/>
        </w:rPr>
        <w:lastRenderedPageBreak/>
        <w:t>FL suggests not to discuss this topic during #104-bis-e, unless need arises.</w:t>
      </w:r>
    </w:p>
    <w:p w14:paraId="4FBF47AA" w14:textId="77777777" w:rsidR="000B319F" w:rsidRDefault="000B319F">
      <w:pPr>
        <w:jc w:val="both"/>
        <w:rPr>
          <w:sz w:val="22"/>
          <w:szCs w:val="22"/>
          <w:lang w:val="en-US"/>
        </w:rPr>
      </w:pPr>
    </w:p>
    <w:p w14:paraId="782D17C6" w14:textId="77777777" w:rsidR="000B319F" w:rsidRDefault="008A42B7">
      <w:pPr>
        <w:pStyle w:val="Heading4"/>
        <w:jc w:val="both"/>
      </w:pPr>
      <w:r>
        <w:t>2.1.4.1 First round of discussions</w:t>
      </w:r>
    </w:p>
    <w:p w14:paraId="74F61105" w14:textId="77777777" w:rsidR="000B319F" w:rsidRDefault="008A42B7">
      <w:pPr>
        <w:jc w:val="both"/>
        <w:rPr>
          <w:sz w:val="22"/>
          <w:szCs w:val="22"/>
        </w:rPr>
      </w:pPr>
      <w:r>
        <w:rPr>
          <w:sz w:val="22"/>
          <w:szCs w:val="22"/>
        </w:rPr>
        <w:t>If and when this section is open, companies will be invited to express views on the Options provided above for defining and specifying constraints, if any, on how to handle S slots in the context of TBoMS.</w:t>
      </w:r>
    </w:p>
    <w:tbl>
      <w:tblPr>
        <w:tblStyle w:val="TableGrid8"/>
        <w:tblW w:w="0" w:type="auto"/>
        <w:tblLook w:val="04A0" w:firstRow="1" w:lastRow="0" w:firstColumn="1" w:lastColumn="0" w:noHBand="0" w:noVBand="1"/>
      </w:tblPr>
      <w:tblGrid>
        <w:gridCol w:w="2210"/>
        <w:gridCol w:w="7645"/>
      </w:tblGrid>
      <w:tr w:rsidR="000B319F" w14:paraId="6F3693CA" w14:textId="77777777" w:rsidTr="000B319F">
        <w:trPr>
          <w:cnfStyle w:val="100000000000" w:firstRow="1" w:lastRow="0" w:firstColumn="0" w:lastColumn="0" w:oddVBand="0" w:evenVBand="0" w:oddHBand="0" w:evenHBand="0" w:firstRowFirstColumn="0" w:firstRowLastColumn="0" w:lastRowFirstColumn="0" w:lastRowLastColumn="0"/>
        </w:trPr>
        <w:tc>
          <w:tcPr>
            <w:tcW w:w="2224" w:type="dxa"/>
          </w:tcPr>
          <w:p w14:paraId="1EF7E408" w14:textId="77777777" w:rsidR="000B319F" w:rsidRDefault="008A42B7">
            <w:pPr>
              <w:jc w:val="both"/>
              <w:rPr>
                <w:b w:val="0"/>
                <w:bCs w:val="0"/>
              </w:rPr>
            </w:pPr>
            <w:r>
              <w:t>Company</w:t>
            </w:r>
          </w:p>
        </w:tc>
        <w:tc>
          <w:tcPr>
            <w:tcW w:w="7724" w:type="dxa"/>
          </w:tcPr>
          <w:p w14:paraId="26F3BA16" w14:textId="77777777" w:rsidR="000B319F" w:rsidRDefault="008A42B7">
            <w:pPr>
              <w:jc w:val="both"/>
              <w:rPr>
                <w:b w:val="0"/>
                <w:bCs w:val="0"/>
              </w:rPr>
            </w:pPr>
            <w:r>
              <w:t>Comments</w:t>
            </w:r>
          </w:p>
        </w:tc>
      </w:tr>
      <w:tr w:rsidR="000B319F" w14:paraId="100C691B" w14:textId="77777777" w:rsidTr="000B319F">
        <w:tc>
          <w:tcPr>
            <w:tcW w:w="2224" w:type="dxa"/>
          </w:tcPr>
          <w:p w14:paraId="1BD09642" w14:textId="77777777" w:rsidR="000B319F" w:rsidRDefault="000B319F">
            <w:pPr>
              <w:jc w:val="both"/>
            </w:pPr>
          </w:p>
        </w:tc>
        <w:tc>
          <w:tcPr>
            <w:tcW w:w="7724" w:type="dxa"/>
          </w:tcPr>
          <w:p w14:paraId="2C212EC8" w14:textId="77777777" w:rsidR="000B319F" w:rsidRDefault="000B319F">
            <w:pPr>
              <w:jc w:val="both"/>
            </w:pPr>
          </w:p>
        </w:tc>
      </w:tr>
      <w:tr w:rsidR="000B319F" w14:paraId="7FD4D91E" w14:textId="77777777" w:rsidTr="000B319F">
        <w:tc>
          <w:tcPr>
            <w:tcW w:w="2224" w:type="dxa"/>
          </w:tcPr>
          <w:p w14:paraId="4728D7FF" w14:textId="77777777" w:rsidR="000B319F" w:rsidRDefault="000B319F">
            <w:pPr>
              <w:jc w:val="both"/>
            </w:pPr>
          </w:p>
        </w:tc>
        <w:tc>
          <w:tcPr>
            <w:tcW w:w="7724" w:type="dxa"/>
          </w:tcPr>
          <w:p w14:paraId="04F32B68" w14:textId="77777777" w:rsidR="000B319F" w:rsidRDefault="000B319F">
            <w:pPr>
              <w:jc w:val="both"/>
            </w:pPr>
          </w:p>
        </w:tc>
      </w:tr>
      <w:tr w:rsidR="000B319F" w14:paraId="16F80BEF" w14:textId="77777777" w:rsidTr="000B319F">
        <w:tc>
          <w:tcPr>
            <w:tcW w:w="2224" w:type="dxa"/>
          </w:tcPr>
          <w:p w14:paraId="239A57C6" w14:textId="77777777" w:rsidR="000B319F" w:rsidRDefault="000B319F">
            <w:pPr>
              <w:jc w:val="both"/>
            </w:pPr>
          </w:p>
        </w:tc>
        <w:tc>
          <w:tcPr>
            <w:tcW w:w="7724" w:type="dxa"/>
          </w:tcPr>
          <w:p w14:paraId="732614C7" w14:textId="77777777" w:rsidR="000B319F" w:rsidRDefault="000B319F">
            <w:pPr>
              <w:jc w:val="both"/>
            </w:pPr>
          </w:p>
        </w:tc>
      </w:tr>
    </w:tbl>
    <w:p w14:paraId="44EE8A32" w14:textId="77777777" w:rsidR="000B319F" w:rsidRDefault="008A42B7">
      <w:pPr>
        <w:jc w:val="both"/>
        <w:rPr>
          <w:sz w:val="22"/>
          <w:szCs w:val="22"/>
          <w:lang w:val="en-US"/>
        </w:rPr>
      </w:pPr>
      <w:r>
        <w:t xml:space="preserve">   </w:t>
      </w:r>
    </w:p>
    <w:p w14:paraId="0E3866C0" w14:textId="77777777" w:rsidR="000B319F" w:rsidRDefault="008A42B7">
      <w:pPr>
        <w:pStyle w:val="Heading3"/>
        <w:jc w:val="both"/>
      </w:pPr>
      <w:r>
        <w:t xml:space="preserve">2.1.5 </w:t>
      </w:r>
      <w:r>
        <w:rPr>
          <w:color w:val="00B050"/>
          <w:highlight w:val="yellow"/>
        </w:rPr>
        <w:t>[PAUSED]</w:t>
      </w:r>
      <w:r>
        <w:t xml:space="preserve"> Definition of transmission occasion</w:t>
      </w:r>
    </w:p>
    <w:p w14:paraId="24CA8B46" w14:textId="77777777" w:rsidR="000B319F" w:rsidRDefault="008A42B7">
      <w:pPr>
        <w:jc w:val="both"/>
        <w:rPr>
          <w:sz w:val="22"/>
          <w:szCs w:val="22"/>
          <w:lang w:val="en-US"/>
        </w:rPr>
      </w:pPr>
      <w:r>
        <w:rPr>
          <w:sz w:val="22"/>
          <w:szCs w:val="22"/>
          <w:lang w:val="en-US"/>
        </w:rPr>
        <w:t xml:space="preserve">The concept of “transmission occasion” in the context of TBoMS appears implicitly or explicitly in different forms in a small number of contributions. The content of the proposals therein can be summarized as follows. </w:t>
      </w:r>
    </w:p>
    <w:p w14:paraId="094DC6C3" w14:textId="77777777" w:rsidR="000B319F" w:rsidRDefault="008A42B7">
      <w:pPr>
        <w:pStyle w:val="ListParagraph"/>
        <w:numPr>
          <w:ilvl w:val="0"/>
          <w:numId w:val="8"/>
        </w:numPr>
        <w:jc w:val="both"/>
        <w:rPr>
          <w:b/>
          <w:i/>
          <w:sz w:val="22"/>
          <w:szCs w:val="22"/>
        </w:rPr>
      </w:pPr>
      <w:r>
        <w:rPr>
          <w:rFonts w:eastAsia="SimSun"/>
          <w:b/>
          <w:bCs/>
          <w:sz w:val="22"/>
          <w:szCs w:val="22"/>
        </w:rPr>
        <w:t>Option 1</w:t>
      </w:r>
      <w:r>
        <w:rPr>
          <w:rFonts w:eastAsia="SimSun"/>
          <w:sz w:val="22"/>
          <w:szCs w:val="22"/>
        </w:rPr>
        <w:t xml:space="preserve">. </w:t>
      </w:r>
      <w:r>
        <w:rPr>
          <w:color w:val="000000"/>
          <w:sz w:val="22"/>
          <w:szCs w:val="22"/>
          <w:lang w:val="en-US"/>
        </w:rPr>
        <w:t>TBoMS transmission occasion is specified in terms of the number of slots for one TB processed</w:t>
      </w:r>
      <w:r>
        <w:rPr>
          <w:sz w:val="22"/>
          <w:szCs w:val="22"/>
        </w:rPr>
        <w:t xml:space="preserve"> [1 company]:</w:t>
      </w:r>
    </w:p>
    <w:p w14:paraId="07CEE183" w14:textId="77777777" w:rsidR="000B319F" w:rsidRDefault="008A42B7">
      <w:pPr>
        <w:pStyle w:val="ListParagraph"/>
        <w:numPr>
          <w:ilvl w:val="2"/>
          <w:numId w:val="8"/>
        </w:numPr>
        <w:jc w:val="both"/>
        <w:rPr>
          <w:sz w:val="22"/>
          <w:szCs w:val="22"/>
          <w:lang w:val="en-US"/>
        </w:rPr>
      </w:pPr>
      <w:r>
        <w:rPr>
          <w:rFonts w:eastAsia="SimSun"/>
          <w:sz w:val="22"/>
          <w:szCs w:val="22"/>
        </w:rPr>
        <w:t>Apple [16];</w:t>
      </w:r>
    </w:p>
    <w:p w14:paraId="26AE1AAF" w14:textId="77777777" w:rsidR="000B319F" w:rsidRDefault="008A42B7">
      <w:pPr>
        <w:pStyle w:val="ListParagraph"/>
        <w:numPr>
          <w:ilvl w:val="0"/>
          <w:numId w:val="8"/>
        </w:numPr>
        <w:jc w:val="both"/>
        <w:rPr>
          <w:sz w:val="22"/>
          <w:lang w:val="en-US"/>
        </w:rPr>
      </w:pPr>
      <w:r>
        <w:rPr>
          <w:rFonts w:eastAsia="SimSun"/>
          <w:b/>
          <w:bCs/>
          <w:sz w:val="22"/>
        </w:rPr>
        <w:t>Option 2</w:t>
      </w:r>
      <w:r>
        <w:rPr>
          <w:sz w:val="22"/>
          <w:lang w:val="en-US"/>
        </w:rPr>
        <w:t xml:space="preserve">. </w:t>
      </w:r>
      <w:r>
        <w:rPr>
          <w:sz w:val="22"/>
          <w:szCs w:val="22"/>
          <w:lang w:val="en-US"/>
        </w:rPr>
        <w:t>A transmission occasion of a TBoMS transmission constitutes a set of contiguous resources (symbols) spanning one or more slots</w:t>
      </w:r>
      <w:r>
        <w:rPr>
          <w:sz w:val="22"/>
          <w:szCs w:val="22"/>
        </w:rPr>
        <w:t xml:space="preserve"> [3 companies]:</w:t>
      </w:r>
    </w:p>
    <w:p w14:paraId="004278FB" w14:textId="77777777" w:rsidR="000B319F" w:rsidRDefault="008A42B7">
      <w:pPr>
        <w:pStyle w:val="ListParagraph"/>
        <w:numPr>
          <w:ilvl w:val="2"/>
          <w:numId w:val="8"/>
        </w:numPr>
        <w:jc w:val="both"/>
        <w:rPr>
          <w:sz w:val="22"/>
          <w:lang w:val="en-US"/>
        </w:rPr>
      </w:pPr>
      <w:r>
        <w:rPr>
          <w:rFonts w:eastAsia="SimSun"/>
          <w:sz w:val="22"/>
        </w:rPr>
        <w:t>Qualcomm [17] (</w:t>
      </w:r>
      <w:r>
        <w:rPr>
          <w:sz w:val="22"/>
          <w:szCs w:val="22"/>
          <w:lang w:val="en-US"/>
        </w:rPr>
        <w:t>a TBoMS transmission can constitute transmissions across one or more transmission occasions)</w:t>
      </w:r>
      <w:r>
        <w:rPr>
          <w:sz w:val="22"/>
          <w:lang w:val="en-US"/>
        </w:rPr>
        <w:t>, Panasonic [18], vivo [6].</w:t>
      </w:r>
    </w:p>
    <w:p w14:paraId="1127DAA7" w14:textId="77777777" w:rsidR="000B319F" w:rsidRDefault="008A42B7">
      <w:pPr>
        <w:jc w:val="both"/>
        <w:rPr>
          <w:sz w:val="22"/>
          <w:lang w:val="en-US"/>
        </w:rPr>
      </w:pPr>
      <w:r>
        <w:rPr>
          <w:sz w:val="22"/>
          <w:highlight w:val="yellow"/>
          <w:lang w:val="en-US"/>
        </w:rPr>
        <w:t>FL’s comments</w:t>
      </w:r>
    </w:p>
    <w:p w14:paraId="40FBE541" w14:textId="77777777" w:rsidR="000B319F" w:rsidRDefault="008A42B7">
      <w:pPr>
        <w:jc w:val="both"/>
        <w:rPr>
          <w:sz w:val="22"/>
          <w:lang w:val="en-US"/>
        </w:rPr>
      </w:pPr>
      <w:r>
        <w:rPr>
          <w:sz w:val="22"/>
          <w:lang w:val="en-US"/>
        </w:rPr>
        <w:t>As briefly discussed in Section 2.1.3, very few companies believe there is a technical need of discussing possible definitions of transmission occasion for TBoMS. Indeed, the concept of transmission occasion is tied to the concept of PUSCH repetitions. Consequently, such need is not clear until support of repetitions of TBoMS, if any, is discussed (please refer to Section 2.4.1). As stated above, FL suggests to proceed according to the most straightforward logic flow, compartmentalizing discussions as conventionally done in RAN1 for the sake of efficiency.</w:t>
      </w:r>
    </w:p>
    <w:p w14:paraId="1A96B362" w14:textId="77777777" w:rsidR="000B319F" w:rsidRDefault="008A42B7">
      <w:pPr>
        <w:jc w:val="both"/>
        <w:rPr>
          <w:sz w:val="22"/>
          <w:lang w:val="en-US"/>
        </w:rPr>
      </w:pPr>
      <w:r>
        <w:rPr>
          <w:sz w:val="22"/>
          <w:lang w:val="en-US"/>
        </w:rPr>
        <w:t>Having said this, a first round discussion will be open on this aspect to let companies express their views (once again) in favor or against the definition of transmission occasion for TBoMS.</w:t>
      </w:r>
    </w:p>
    <w:p w14:paraId="226C6835" w14:textId="77777777" w:rsidR="000B319F" w:rsidRDefault="008A42B7">
      <w:pPr>
        <w:pStyle w:val="Heading4"/>
        <w:jc w:val="both"/>
      </w:pPr>
      <w:r>
        <w:t>2.1.5.1 First round of discussions</w:t>
      </w:r>
    </w:p>
    <w:p w14:paraId="33E6762C" w14:textId="77777777" w:rsidR="000B319F" w:rsidRDefault="008A42B7">
      <w:pPr>
        <w:jc w:val="both"/>
        <w:rPr>
          <w:sz w:val="22"/>
          <w:szCs w:val="22"/>
        </w:rPr>
      </w:pPr>
      <w:r>
        <w:rPr>
          <w:sz w:val="22"/>
          <w:szCs w:val="22"/>
        </w:rPr>
        <w:t>From FL’s perspective, an opportunity for this discussion to take place has already been given during RAN1 #104-e. Most companies did not see any need for this discussion to take place. I think RAN1 cannot afford going back on forth on this “issue” during several meetings, so I would like to invite all interested companies to discuss it once again and provide views in constructive ways. If no agreement/convergence can be achieved, or novel elements to increase its relevance in the meantime arise, this discussion will be closed on 04/15.</w:t>
      </w:r>
    </w:p>
    <w:p w14:paraId="2B504350" w14:textId="77777777" w:rsidR="000B319F" w:rsidRDefault="008A42B7">
      <w:pPr>
        <w:jc w:val="both"/>
        <w:rPr>
          <w:sz w:val="22"/>
          <w:szCs w:val="22"/>
        </w:rPr>
      </w:pPr>
      <w:r>
        <w:rPr>
          <w:sz w:val="22"/>
          <w:szCs w:val="22"/>
        </w:rPr>
        <w:t>Companies are invited to input their views below.</w:t>
      </w:r>
    </w:p>
    <w:tbl>
      <w:tblPr>
        <w:tblStyle w:val="TableGrid8"/>
        <w:tblW w:w="0" w:type="auto"/>
        <w:tblLook w:val="04A0" w:firstRow="1" w:lastRow="0" w:firstColumn="1" w:lastColumn="0" w:noHBand="0" w:noVBand="1"/>
      </w:tblPr>
      <w:tblGrid>
        <w:gridCol w:w="2173"/>
        <w:gridCol w:w="7450"/>
      </w:tblGrid>
      <w:tr w:rsidR="000B319F" w14:paraId="753C50DB"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413318EC" w14:textId="77777777" w:rsidR="000B319F" w:rsidRDefault="008A42B7">
            <w:pPr>
              <w:jc w:val="both"/>
              <w:rPr>
                <w:b w:val="0"/>
                <w:bCs w:val="0"/>
              </w:rPr>
            </w:pPr>
            <w:r>
              <w:t>Company</w:t>
            </w:r>
          </w:p>
        </w:tc>
        <w:tc>
          <w:tcPr>
            <w:tcW w:w="7450" w:type="dxa"/>
          </w:tcPr>
          <w:p w14:paraId="604FECCD" w14:textId="77777777" w:rsidR="000B319F" w:rsidRDefault="008A42B7">
            <w:pPr>
              <w:jc w:val="both"/>
              <w:rPr>
                <w:b w:val="0"/>
                <w:bCs w:val="0"/>
              </w:rPr>
            </w:pPr>
            <w:r>
              <w:t>Comments</w:t>
            </w:r>
          </w:p>
        </w:tc>
      </w:tr>
      <w:tr w:rsidR="000B319F" w14:paraId="57A817F6" w14:textId="77777777" w:rsidTr="000B319F">
        <w:tc>
          <w:tcPr>
            <w:tcW w:w="2173" w:type="dxa"/>
          </w:tcPr>
          <w:p w14:paraId="25F6E057" w14:textId="77777777" w:rsidR="000B319F" w:rsidRDefault="008A42B7">
            <w:pPr>
              <w:jc w:val="both"/>
              <w:rPr>
                <w:lang w:eastAsia="zh-CN"/>
              </w:rPr>
            </w:pPr>
            <w:r>
              <w:rPr>
                <w:rFonts w:hint="eastAsia"/>
                <w:lang w:eastAsia="zh-CN"/>
              </w:rPr>
              <w:t>v</w:t>
            </w:r>
            <w:r>
              <w:rPr>
                <w:lang w:eastAsia="zh-CN"/>
              </w:rPr>
              <w:t>ivo</w:t>
            </w:r>
          </w:p>
        </w:tc>
        <w:tc>
          <w:tcPr>
            <w:tcW w:w="7450" w:type="dxa"/>
          </w:tcPr>
          <w:p w14:paraId="0B0929F9" w14:textId="77777777" w:rsidR="000B319F" w:rsidRDefault="008A42B7">
            <w:pPr>
              <w:jc w:val="both"/>
              <w:rPr>
                <w:lang w:eastAsia="zh-CN"/>
              </w:rPr>
            </w:pPr>
            <w:r>
              <w:rPr>
                <w:lang w:eastAsia="zh-CN"/>
              </w:rPr>
              <w:t xml:space="preserve">In vivo’s understanding, one of the motivations of define Tx occasion is to support PUSCH repetition for TboMS, and also may have impacts on TB size determination, if </w:t>
            </w:r>
            <w:r>
              <w:rPr>
                <w:lang w:eastAsia="zh-CN"/>
              </w:rPr>
              <w:lastRenderedPageBreak/>
              <w:t>the resources for N_info calculation is not the same as that the symbols allocated.</w:t>
            </w:r>
          </w:p>
          <w:p w14:paraId="799BEA0E" w14:textId="77777777" w:rsidR="000B319F" w:rsidRDefault="008A42B7">
            <w:pPr>
              <w:jc w:val="both"/>
              <w:rPr>
                <w:lang w:eastAsia="zh-CN"/>
              </w:rPr>
            </w:pPr>
            <w:r>
              <w:rPr>
                <w:lang w:eastAsia="zh-CN"/>
              </w:rPr>
              <w:t>Furthermore, it also impacts the discussion on how to handle the collision between TboMS and other transmission. For example, if symbol for TboMS is indicated as not available by CI, SFI or a high priority transmission, should UE cancel part of the TboMS transmission or whole TboMS transmission. If transmission on part of the Tb</w:t>
            </w:r>
            <w:r>
              <w:rPr>
                <w:rFonts w:hint="eastAsia"/>
                <w:lang w:eastAsia="zh-CN"/>
              </w:rPr>
              <w:t>oMS</w:t>
            </w:r>
            <w:r>
              <w:rPr>
                <w:lang w:eastAsia="zh-CN"/>
              </w:rPr>
              <w:t xml:space="preserve"> resources is cancelled, the time domain granularity for dropping need to be defined, which can be regarded as a transmission occasion. </w:t>
            </w:r>
          </w:p>
          <w:p w14:paraId="6D6F088E" w14:textId="77777777" w:rsidR="000B319F" w:rsidRDefault="008A42B7">
            <w:pPr>
              <w:jc w:val="both"/>
              <w:rPr>
                <w:lang w:eastAsia="zh-CN"/>
              </w:rPr>
            </w:pPr>
            <w:r>
              <w:rPr>
                <w:lang w:eastAsia="zh-CN"/>
              </w:rPr>
              <w:t>Hence, we suggest to leave the door open for the concept of transmission occasion.</w:t>
            </w:r>
          </w:p>
        </w:tc>
      </w:tr>
      <w:tr w:rsidR="000B319F" w14:paraId="22C4C3F5" w14:textId="77777777" w:rsidTr="000B319F">
        <w:tc>
          <w:tcPr>
            <w:tcW w:w="2173" w:type="dxa"/>
          </w:tcPr>
          <w:p w14:paraId="66AC1341" w14:textId="77777777" w:rsidR="000B319F" w:rsidRDefault="008A42B7">
            <w:pPr>
              <w:jc w:val="both"/>
            </w:pPr>
            <w:r>
              <w:lastRenderedPageBreak/>
              <w:t>OPPO</w:t>
            </w:r>
          </w:p>
        </w:tc>
        <w:tc>
          <w:tcPr>
            <w:tcW w:w="7450" w:type="dxa"/>
          </w:tcPr>
          <w:p w14:paraId="726B8B1D" w14:textId="77777777" w:rsidR="000B319F" w:rsidRDefault="008A42B7">
            <w:pPr>
              <w:jc w:val="both"/>
            </w:pPr>
            <w:r>
              <w:t xml:space="preserve">We do not see the justification. We can come back to the issue in later stage. To us, it seems to be more signalling virtual concept. </w:t>
            </w:r>
          </w:p>
        </w:tc>
      </w:tr>
      <w:tr w:rsidR="000B319F" w14:paraId="00EBCECE" w14:textId="77777777" w:rsidTr="000B319F">
        <w:tc>
          <w:tcPr>
            <w:tcW w:w="2173" w:type="dxa"/>
          </w:tcPr>
          <w:p w14:paraId="719E618C" w14:textId="77777777" w:rsidR="000B319F" w:rsidRDefault="008A42B7">
            <w:pPr>
              <w:jc w:val="both"/>
            </w:pPr>
            <w:r>
              <w:rPr>
                <w:rFonts w:hint="eastAsia"/>
                <w:lang w:eastAsia="zh-CN"/>
              </w:rPr>
              <w:t>CATT</w:t>
            </w:r>
          </w:p>
        </w:tc>
        <w:tc>
          <w:tcPr>
            <w:tcW w:w="7450" w:type="dxa"/>
          </w:tcPr>
          <w:p w14:paraId="64112601" w14:textId="77777777" w:rsidR="000B319F" w:rsidRDefault="008A42B7">
            <w:pPr>
              <w:jc w:val="both"/>
            </w:pPr>
            <w:r>
              <w:rPr>
                <w:rFonts w:hint="eastAsia"/>
                <w:lang w:eastAsia="zh-CN"/>
              </w:rPr>
              <w:t>We are open to discuss this feature, but we also think that T</w:t>
            </w:r>
            <w:r>
              <w:rPr>
                <w:lang w:eastAsia="zh-CN"/>
              </w:rPr>
              <w:t>b</w:t>
            </w:r>
            <w:r>
              <w:rPr>
                <w:rFonts w:hint="eastAsia"/>
                <w:lang w:eastAsia="zh-CN"/>
              </w:rPr>
              <w:t xml:space="preserve">oMS is not kind of repetition. We have doubt that, is the concept of </w:t>
            </w:r>
            <w:r>
              <w:rPr>
                <w:lang w:eastAsia="zh-CN"/>
              </w:rPr>
              <w:t>transmission</w:t>
            </w:r>
            <w:r>
              <w:rPr>
                <w:rFonts w:hint="eastAsia"/>
                <w:lang w:eastAsia="zh-CN"/>
              </w:rPr>
              <w:t xml:space="preserve"> occasion of T</w:t>
            </w:r>
            <w:r>
              <w:rPr>
                <w:lang w:eastAsia="zh-CN"/>
              </w:rPr>
              <w:t>b</w:t>
            </w:r>
            <w:r>
              <w:rPr>
                <w:rFonts w:hint="eastAsia"/>
                <w:lang w:eastAsia="zh-CN"/>
              </w:rPr>
              <w:t xml:space="preserve">oMS (or similar things) </w:t>
            </w:r>
            <w:r>
              <w:rPr>
                <w:lang w:eastAsia="zh-CN"/>
              </w:rPr>
              <w:t>essential</w:t>
            </w:r>
            <w:r>
              <w:rPr>
                <w:rFonts w:hint="eastAsia"/>
                <w:lang w:eastAsia="zh-CN"/>
              </w:rPr>
              <w:t xml:space="preserve"> to support this feature? If introduced, will it be applied to TDD only, or both TDD and FDD?</w:t>
            </w:r>
          </w:p>
        </w:tc>
      </w:tr>
      <w:tr w:rsidR="000B319F" w14:paraId="131F6FDB" w14:textId="77777777" w:rsidTr="000B319F">
        <w:tc>
          <w:tcPr>
            <w:tcW w:w="2173" w:type="dxa"/>
          </w:tcPr>
          <w:p w14:paraId="71697186" w14:textId="77777777" w:rsidR="000B319F" w:rsidRDefault="008A42B7">
            <w:pPr>
              <w:jc w:val="both"/>
              <w:rPr>
                <w:lang w:eastAsia="zh-CN"/>
              </w:rPr>
            </w:pPr>
            <w:r>
              <w:t>Lenovo, Motorola Mobility</w:t>
            </w:r>
          </w:p>
        </w:tc>
        <w:tc>
          <w:tcPr>
            <w:tcW w:w="7450" w:type="dxa"/>
          </w:tcPr>
          <w:p w14:paraId="753526D3" w14:textId="77777777" w:rsidR="000B319F" w:rsidRDefault="008A42B7">
            <w:pPr>
              <w:jc w:val="both"/>
              <w:rPr>
                <w:lang w:eastAsia="zh-CN"/>
              </w:rPr>
            </w:pPr>
            <w:r>
              <w:t>In our view, there is no clear motivation to explicitly define the TboMS transmission occasion and agree with FL’s comments that this is mainly tied to repetition of TboMS which is itself not yet agreed</w:t>
            </w:r>
          </w:p>
        </w:tc>
      </w:tr>
      <w:tr w:rsidR="000B319F" w14:paraId="318965E1" w14:textId="77777777" w:rsidTr="000B319F">
        <w:tc>
          <w:tcPr>
            <w:tcW w:w="2173" w:type="dxa"/>
          </w:tcPr>
          <w:p w14:paraId="3812DA22" w14:textId="77777777" w:rsidR="000B319F" w:rsidRDefault="008A42B7">
            <w:pPr>
              <w:jc w:val="both"/>
            </w:pPr>
            <w:r>
              <w:t>Ericsson</w:t>
            </w:r>
          </w:p>
        </w:tc>
        <w:tc>
          <w:tcPr>
            <w:tcW w:w="7450" w:type="dxa"/>
          </w:tcPr>
          <w:p w14:paraId="46471F52" w14:textId="77777777" w:rsidR="000B319F" w:rsidRDefault="008A42B7">
            <w:pPr>
              <w:jc w:val="both"/>
            </w:pPr>
            <w:r>
              <w:t>This is not an easy discussion, as vivo points out.  We would add that power control also uses the notion of a transmission occasion.  One possibility is that we have different definitions of transmission occasion in different contexts, e.g. power control could be for one slot, while if an RV spans multiple slots, the transmission occasion for the RV would be multiple slots.</w:t>
            </w:r>
          </w:p>
        </w:tc>
      </w:tr>
      <w:tr w:rsidR="000B319F" w14:paraId="27C1E2CB" w14:textId="77777777" w:rsidTr="000B319F">
        <w:tc>
          <w:tcPr>
            <w:tcW w:w="2173" w:type="dxa"/>
          </w:tcPr>
          <w:p w14:paraId="7F164173" w14:textId="77777777" w:rsidR="000B319F" w:rsidRDefault="008A42B7">
            <w:pPr>
              <w:jc w:val="both"/>
              <w:rPr>
                <w:lang w:eastAsia="zh-CN"/>
              </w:rPr>
            </w:pPr>
            <w:r>
              <w:rPr>
                <w:lang w:eastAsia="zh-CN"/>
              </w:rPr>
              <w:t>Samsung</w:t>
            </w:r>
            <w:r>
              <w:rPr>
                <w:rFonts w:hint="eastAsia"/>
                <w:lang w:eastAsia="zh-CN"/>
              </w:rPr>
              <w:t xml:space="preserve"> </w:t>
            </w:r>
          </w:p>
        </w:tc>
        <w:tc>
          <w:tcPr>
            <w:tcW w:w="7450" w:type="dxa"/>
          </w:tcPr>
          <w:p w14:paraId="13D9DB61" w14:textId="77777777" w:rsidR="000B319F" w:rsidRDefault="008A42B7">
            <w:pPr>
              <w:jc w:val="both"/>
              <w:rPr>
                <w:lang w:eastAsia="zh-CN"/>
              </w:rPr>
            </w:pPr>
            <w:r>
              <w:rPr>
                <w:lang w:eastAsia="zh-CN"/>
              </w:rPr>
              <w:t>T</w:t>
            </w:r>
            <w:r>
              <w:rPr>
                <w:rFonts w:hint="eastAsia"/>
                <w:lang w:eastAsia="zh-CN"/>
              </w:rPr>
              <w:t xml:space="preserve">he discussion on this new </w:t>
            </w:r>
            <w:r>
              <w:rPr>
                <w:lang w:eastAsia="zh-CN"/>
              </w:rPr>
              <w:t>definition</w:t>
            </w:r>
            <w:r>
              <w:rPr>
                <w:rFonts w:hint="eastAsia"/>
                <w:lang w:eastAsia="zh-CN"/>
              </w:rPr>
              <w:t xml:space="preserve"> could wait a bit later.</w:t>
            </w:r>
          </w:p>
        </w:tc>
      </w:tr>
      <w:tr w:rsidR="000B319F" w14:paraId="77C2ACA0" w14:textId="77777777" w:rsidTr="000B319F">
        <w:tc>
          <w:tcPr>
            <w:tcW w:w="2173" w:type="dxa"/>
          </w:tcPr>
          <w:p w14:paraId="54265552" w14:textId="77777777" w:rsidR="000B319F" w:rsidRDefault="008A42B7">
            <w:pPr>
              <w:jc w:val="both"/>
              <w:rPr>
                <w:lang w:eastAsia="zh-CN"/>
              </w:rPr>
            </w:pPr>
            <w:r>
              <w:t>Apple</w:t>
            </w:r>
          </w:p>
        </w:tc>
        <w:tc>
          <w:tcPr>
            <w:tcW w:w="7450" w:type="dxa"/>
          </w:tcPr>
          <w:p w14:paraId="5DA400E1" w14:textId="77777777" w:rsidR="000B319F" w:rsidRDefault="008A42B7">
            <w:pPr>
              <w:jc w:val="both"/>
              <w:rPr>
                <w:lang w:eastAsia="zh-CN"/>
              </w:rPr>
            </w:pPr>
            <w:r>
              <w:t xml:space="preserve">We are considering the transmission occasion can facilitate the discussion, and makes the discussion easier. The pure TboMS gain is limited, to enhancement the coverage, repetition on top of TboMS is promising and discussing now. </w:t>
            </w:r>
          </w:p>
        </w:tc>
      </w:tr>
      <w:tr w:rsidR="000B319F" w14:paraId="4251AC90" w14:textId="77777777" w:rsidTr="000B319F">
        <w:tc>
          <w:tcPr>
            <w:tcW w:w="2173" w:type="dxa"/>
          </w:tcPr>
          <w:p w14:paraId="02655DC1" w14:textId="77777777" w:rsidR="000B319F" w:rsidRDefault="008A42B7">
            <w:pPr>
              <w:jc w:val="both"/>
              <w:rPr>
                <w:lang w:val="en-US" w:eastAsia="zh-CN"/>
              </w:rPr>
            </w:pPr>
            <w:r>
              <w:rPr>
                <w:rFonts w:hint="eastAsia"/>
                <w:lang w:val="en-US" w:eastAsia="zh-CN"/>
              </w:rPr>
              <w:t>ZTE</w:t>
            </w:r>
          </w:p>
        </w:tc>
        <w:tc>
          <w:tcPr>
            <w:tcW w:w="7450" w:type="dxa"/>
          </w:tcPr>
          <w:p w14:paraId="05CA70AF" w14:textId="77777777" w:rsidR="000B319F" w:rsidRDefault="008A42B7">
            <w:pPr>
              <w:jc w:val="both"/>
              <w:rPr>
                <w:lang w:val="en-US" w:eastAsia="zh-CN"/>
              </w:rPr>
            </w:pPr>
            <w:r>
              <w:rPr>
                <w:rFonts w:hint="eastAsia"/>
                <w:lang w:val="en-US" w:eastAsia="zh-CN"/>
              </w:rPr>
              <w:t xml:space="preserve">As this issue is related to repetition of TBoMS or potentially other detailed design, we could leave the definition open for now. </w:t>
            </w:r>
          </w:p>
        </w:tc>
      </w:tr>
      <w:tr w:rsidR="000B319F" w14:paraId="4D8A6A12" w14:textId="77777777" w:rsidTr="000B319F">
        <w:tc>
          <w:tcPr>
            <w:tcW w:w="2173" w:type="dxa"/>
          </w:tcPr>
          <w:p w14:paraId="5255E99E" w14:textId="77777777" w:rsidR="000B319F" w:rsidRDefault="008A42B7">
            <w:pPr>
              <w:jc w:val="both"/>
            </w:pPr>
            <w:r>
              <w:rPr>
                <w:rFonts w:eastAsia="MS Mincho" w:hint="eastAsia"/>
                <w:lang w:eastAsia="ja-JP"/>
              </w:rPr>
              <w:t>S</w:t>
            </w:r>
            <w:r>
              <w:rPr>
                <w:rFonts w:eastAsia="MS Mincho"/>
                <w:lang w:eastAsia="ja-JP"/>
              </w:rPr>
              <w:t>harp</w:t>
            </w:r>
          </w:p>
        </w:tc>
        <w:tc>
          <w:tcPr>
            <w:tcW w:w="7450" w:type="dxa"/>
          </w:tcPr>
          <w:p w14:paraId="44F030BC" w14:textId="77777777" w:rsidR="000B319F" w:rsidRDefault="008A42B7">
            <w:pPr>
              <w:jc w:val="both"/>
            </w:pPr>
            <w:r>
              <w:rPr>
                <w:rFonts w:eastAsia="MS Mincho" w:hint="eastAsia"/>
                <w:lang w:eastAsia="ja-JP"/>
              </w:rPr>
              <w:t>W</w:t>
            </w:r>
            <w:r>
              <w:rPr>
                <w:rFonts w:eastAsia="MS Mincho"/>
                <w:lang w:eastAsia="ja-JP"/>
              </w:rPr>
              <w:t>e have similar view as Vivo and Ericsson. We think discussion in 2.4.1 and 2.4.4 should be discussed first.</w:t>
            </w:r>
          </w:p>
        </w:tc>
      </w:tr>
      <w:tr w:rsidR="000B319F" w14:paraId="760771A3" w14:textId="77777777" w:rsidTr="000B319F">
        <w:tc>
          <w:tcPr>
            <w:tcW w:w="2173" w:type="dxa"/>
          </w:tcPr>
          <w:p w14:paraId="52142335" w14:textId="77777777" w:rsidR="000B319F" w:rsidRDefault="008A42B7">
            <w:pPr>
              <w:jc w:val="both"/>
              <w:rPr>
                <w:rFonts w:eastAsia="MS Mincho"/>
                <w:lang w:eastAsia="ja-JP"/>
              </w:rPr>
            </w:pPr>
            <w:r>
              <w:rPr>
                <w:rFonts w:eastAsia="MS Mincho"/>
                <w:lang w:eastAsia="ja-JP"/>
              </w:rPr>
              <w:t>InterDigital</w:t>
            </w:r>
          </w:p>
        </w:tc>
        <w:tc>
          <w:tcPr>
            <w:tcW w:w="7450" w:type="dxa"/>
          </w:tcPr>
          <w:p w14:paraId="69978CF5" w14:textId="77777777" w:rsidR="000B319F" w:rsidRDefault="008A42B7">
            <w:pPr>
              <w:jc w:val="both"/>
              <w:rPr>
                <w:rFonts w:eastAsia="MS Mincho"/>
                <w:lang w:eastAsia="ja-JP"/>
              </w:rPr>
            </w:pPr>
            <w:r>
              <w:rPr>
                <w:rFonts w:eastAsia="MS Mincho"/>
                <w:lang w:eastAsia="ja-JP"/>
              </w:rPr>
              <w:t>We can prioritize the discussion in 2.4.1.</w:t>
            </w:r>
          </w:p>
        </w:tc>
      </w:tr>
      <w:tr w:rsidR="000B319F" w14:paraId="09297323" w14:textId="77777777" w:rsidTr="000B319F">
        <w:tc>
          <w:tcPr>
            <w:tcW w:w="2173" w:type="dxa"/>
          </w:tcPr>
          <w:p w14:paraId="169F63DE" w14:textId="77777777" w:rsidR="000B319F" w:rsidRDefault="008A42B7">
            <w:pPr>
              <w:jc w:val="both"/>
              <w:rPr>
                <w:rFonts w:eastAsia="MS Mincho"/>
                <w:lang w:eastAsia="ja-JP"/>
              </w:rPr>
            </w:pPr>
            <w:r>
              <w:rPr>
                <w:rFonts w:eastAsia="Malgun Gothic" w:hint="eastAsia"/>
                <w:lang w:eastAsia="ko-KR"/>
              </w:rPr>
              <w:t>LG</w:t>
            </w:r>
          </w:p>
        </w:tc>
        <w:tc>
          <w:tcPr>
            <w:tcW w:w="7450" w:type="dxa"/>
          </w:tcPr>
          <w:p w14:paraId="7BC6F39E" w14:textId="77777777" w:rsidR="000B319F" w:rsidRDefault="008A42B7">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transmission occasion for PUSCH is identified independently for PUSCH TB repetition and PUSCH transmission power control. </w:t>
            </w:r>
          </w:p>
          <w:p w14:paraId="1A7CE88A" w14:textId="77777777" w:rsidR="000B319F" w:rsidRDefault="008A42B7">
            <w:pPr>
              <w:spacing w:after="0" w:afterAutospacing="0"/>
              <w:jc w:val="both"/>
              <w:rPr>
                <w:rFonts w:eastAsia="Malgun Gothic"/>
                <w:lang w:eastAsia="ko-KR"/>
              </w:rPr>
            </w:pPr>
            <w:r>
              <w:rPr>
                <w:rFonts w:eastAsia="Malgun Gothic"/>
                <w:lang w:eastAsia="ko-KR"/>
              </w:rPr>
              <w:t xml:space="preserve">Regarding on the transmission occasion for PUSCH repetitions, the TB transmission occasion is a unit of </w:t>
            </w:r>
            <w:r>
              <w:rPr>
                <w:rFonts w:eastAsia="Malgun Gothic" w:hint="eastAsia"/>
                <w:lang w:eastAsia="ko-KR"/>
              </w:rPr>
              <w:t>rate</w:t>
            </w:r>
            <w:r>
              <w:rPr>
                <w:rFonts w:eastAsia="Malgun Gothic"/>
                <w:lang w:eastAsia="ko-KR"/>
              </w:rPr>
              <w:t>-matching and repetition. If repetition of TboMS is supported, TboMS transmission occasion consists of time resources over multiple slots for a TboMS transmission. Otherwise, the definition of transmission occasion for TboMS seems not required. This discussion seems related to 2.4.2 and 2.4.5.</w:t>
            </w:r>
          </w:p>
          <w:p w14:paraId="44F1BE97" w14:textId="77777777" w:rsidR="000B319F" w:rsidRDefault="008A42B7">
            <w:pPr>
              <w:jc w:val="both"/>
              <w:rPr>
                <w:rFonts w:eastAsia="MS Mincho"/>
                <w:lang w:eastAsia="ja-JP"/>
              </w:rPr>
            </w:pPr>
            <w:r>
              <w:rPr>
                <w:rFonts w:eastAsia="Malgun Gothic"/>
                <w:lang w:eastAsia="ko-KR"/>
              </w:rPr>
              <w:t>In terms of transmission occasion for PUSCH power control, the discussion can be handled in 2.4.8.</w:t>
            </w:r>
          </w:p>
        </w:tc>
      </w:tr>
      <w:tr w:rsidR="000B319F" w14:paraId="06491A61" w14:textId="77777777" w:rsidTr="000B319F">
        <w:tc>
          <w:tcPr>
            <w:tcW w:w="2173" w:type="dxa"/>
          </w:tcPr>
          <w:p w14:paraId="1632B5BF" w14:textId="77777777" w:rsidR="000B319F" w:rsidRDefault="008A42B7">
            <w:pPr>
              <w:jc w:val="both"/>
              <w:rPr>
                <w:rFonts w:eastAsia="Malgun Gothic"/>
                <w:lang w:eastAsia="ko-KR"/>
              </w:rPr>
            </w:pPr>
            <w:r>
              <w:rPr>
                <w:rFonts w:eastAsia="Malgun Gothic"/>
                <w:lang w:eastAsia="ko-KR"/>
              </w:rPr>
              <w:t>Intel</w:t>
            </w:r>
          </w:p>
        </w:tc>
        <w:tc>
          <w:tcPr>
            <w:tcW w:w="7450" w:type="dxa"/>
          </w:tcPr>
          <w:p w14:paraId="3273246C" w14:textId="77777777" w:rsidR="000B319F" w:rsidRDefault="008A42B7">
            <w:pPr>
              <w:spacing w:after="0"/>
              <w:jc w:val="both"/>
              <w:rPr>
                <w:rFonts w:eastAsia="Malgun Gothic"/>
                <w:lang w:eastAsia="ko-KR"/>
              </w:rPr>
            </w:pPr>
            <w:r>
              <w:rPr>
                <w:rFonts w:eastAsia="Malgun Gothic"/>
                <w:lang w:eastAsia="ko-KR"/>
              </w:rPr>
              <w:t>We share the similar view as other companies that we can first focus on 2.4.1</w:t>
            </w:r>
          </w:p>
        </w:tc>
      </w:tr>
      <w:tr w:rsidR="000B319F" w14:paraId="2B83DD54" w14:textId="77777777" w:rsidTr="000B319F">
        <w:tc>
          <w:tcPr>
            <w:tcW w:w="2173" w:type="dxa"/>
          </w:tcPr>
          <w:p w14:paraId="3D85B83B" w14:textId="77777777" w:rsidR="000B319F" w:rsidRDefault="008A42B7">
            <w:pPr>
              <w:jc w:val="both"/>
              <w:rPr>
                <w:rFonts w:eastAsia="Malgun Gothic"/>
                <w:lang w:eastAsia="ko-KR"/>
              </w:rPr>
            </w:pPr>
            <w:r>
              <w:t>Qualcomm</w:t>
            </w:r>
          </w:p>
        </w:tc>
        <w:tc>
          <w:tcPr>
            <w:tcW w:w="7450" w:type="dxa"/>
          </w:tcPr>
          <w:p w14:paraId="4DF983BA" w14:textId="77777777" w:rsidR="000B319F" w:rsidRDefault="008A42B7">
            <w:pPr>
              <w:jc w:val="both"/>
            </w:pPr>
            <w:r>
              <w:t xml:space="preserve">Given how widely the concept of transmission occasion is used in the spec to specify UE behavior from power control aspects to RV cycling, it is important that we have this definition in place before we proceed too far into other design details of TboMS. </w:t>
            </w:r>
          </w:p>
          <w:p w14:paraId="783F5DAB" w14:textId="77777777" w:rsidR="000B319F" w:rsidRDefault="008A42B7">
            <w:pPr>
              <w:jc w:val="both"/>
            </w:pPr>
            <w:r>
              <w:t>Without this definition, even the language to be used in other proposals becomes very difficult to arrive at as was evidenced in the last meeting.</w:t>
            </w:r>
          </w:p>
          <w:p w14:paraId="31F966ED" w14:textId="77777777" w:rsidR="000B319F" w:rsidRDefault="008A42B7">
            <w:pPr>
              <w:jc w:val="both"/>
            </w:pPr>
            <w:r>
              <w:t>Eventually the specification for TboMS has to coexist with legacy PUSCH, so it is unlikely that we can completely sidestep this issue.</w:t>
            </w:r>
          </w:p>
          <w:p w14:paraId="47EE6B0A" w14:textId="77777777" w:rsidR="000B319F" w:rsidRDefault="008A42B7">
            <w:pPr>
              <w:jc w:val="both"/>
            </w:pPr>
            <w:r>
              <w:t xml:space="preserve">It appears that Type A TDRA is what is most preferred by other companies. If we go down this path, then we could use one transmission occasion as a collection of contiguous </w:t>
            </w:r>
            <w:r>
              <w:lastRenderedPageBreak/>
              <w:t>resources.</w:t>
            </w:r>
          </w:p>
          <w:p w14:paraId="208D296A" w14:textId="77777777" w:rsidR="000B319F" w:rsidRDefault="008A42B7">
            <w:pPr>
              <w:jc w:val="both"/>
            </w:pPr>
            <w:r>
              <w:t>Request the FL to try to arrive at a consensus definition for this early in the meeting so that the rest of the items can proceed at a faster clip.</w:t>
            </w:r>
          </w:p>
          <w:p w14:paraId="627A859F" w14:textId="77777777" w:rsidR="000B319F" w:rsidRDefault="008A42B7">
            <w:pPr>
              <w:jc w:val="both"/>
            </w:pPr>
            <w:r>
              <w:t>Can we try to pose the following question and solicit feedback?</w:t>
            </w:r>
          </w:p>
          <w:p w14:paraId="116514DC" w14:textId="77777777" w:rsidR="000B319F" w:rsidRDefault="008A42B7">
            <w:pPr>
              <w:jc w:val="both"/>
            </w:pPr>
            <w:r>
              <w:t>Q: How should the transmission occasion of a TboMS be defined?</w:t>
            </w:r>
          </w:p>
          <w:p w14:paraId="6DDDE534" w14:textId="77777777" w:rsidR="000B319F" w:rsidRDefault="008A42B7">
            <w:pPr>
              <w:pStyle w:val="ListParagraph"/>
              <w:numPr>
                <w:ilvl w:val="0"/>
                <w:numId w:val="15"/>
              </w:numPr>
              <w:jc w:val="both"/>
            </w:pPr>
            <w:r>
              <w:t>Option (a):Same definition as PUSCH Repetition Type A</w:t>
            </w:r>
          </w:p>
          <w:p w14:paraId="74AEFF50" w14:textId="77777777" w:rsidR="000B319F" w:rsidRDefault="008A42B7">
            <w:pPr>
              <w:pStyle w:val="ListParagraph"/>
              <w:numPr>
                <w:ilvl w:val="0"/>
                <w:numId w:val="15"/>
              </w:numPr>
              <w:jc w:val="both"/>
            </w:pPr>
            <w:r>
              <w:t xml:space="preserve">Option (b): The set of resources that use a single RV index </w:t>
            </w:r>
          </w:p>
          <w:p w14:paraId="788590FA" w14:textId="77777777" w:rsidR="000B319F" w:rsidRDefault="008A42B7">
            <w:pPr>
              <w:pStyle w:val="ListParagraph"/>
              <w:numPr>
                <w:ilvl w:val="0"/>
                <w:numId w:val="15"/>
              </w:numPr>
              <w:jc w:val="both"/>
              <w:rPr>
                <w:rFonts w:eastAsia="Malgun Gothic"/>
                <w:lang w:eastAsia="ko-KR"/>
              </w:rPr>
            </w:pPr>
            <w:r>
              <w:t>Option I: Resources constituting one repetition defines a transmissions occasion</w:t>
            </w:r>
          </w:p>
          <w:p w14:paraId="3717BCD5" w14:textId="77777777" w:rsidR="000B319F" w:rsidRDefault="008A42B7">
            <w:pPr>
              <w:pStyle w:val="ListParagraph"/>
              <w:numPr>
                <w:ilvl w:val="0"/>
                <w:numId w:val="15"/>
              </w:numPr>
              <w:jc w:val="both"/>
              <w:rPr>
                <w:rFonts w:eastAsia="Malgun Gothic"/>
                <w:lang w:eastAsia="ko-KR"/>
              </w:rPr>
            </w:pPr>
            <w:r>
              <w:t>Option (d): Custom condition defined in terms of S, L and K</w:t>
            </w:r>
          </w:p>
          <w:p w14:paraId="24B41484" w14:textId="77777777" w:rsidR="000B319F" w:rsidRDefault="008A42B7">
            <w:pPr>
              <w:spacing w:after="0"/>
              <w:jc w:val="both"/>
              <w:rPr>
                <w:rFonts w:eastAsia="Malgun Gothic"/>
                <w:lang w:eastAsia="ko-KR"/>
              </w:rPr>
            </w:pPr>
            <w:r>
              <w:t>Option I: …</w:t>
            </w:r>
          </w:p>
        </w:tc>
      </w:tr>
      <w:tr w:rsidR="000B319F" w14:paraId="30E8E9A7" w14:textId="77777777" w:rsidTr="000B319F">
        <w:tc>
          <w:tcPr>
            <w:tcW w:w="2173" w:type="dxa"/>
          </w:tcPr>
          <w:p w14:paraId="7CCE9D07" w14:textId="77777777" w:rsidR="000B319F" w:rsidRDefault="008A42B7">
            <w:pPr>
              <w:jc w:val="both"/>
            </w:pPr>
            <w:r>
              <w:rPr>
                <w:rFonts w:eastAsia="MS Mincho" w:hint="eastAsia"/>
                <w:lang w:eastAsia="ja-JP"/>
              </w:rPr>
              <w:lastRenderedPageBreak/>
              <w:t>P</w:t>
            </w:r>
            <w:r>
              <w:rPr>
                <w:rFonts w:eastAsia="MS Mincho"/>
                <w:lang w:eastAsia="ja-JP"/>
              </w:rPr>
              <w:t>anasonic</w:t>
            </w:r>
          </w:p>
        </w:tc>
        <w:tc>
          <w:tcPr>
            <w:tcW w:w="7450" w:type="dxa"/>
          </w:tcPr>
          <w:p w14:paraId="1D6B1A9E" w14:textId="77777777" w:rsidR="000B319F" w:rsidRDefault="008A42B7">
            <w:pPr>
              <w:jc w:val="both"/>
            </w:pPr>
            <w:r>
              <w:rPr>
                <w:rFonts w:eastAsia="MS Mincho" w:hint="eastAsia"/>
                <w:lang w:eastAsia="ja-JP"/>
              </w:rPr>
              <w:t>W</w:t>
            </w:r>
            <w:r>
              <w:rPr>
                <w:rFonts w:eastAsia="MS Mincho"/>
                <w:lang w:eastAsia="ja-JP"/>
              </w:rPr>
              <w:t>e share the same view as other companies. Section 2.4.1 (relationship between repetition) and Section 2.4.5 (RV and rate matching) should be discussed first.</w:t>
            </w:r>
          </w:p>
        </w:tc>
      </w:tr>
      <w:tr w:rsidR="000B319F" w14:paraId="68B797B0" w14:textId="77777777" w:rsidTr="000B319F">
        <w:tc>
          <w:tcPr>
            <w:tcW w:w="2173" w:type="dxa"/>
          </w:tcPr>
          <w:p w14:paraId="725885BB"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ujitsu</w:t>
            </w:r>
          </w:p>
        </w:tc>
        <w:tc>
          <w:tcPr>
            <w:tcW w:w="7450" w:type="dxa"/>
          </w:tcPr>
          <w:p w14:paraId="490F3D83"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share the same view that section 2.4.1 should be discussed first.</w:t>
            </w:r>
          </w:p>
        </w:tc>
      </w:tr>
      <w:tr w:rsidR="000B319F" w14:paraId="58361F47" w14:textId="77777777" w:rsidTr="000B319F">
        <w:tc>
          <w:tcPr>
            <w:tcW w:w="2173" w:type="dxa"/>
          </w:tcPr>
          <w:p w14:paraId="6643379E" w14:textId="77777777" w:rsidR="000B319F" w:rsidRDefault="008A42B7">
            <w:pPr>
              <w:jc w:val="both"/>
              <w:rPr>
                <w:rFonts w:eastAsia="MS Mincho"/>
                <w:lang w:eastAsia="ja-JP"/>
              </w:rPr>
            </w:pPr>
            <w:r>
              <w:rPr>
                <w:rFonts w:hint="eastAsia"/>
                <w:lang w:eastAsia="zh-CN"/>
              </w:rPr>
              <w:t>H</w:t>
            </w:r>
            <w:r>
              <w:rPr>
                <w:lang w:eastAsia="zh-CN"/>
              </w:rPr>
              <w:t>uawei, HiSilicon</w:t>
            </w:r>
          </w:p>
        </w:tc>
        <w:tc>
          <w:tcPr>
            <w:tcW w:w="7450" w:type="dxa"/>
          </w:tcPr>
          <w:p w14:paraId="3BB98BD4" w14:textId="77777777" w:rsidR="000B319F" w:rsidRDefault="008A42B7">
            <w:pPr>
              <w:jc w:val="both"/>
              <w:rPr>
                <w:rFonts w:eastAsia="MS Mincho"/>
                <w:lang w:eastAsia="ja-JP"/>
              </w:rPr>
            </w:pPr>
            <w:r>
              <w:rPr>
                <w:lang w:eastAsia="zh-CN"/>
              </w:rPr>
              <w:t xml:space="preserve">In current </w:t>
            </w:r>
            <w:r>
              <w:t>spec</w:t>
            </w:r>
            <w:r>
              <w:rPr>
                <w:lang w:eastAsia="zh-CN"/>
              </w:rPr>
              <w:t xml:space="preserve">, the transmission occasion is defined by a slot or a nominal repetition for repetition type B. The RV mapping and power control for repetition are </w:t>
            </w:r>
            <w:r>
              <w:rPr>
                <w:rFonts w:hint="eastAsia"/>
                <w:lang w:eastAsia="zh-CN"/>
              </w:rPr>
              <w:t>the</w:t>
            </w:r>
            <w:r>
              <w:rPr>
                <w:lang w:eastAsia="zh-CN"/>
              </w:rPr>
              <w:t>n proposed based on this definition. For TboMS, however, we have not decided whether the RV mapping and power control mechanisms are reused the ones of repetition. Hence, the definition of transmission occasion for TboMS should be further studied and discussed, together with RV mapping and power control for TboMS.</w:t>
            </w:r>
          </w:p>
        </w:tc>
      </w:tr>
      <w:tr w:rsidR="000B319F" w14:paraId="74B9DCBA" w14:textId="77777777" w:rsidTr="000B319F">
        <w:tc>
          <w:tcPr>
            <w:tcW w:w="2173" w:type="dxa"/>
          </w:tcPr>
          <w:p w14:paraId="2F5AC9C6" w14:textId="77777777" w:rsidR="000B319F" w:rsidRDefault="008A42B7">
            <w:pPr>
              <w:jc w:val="both"/>
              <w:rPr>
                <w:lang w:eastAsia="zh-CN"/>
              </w:rPr>
            </w:pPr>
            <w:r>
              <w:rPr>
                <w:rFonts w:eastAsia="MS Mincho"/>
                <w:lang w:eastAsia="ja-JP"/>
              </w:rPr>
              <w:t>IITH, IITM, CEWIT, Reliance Jio, Tejas Networks</w:t>
            </w:r>
          </w:p>
        </w:tc>
        <w:tc>
          <w:tcPr>
            <w:tcW w:w="7450" w:type="dxa"/>
          </w:tcPr>
          <w:p w14:paraId="48FB88BF" w14:textId="77777777" w:rsidR="000B319F" w:rsidRDefault="008A42B7">
            <w:pPr>
              <w:jc w:val="both"/>
              <w:rPr>
                <w:lang w:eastAsia="zh-CN"/>
              </w:rPr>
            </w:pPr>
            <w:r>
              <w:rPr>
                <w:rFonts w:eastAsia="MS Mincho"/>
                <w:lang w:eastAsia="ja-JP"/>
              </w:rPr>
              <w:t xml:space="preserve">We prefer repetitions to not be mixed with TboMS. In this regard, TboMS transmission occasion is the set of all slots over which TboMS is performed. </w:t>
            </w:r>
          </w:p>
        </w:tc>
      </w:tr>
      <w:tr w:rsidR="000B319F" w14:paraId="6AB4E54E" w14:textId="77777777" w:rsidTr="000B319F">
        <w:tc>
          <w:tcPr>
            <w:tcW w:w="2173" w:type="dxa"/>
          </w:tcPr>
          <w:p w14:paraId="1955C781" w14:textId="77777777" w:rsidR="000B319F" w:rsidRDefault="008A42B7">
            <w:pPr>
              <w:jc w:val="both"/>
              <w:rPr>
                <w:lang w:eastAsia="zh-CN"/>
              </w:rPr>
            </w:pPr>
            <w:r>
              <w:rPr>
                <w:rFonts w:hint="eastAsia"/>
                <w:lang w:eastAsia="zh-CN"/>
              </w:rPr>
              <w:t>T</w:t>
            </w:r>
            <w:r>
              <w:rPr>
                <w:lang w:eastAsia="zh-CN"/>
              </w:rPr>
              <w:t>CL</w:t>
            </w:r>
          </w:p>
        </w:tc>
        <w:tc>
          <w:tcPr>
            <w:tcW w:w="7450" w:type="dxa"/>
          </w:tcPr>
          <w:p w14:paraId="0AD36420" w14:textId="77777777" w:rsidR="000B319F" w:rsidRDefault="008A42B7">
            <w:pPr>
              <w:jc w:val="both"/>
              <w:rPr>
                <w:rFonts w:eastAsia="MS Mincho"/>
                <w:lang w:eastAsia="ja-JP"/>
              </w:rPr>
            </w:pPr>
            <w:r>
              <w:rPr>
                <w:rFonts w:eastAsia="Malgun Gothic"/>
                <w:lang w:eastAsia="ko-KR"/>
              </w:rPr>
              <w:t xml:space="preserve">We share the similar view as other companies, the </w:t>
            </w:r>
            <w:r>
              <w:rPr>
                <w:rFonts w:hint="eastAsia"/>
                <w:lang w:eastAsia="zh-CN"/>
              </w:rPr>
              <w:t>discussion on</w:t>
            </w:r>
            <w:r>
              <w:rPr>
                <w:lang w:eastAsia="zh-CN"/>
              </w:rPr>
              <w:t xml:space="preserve"> </w:t>
            </w:r>
            <w:r>
              <w:rPr>
                <w:rFonts w:eastAsia="MS Mincho"/>
                <w:lang w:eastAsia="ja-JP"/>
              </w:rPr>
              <w:t>2.4.1 should be discussed first.</w:t>
            </w:r>
          </w:p>
        </w:tc>
      </w:tr>
      <w:tr w:rsidR="000B319F" w14:paraId="087FCC62" w14:textId="77777777" w:rsidTr="000B319F">
        <w:tc>
          <w:tcPr>
            <w:tcW w:w="2173" w:type="dxa"/>
          </w:tcPr>
          <w:p w14:paraId="38CDDEB1" w14:textId="77777777" w:rsidR="000B319F" w:rsidRDefault="008A42B7">
            <w:pPr>
              <w:jc w:val="both"/>
              <w:rPr>
                <w:lang w:eastAsia="zh-CN"/>
              </w:rPr>
            </w:pPr>
            <w:r>
              <w:rPr>
                <w:rFonts w:eastAsia="MS Mincho"/>
                <w:lang w:eastAsia="ja-JP"/>
              </w:rPr>
              <w:t>NEC</w:t>
            </w:r>
          </w:p>
        </w:tc>
        <w:tc>
          <w:tcPr>
            <w:tcW w:w="7450" w:type="dxa"/>
          </w:tcPr>
          <w:p w14:paraId="4CE501B8" w14:textId="77777777" w:rsidR="000B319F" w:rsidRDefault="008A42B7">
            <w:pPr>
              <w:jc w:val="both"/>
              <w:rPr>
                <w:rFonts w:eastAsia="Malgun Gothic"/>
                <w:lang w:eastAsia="ko-KR"/>
              </w:rPr>
            </w:pPr>
            <w:r>
              <w:rPr>
                <w:rFonts w:eastAsia="MS Mincho"/>
                <w:lang w:eastAsia="ja-JP"/>
              </w:rPr>
              <w:t>We share the same view as other companies. We can discuss this later if definition of Tx occasion is needed.</w:t>
            </w:r>
          </w:p>
        </w:tc>
      </w:tr>
      <w:tr w:rsidR="000B319F" w14:paraId="3C352B51" w14:textId="77777777" w:rsidTr="000B319F">
        <w:tc>
          <w:tcPr>
            <w:tcW w:w="2173" w:type="dxa"/>
          </w:tcPr>
          <w:p w14:paraId="29D08B98"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4087FE57" w14:textId="77777777" w:rsidR="000B319F" w:rsidRDefault="008A42B7">
            <w:pPr>
              <w:jc w:val="both"/>
              <w:rPr>
                <w:rFonts w:eastAsia="MS Mincho"/>
                <w:lang w:eastAsia="ja-JP"/>
              </w:rPr>
            </w:pPr>
            <w:r>
              <w:rPr>
                <w:rFonts w:eastAsia="Malgun Gothic"/>
                <w:lang w:eastAsia="ko-KR"/>
              </w:rPr>
              <w:t>Discussion on transmission occasion can be deferred till conclusions in Section 2.4.1 and 2.4.5.</w:t>
            </w:r>
          </w:p>
        </w:tc>
      </w:tr>
      <w:tr w:rsidR="000B319F" w14:paraId="547B9434" w14:textId="77777777" w:rsidTr="000B319F">
        <w:tc>
          <w:tcPr>
            <w:tcW w:w="2173" w:type="dxa"/>
          </w:tcPr>
          <w:p w14:paraId="5ECBA8DA" w14:textId="77777777" w:rsidR="000B319F" w:rsidRDefault="008A42B7">
            <w:pPr>
              <w:jc w:val="both"/>
              <w:rPr>
                <w:lang w:eastAsia="zh-CN"/>
              </w:rPr>
            </w:pPr>
            <w:r>
              <w:rPr>
                <w:rFonts w:hint="eastAsia"/>
                <w:lang w:eastAsia="zh-CN"/>
              </w:rPr>
              <w:t>C</w:t>
            </w:r>
            <w:r>
              <w:rPr>
                <w:lang w:eastAsia="zh-CN"/>
              </w:rPr>
              <w:t>MCC</w:t>
            </w:r>
          </w:p>
          <w:p w14:paraId="461998A6" w14:textId="77777777" w:rsidR="000B319F" w:rsidRDefault="000B319F">
            <w:pPr>
              <w:jc w:val="both"/>
              <w:rPr>
                <w:rFonts w:eastAsia="Malgun Gothic"/>
                <w:lang w:eastAsia="ko-KR"/>
              </w:rPr>
            </w:pPr>
          </w:p>
        </w:tc>
        <w:tc>
          <w:tcPr>
            <w:tcW w:w="7450" w:type="dxa"/>
          </w:tcPr>
          <w:p w14:paraId="5F01EFE5" w14:textId="77777777" w:rsidR="000B319F" w:rsidRDefault="008A42B7">
            <w:pPr>
              <w:jc w:val="both"/>
              <w:rPr>
                <w:lang w:eastAsia="zh-CN"/>
              </w:rPr>
            </w:pPr>
            <w:r>
              <w:rPr>
                <w:lang w:eastAsia="zh-CN"/>
              </w:rPr>
              <w:t xml:space="preserve">We share a similar view that we should first discuss the relationship between TboMS and repetition, if the concept of transmission occasion is based on the operation of repetitions. Tthe RV and power control could be discussed later which could be based on the definition of transmission occasions. </w:t>
            </w:r>
          </w:p>
          <w:p w14:paraId="685D0AFE" w14:textId="77777777" w:rsidR="000B319F" w:rsidRDefault="008A42B7">
            <w:pPr>
              <w:jc w:val="both"/>
              <w:rPr>
                <w:rFonts w:eastAsia="Malgun Gothic"/>
                <w:lang w:eastAsia="ko-KR"/>
              </w:rPr>
            </w:pPr>
            <w:r>
              <w:rPr>
                <w:lang w:eastAsia="zh-CN"/>
              </w:rPr>
              <w:t>We could come back later for this topic. And another thinking is that this transmission occasion may facilitate the indication of un-consecutive time domain resources related to the special slots and collision issues.</w:t>
            </w:r>
          </w:p>
        </w:tc>
      </w:tr>
      <w:tr w:rsidR="000B319F" w14:paraId="3E267611" w14:textId="77777777" w:rsidTr="000B319F">
        <w:tc>
          <w:tcPr>
            <w:tcW w:w="2173" w:type="dxa"/>
          </w:tcPr>
          <w:p w14:paraId="23F1783E" w14:textId="77777777" w:rsidR="000B319F" w:rsidRDefault="008A42B7">
            <w:pPr>
              <w:jc w:val="both"/>
              <w:rPr>
                <w:lang w:eastAsia="zh-CN"/>
              </w:rPr>
            </w:pPr>
            <w:r>
              <w:rPr>
                <w:lang w:eastAsia="zh-CN"/>
              </w:rPr>
              <w:t>Sierra Wireless</w:t>
            </w:r>
          </w:p>
        </w:tc>
        <w:tc>
          <w:tcPr>
            <w:tcW w:w="7450" w:type="dxa"/>
          </w:tcPr>
          <w:p w14:paraId="019EA4D7" w14:textId="77777777" w:rsidR="000B319F" w:rsidRDefault="008A42B7">
            <w:pPr>
              <w:jc w:val="both"/>
              <w:rPr>
                <w:lang w:eastAsia="zh-CN"/>
              </w:rPr>
            </w:pPr>
            <w:r>
              <w:rPr>
                <w:lang w:eastAsia="zh-CN"/>
              </w:rPr>
              <w:t>There is could be useful to help discussions especially in section 2.4.1.</w:t>
            </w:r>
          </w:p>
        </w:tc>
      </w:tr>
    </w:tbl>
    <w:p w14:paraId="648C3939" w14:textId="77777777" w:rsidR="000B319F" w:rsidRDefault="000B319F">
      <w:pPr>
        <w:jc w:val="both"/>
      </w:pPr>
    </w:p>
    <w:p w14:paraId="727C3D36" w14:textId="77777777" w:rsidR="000B319F" w:rsidRDefault="008A42B7">
      <w:pPr>
        <w:jc w:val="both"/>
        <w:rPr>
          <w:sz w:val="22"/>
          <w:szCs w:val="22"/>
          <w:lang w:val="en-US"/>
        </w:rPr>
      </w:pPr>
      <w:r>
        <w:rPr>
          <w:sz w:val="22"/>
          <w:szCs w:val="22"/>
          <w:highlight w:val="yellow"/>
        </w:rPr>
        <w:t>FL’s comments on April 14</w:t>
      </w:r>
      <w:r>
        <w:rPr>
          <w:sz w:val="22"/>
          <w:szCs w:val="22"/>
          <w:highlight w:val="yellow"/>
          <w:vertAlign w:val="superscript"/>
        </w:rPr>
        <w:t>th</w:t>
      </w:r>
      <w:r>
        <w:rPr>
          <w:sz w:val="22"/>
          <w:szCs w:val="22"/>
        </w:rPr>
        <w:t xml:space="preserve"> </w:t>
      </w:r>
    </w:p>
    <w:p w14:paraId="234523F9" w14:textId="77777777" w:rsidR="000B319F" w:rsidRDefault="008A42B7">
      <w:pPr>
        <w:jc w:val="both"/>
        <w:rPr>
          <w:sz w:val="22"/>
          <w:szCs w:val="22"/>
        </w:rPr>
      </w:pPr>
      <w:r>
        <w:rPr>
          <w:sz w:val="22"/>
          <w:szCs w:val="22"/>
        </w:rPr>
        <w:t>As observed during RAN1 #104-e, many companies do not agree that this discussion should be had before discussion in 2.4.1 and 2.4.5 stabilizes. FL acknowledges this. In the interest of an efficient use of time, I suggest pausing (again) this discussion and resume it later, if applicable.</w:t>
      </w:r>
    </w:p>
    <w:p w14:paraId="2E81DBE7" w14:textId="77777777" w:rsidR="000B319F" w:rsidRDefault="008A42B7">
      <w:pPr>
        <w:jc w:val="both"/>
        <w:rPr>
          <w:sz w:val="22"/>
          <w:szCs w:val="22"/>
        </w:rPr>
      </w:pPr>
      <w:r>
        <w:rPr>
          <w:sz w:val="22"/>
          <w:szCs w:val="22"/>
        </w:rPr>
        <w:t>On the other hand, as you will see in Section 2.4.5, the complete absence of even a loose definition of transmission occasion for TboMS may indeed be an unnecessary complication in our discussions. As I said, I will elaborate on this in 2.4.1 and 2.4.5. I would then invite all companies to keep an open mind about the principle and have a look at what is proposed in those sections.</w:t>
      </w:r>
    </w:p>
    <w:p w14:paraId="46DDFB98" w14:textId="77777777" w:rsidR="000B319F" w:rsidRDefault="000B319F">
      <w:pPr>
        <w:jc w:val="both"/>
        <w:rPr>
          <w:sz w:val="22"/>
          <w:szCs w:val="22"/>
          <w:lang w:val="en-US"/>
        </w:rPr>
      </w:pPr>
    </w:p>
    <w:p w14:paraId="4D09C56B" w14:textId="77777777" w:rsidR="000B319F" w:rsidRDefault="008A42B7">
      <w:pPr>
        <w:pStyle w:val="Heading3"/>
        <w:jc w:val="both"/>
      </w:pPr>
      <w:r>
        <w:lastRenderedPageBreak/>
        <w:t xml:space="preserve">2.1.6 </w:t>
      </w:r>
      <w:r>
        <w:rPr>
          <w:color w:val="FF0000"/>
          <w:lang w:val="en-US"/>
        </w:rPr>
        <w:t>[CLOSED]</w:t>
      </w:r>
      <w:r>
        <w:rPr>
          <w:lang w:val="en-US"/>
        </w:rPr>
        <w:t xml:space="preserve"> </w:t>
      </w:r>
      <w:r>
        <w:t>Constraint on the maximum number of slots for TboMS</w:t>
      </w:r>
    </w:p>
    <w:p w14:paraId="0AE7737D" w14:textId="77777777" w:rsidR="000B319F" w:rsidRDefault="008A42B7">
      <w:pPr>
        <w:jc w:val="both"/>
        <w:rPr>
          <w:sz w:val="22"/>
          <w:lang w:val="en-US"/>
        </w:rPr>
      </w:pPr>
      <w:r>
        <w:rPr>
          <w:sz w:val="22"/>
          <w:lang w:val="en-US"/>
        </w:rPr>
        <w:t>Observations on constraints on the maximum number of slots for TBoMS are provided in different forms in several contributions</w:t>
      </w:r>
      <w:r>
        <w:rPr>
          <w:sz w:val="22"/>
          <w:szCs w:val="22"/>
        </w:rPr>
        <w:t>, which can be summarized as follows.</w:t>
      </w:r>
    </w:p>
    <w:p w14:paraId="6C463F2D" w14:textId="77777777" w:rsidR="000B319F" w:rsidRDefault="008A42B7">
      <w:pPr>
        <w:pStyle w:val="ListParagraph"/>
        <w:numPr>
          <w:ilvl w:val="0"/>
          <w:numId w:val="15"/>
        </w:numPr>
        <w:jc w:val="both"/>
        <w:rPr>
          <w:sz w:val="22"/>
          <w:szCs w:val="22"/>
          <w:lang w:val="en-US"/>
        </w:rPr>
      </w:pPr>
      <w:r>
        <w:rPr>
          <w:sz w:val="22"/>
          <w:szCs w:val="22"/>
          <w:lang w:val="en-US"/>
        </w:rPr>
        <w:t>One company (IITH [12]) proposed that if N_prb used for TBoMS is not restricted, then a restriction on the number of slots aggregated for TBoMS is required.</w:t>
      </w:r>
    </w:p>
    <w:p w14:paraId="5DF28719" w14:textId="77777777" w:rsidR="000B319F" w:rsidRDefault="008A42B7">
      <w:pPr>
        <w:pStyle w:val="ListParagraph"/>
        <w:numPr>
          <w:ilvl w:val="0"/>
          <w:numId w:val="15"/>
        </w:numPr>
        <w:jc w:val="both"/>
        <w:rPr>
          <w:sz w:val="22"/>
          <w:szCs w:val="22"/>
          <w:lang w:val="en-US"/>
        </w:rPr>
      </w:pPr>
      <w:r>
        <w:rPr>
          <w:sz w:val="22"/>
          <w:szCs w:val="22"/>
          <w:lang w:val="en-US"/>
        </w:rPr>
        <w:t>One company (Ericsson [21]) proposed that if TBoMS with more than 2 slots is to be supported, TBoMS configuration uses the number of available slots, otherwise physical slots are used. As a starting point, consider 2 or 4 slots as the candidate numbers of slots for a TBoMS.</w:t>
      </w:r>
    </w:p>
    <w:p w14:paraId="3C35BDB2" w14:textId="77777777" w:rsidR="000B319F" w:rsidRDefault="008A42B7">
      <w:pPr>
        <w:pStyle w:val="ListParagraph"/>
        <w:numPr>
          <w:ilvl w:val="0"/>
          <w:numId w:val="15"/>
        </w:numPr>
        <w:jc w:val="both"/>
        <w:rPr>
          <w:sz w:val="22"/>
          <w:szCs w:val="22"/>
          <w:lang w:val="en-US"/>
        </w:rPr>
      </w:pPr>
      <w:r>
        <w:rPr>
          <w:sz w:val="22"/>
          <w:szCs w:val="22"/>
          <w:lang w:val="en-US"/>
        </w:rPr>
        <w:t>One company (Sierra Wireless [22]) proposed that multi-slot encoding should be specified with a maximum of 2 slots of encoding.</w:t>
      </w:r>
    </w:p>
    <w:p w14:paraId="74BB39EA" w14:textId="77777777" w:rsidR="000B319F" w:rsidRDefault="008A42B7">
      <w:pPr>
        <w:jc w:val="both"/>
        <w:rPr>
          <w:sz w:val="22"/>
          <w:szCs w:val="22"/>
          <w:lang w:val="en-US"/>
        </w:rPr>
      </w:pPr>
      <w:r>
        <w:rPr>
          <w:sz w:val="22"/>
          <w:szCs w:val="22"/>
          <w:highlight w:val="yellow"/>
        </w:rPr>
        <w:t>FL’s comments</w:t>
      </w:r>
    </w:p>
    <w:p w14:paraId="4DA9C78F" w14:textId="77777777" w:rsidR="000B319F" w:rsidRDefault="008A42B7">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0559950A" w14:textId="77777777" w:rsidR="000B319F" w:rsidRDefault="008A42B7">
      <w:pPr>
        <w:pStyle w:val="Heading4"/>
        <w:jc w:val="both"/>
      </w:pPr>
      <w:r>
        <w:t>2.1.6.1 First round of discussions</w:t>
      </w:r>
    </w:p>
    <w:p w14:paraId="58B75D2C" w14:textId="77777777" w:rsidR="000B319F" w:rsidRDefault="008A42B7">
      <w:pPr>
        <w:jc w:val="both"/>
        <w:rPr>
          <w:sz w:val="22"/>
          <w:szCs w:val="22"/>
        </w:rPr>
      </w:pPr>
      <w:r>
        <w:rPr>
          <w:sz w:val="22"/>
          <w:szCs w:val="22"/>
        </w:rPr>
        <w:t>If and when this section is open, companies will be invited to express views on the Options provided above for the definition of constraints on the maximum number of slots that can be used for TboMS.</w:t>
      </w:r>
    </w:p>
    <w:tbl>
      <w:tblPr>
        <w:tblStyle w:val="TableGrid8"/>
        <w:tblW w:w="0" w:type="auto"/>
        <w:tblLook w:val="04A0" w:firstRow="1" w:lastRow="0" w:firstColumn="1" w:lastColumn="0" w:noHBand="0" w:noVBand="1"/>
      </w:tblPr>
      <w:tblGrid>
        <w:gridCol w:w="2210"/>
        <w:gridCol w:w="7645"/>
      </w:tblGrid>
      <w:tr w:rsidR="000B319F" w14:paraId="7D9DA8AE" w14:textId="77777777" w:rsidTr="000B319F">
        <w:trPr>
          <w:cnfStyle w:val="100000000000" w:firstRow="1" w:lastRow="0" w:firstColumn="0" w:lastColumn="0" w:oddVBand="0" w:evenVBand="0" w:oddHBand="0" w:evenHBand="0" w:firstRowFirstColumn="0" w:firstRowLastColumn="0" w:lastRowFirstColumn="0" w:lastRowLastColumn="0"/>
        </w:trPr>
        <w:tc>
          <w:tcPr>
            <w:tcW w:w="2224" w:type="dxa"/>
          </w:tcPr>
          <w:p w14:paraId="0D7E5833" w14:textId="77777777" w:rsidR="000B319F" w:rsidRDefault="008A42B7">
            <w:pPr>
              <w:jc w:val="both"/>
              <w:rPr>
                <w:b w:val="0"/>
                <w:bCs w:val="0"/>
              </w:rPr>
            </w:pPr>
            <w:r>
              <w:t>Company</w:t>
            </w:r>
          </w:p>
        </w:tc>
        <w:tc>
          <w:tcPr>
            <w:tcW w:w="7724" w:type="dxa"/>
          </w:tcPr>
          <w:p w14:paraId="430A4FA1" w14:textId="77777777" w:rsidR="000B319F" w:rsidRDefault="008A42B7">
            <w:pPr>
              <w:jc w:val="both"/>
              <w:rPr>
                <w:b w:val="0"/>
                <w:bCs w:val="0"/>
              </w:rPr>
            </w:pPr>
            <w:r>
              <w:t>Comments</w:t>
            </w:r>
          </w:p>
        </w:tc>
      </w:tr>
      <w:tr w:rsidR="000B319F" w14:paraId="796BD1AB" w14:textId="77777777" w:rsidTr="000B319F">
        <w:tc>
          <w:tcPr>
            <w:tcW w:w="2224" w:type="dxa"/>
          </w:tcPr>
          <w:p w14:paraId="245D0935" w14:textId="77777777" w:rsidR="000B319F" w:rsidRDefault="000B319F">
            <w:pPr>
              <w:jc w:val="both"/>
            </w:pPr>
          </w:p>
        </w:tc>
        <w:tc>
          <w:tcPr>
            <w:tcW w:w="7724" w:type="dxa"/>
          </w:tcPr>
          <w:p w14:paraId="2037029C" w14:textId="77777777" w:rsidR="000B319F" w:rsidRDefault="000B319F">
            <w:pPr>
              <w:jc w:val="both"/>
            </w:pPr>
          </w:p>
        </w:tc>
      </w:tr>
      <w:tr w:rsidR="000B319F" w14:paraId="3AAD8BBE" w14:textId="77777777" w:rsidTr="000B319F">
        <w:tc>
          <w:tcPr>
            <w:tcW w:w="2224" w:type="dxa"/>
          </w:tcPr>
          <w:p w14:paraId="38577366" w14:textId="77777777" w:rsidR="000B319F" w:rsidRDefault="000B319F">
            <w:pPr>
              <w:jc w:val="both"/>
            </w:pPr>
          </w:p>
        </w:tc>
        <w:tc>
          <w:tcPr>
            <w:tcW w:w="7724" w:type="dxa"/>
          </w:tcPr>
          <w:p w14:paraId="0DF2E7A6" w14:textId="77777777" w:rsidR="000B319F" w:rsidRDefault="000B319F">
            <w:pPr>
              <w:jc w:val="both"/>
            </w:pPr>
          </w:p>
        </w:tc>
      </w:tr>
      <w:tr w:rsidR="000B319F" w14:paraId="20072896" w14:textId="77777777" w:rsidTr="000B319F">
        <w:tc>
          <w:tcPr>
            <w:tcW w:w="2224" w:type="dxa"/>
          </w:tcPr>
          <w:p w14:paraId="2ED6D9F5" w14:textId="77777777" w:rsidR="000B319F" w:rsidRDefault="000B319F">
            <w:pPr>
              <w:jc w:val="both"/>
            </w:pPr>
          </w:p>
        </w:tc>
        <w:tc>
          <w:tcPr>
            <w:tcW w:w="7724" w:type="dxa"/>
          </w:tcPr>
          <w:p w14:paraId="03744EFE" w14:textId="77777777" w:rsidR="000B319F" w:rsidRDefault="000B319F">
            <w:pPr>
              <w:jc w:val="both"/>
            </w:pPr>
          </w:p>
        </w:tc>
      </w:tr>
    </w:tbl>
    <w:p w14:paraId="4DACD2D1" w14:textId="77777777" w:rsidR="000B319F" w:rsidRDefault="008A42B7">
      <w:pPr>
        <w:jc w:val="both"/>
        <w:rPr>
          <w:sz w:val="22"/>
          <w:szCs w:val="22"/>
          <w:lang w:val="en-US"/>
        </w:rPr>
      </w:pPr>
      <w:r>
        <w:t xml:space="preserve">   </w:t>
      </w:r>
    </w:p>
    <w:p w14:paraId="7A206AF9" w14:textId="77777777" w:rsidR="000B319F" w:rsidRDefault="008A42B7">
      <w:pPr>
        <w:pStyle w:val="Heading3"/>
        <w:jc w:val="both"/>
      </w:pPr>
      <w:r>
        <w:t xml:space="preserve">2.1.7 </w:t>
      </w:r>
      <w:r>
        <w:rPr>
          <w:color w:val="FF0000"/>
          <w:lang w:val="en-US"/>
        </w:rPr>
        <w:t>[CLOSED]</w:t>
      </w:r>
      <w:r>
        <w:rPr>
          <w:lang w:val="en-US"/>
        </w:rPr>
        <w:t xml:space="preserve"> </w:t>
      </w:r>
      <w:r>
        <w:t>Other proposals for TDRA</w:t>
      </w:r>
    </w:p>
    <w:p w14:paraId="48B4C47F" w14:textId="77777777" w:rsidR="000B319F" w:rsidRDefault="008A42B7">
      <w:pPr>
        <w:jc w:val="both"/>
        <w:rPr>
          <w:sz w:val="22"/>
          <w:szCs w:val="22"/>
        </w:rPr>
      </w:pPr>
      <w:r>
        <w:rPr>
          <w:sz w:val="22"/>
          <w:szCs w:val="22"/>
        </w:rPr>
        <w:t>Another proposal related to TDRA of TboMS, and not reported elsewhere in this section, was made. Its content can be summarized as follows.</w:t>
      </w:r>
    </w:p>
    <w:p w14:paraId="59E327A8" w14:textId="77777777" w:rsidR="000B319F" w:rsidRDefault="008A42B7">
      <w:pPr>
        <w:pStyle w:val="ListParagraph"/>
        <w:numPr>
          <w:ilvl w:val="0"/>
          <w:numId w:val="16"/>
        </w:numPr>
        <w:jc w:val="both"/>
        <w:rPr>
          <w:sz w:val="22"/>
          <w:szCs w:val="22"/>
          <w:lang w:val="en-US"/>
        </w:rPr>
      </w:pPr>
      <w:r>
        <w:rPr>
          <w:sz w:val="22"/>
          <w:szCs w:val="22"/>
          <w:lang w:val="en-US"/>
        </w:rPr>
        <w:t>One company (NEC [24]) proposed that some enhancement to reduce segment within a slot for PUSCH repetition type B like TDRA should be consider TDRA for TBoMS.</w:t>
      </w:r>
    </w:p>
    <w:p w14:paraId="7A754AF8" w14:textId="77777777" w:rsidR="000B319F" w:rsidRDefault="008A42B7">
      <w:pPr>
        <w:jc w:val="both"/>
        <w:rPr>
          <w:sz w:val="22"/>
          <w:szCs w:val="22"/>
          <w:lang w:val="en-US"/>
        </w:rPr>
      </w:pPr>
      <w:r>
        <w:rPr>
          <w:sz w:val="22"/>
          <w:szCs w:val="22"/>
          <w:highlight w:val="yellow"/>
        </w:rPr>
        <w:t>FL’s comments</w:t>
      </w:r>
    </w:p>
    <w:p w14:paraId="00C9FE5D" w14:textId="77777777" w:rsidR="000B319F" w:rsidRDefault="008A42B7">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602FE969" w14:textId="77777777" w:rsidR="000B319F" w:rsidRDefault="000B319F">
      <w:pPr>
        <w:jc w:val="both"/>
        <w:rPr>
          <w:sz w:val="22"/>
          <w:szCs w:val="22"/>
          <w:lang w:val="en-US"/>
        </w:rPr>
      </w:pPr>
    </w:p>
    <w:p w14:paraId="291A40C2" w14:textId="77777777" w:rsidR="000B319F" w:rsidRDefault="008A42B7">
      <w:pPr>
        <w:pStyle w:val="Heading2"/>
        <w:jc w:val="both"/>
        <w:rPr>
          <w:lang w:val="en-US"/>
        </w:rPr>
      </w:pPr>
      <w:r>
        <w:rPr>
          <w:lang w:val="en-US"/>
        </w:rPr>
        <w:t>2.2</w:t>
      </w:r>
      <w:r>
        <w:rPr>
          <w:lang w:val="en-US"/>
        </w:rPr>
        <w:tab/>
        <w:t>FDRA</w:t>
      </w:r>
    </w:p>
    <w:p w14:paraId="6F3308B9" w14:textId="77777777" w:rsidR="000B319F" w:rsidRDefault="008A42B7">
      <w:pPr>
        <w:pStyle w:val="Heading3"/>
        <w:jc w:val="both"/>
        <w:rPr>
          <w:lang w:val="en-US"/>
        </w:rPr>
      </w:pPr>
      <w:r>
        <w:t xml:space="preserve">2.2.1 </w:t>
      </w:r>
      <w:r>
        <w:rPr>
          <w:color w:val="FF0000"/>
          <w:lang w:val="en-US"/>
        </w:rPr>
        <w:t>[CLOSED]</w:t>
      </w:r>
      <w:r>
        <w:rPr>
          <w:lang w:val="en-US"/>
        </w:rPr>
        <w:t xml:space="preserve"> </w:t>
      </w:r>
      <w:r>
        <w:t xml:space="preserve">Maximum number of PRBs allocated for TboMS </w:t>
      </w:r>
    </w:p>
    <w:p w14:paraId="13E28E88" w14:textId="77777777" w:rsidR="000B319F" w:rsidRDefault="008A42B7">
      <w:pPr>
        <w:jc w:val="both"/>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7582AB7A" w14:textId="77777777" w:rsidR="000B319F" w:rsidRDefault="008A42B7">
      <w:pPr>
        <w:jc w:val="both"/>
        <w:rPr>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sz w:val="22"/>
          <w:szCs w:val="22"/>
        </w:rPr>
        <w:t xml:space="preserve">Moreover, there seems to be no </w:t>
      </w:r>
      <w:r>
        <w:rPr>
          <w:sz w:val="22"/>
          <w:szCs w:val="22"/>
        </w:rPr>
        <w:lastRenderedPageBreak/>
        <w:t xml:space="preserve">need to occupy more frequency domain resource to achieve a lower code rate, given that the TB can be transmitted over multiple slots. It is finally observed that restricting the number of PRBs for the FDRA of TboMS transmission may also reduce DCI size, which could positively impact the coverage of PDCCH as a by-product. </w:t>
      </w:r>
    </w:p>
    <w:p w14:paraId="30F970BD" w14:textId="77777777" w:rsidR="000B319F" w:rsidRDefault="008A42B7">
      <w:pPr>
        <w:jc w:val="both"/>
        <w:rPr>
          <w:sz w:val="22"/>
          <w:lang w:val="en-US"/>
        </w:rPr>
      </w:pPr>
      <w:r>
        <w:rPr>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6C66E198" w14:textId="77777777" w:rsidR="000B319F" w:rsidRDefault="008A42B7">
      <w:pPr>
        <w:pStyle w:val="ListParagraph"/>
        <w:numPr>
          <w:ilvl w:val="0"/>
          <w:numId w:val="8"/>
        </w:numPr>
        <w:jc w:val="both"/>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TboMS is limited to a small number of PRBs [5 companies]:</w:t>
      </w:r>
    </w:p>
    <w:p w14:paraId="41E96361" w14:textId="77777777" w:rsidR="000B319F" w:rsidRDefault="008A42B7">
      <w:pPr>
        <w:pStyle w:val="ListParagraph"/>
        <w:numPr>
          <w:ilvl w:val="2"/>
          <w:numId w:val="8"/>
        </w:numPr>
        <w:jc w:val="both"/>
        <w:rPr>
          <w:sz w:val="22"/>
          <w:szCs w:val="22"/>
          <w:lang w:val="en-US"/>
        </w:rPr>
      </w:pPr>
      <w:r>
        <w:rPr>
          <w:sz w:val="22"/>
          <w:szCs w:val="22"/>
          <w:lang w:val="en-US"/>
        </w:rPr>
        <w:t xml:space="preserve">ZTE [5], Xiaomi [13], Samsung [19], LGE [27], </w:t>
      </w:r>
      <w:r>
        <w:rPr>
          <w:rFonts w:eastAsia="SimSun"/>
          <w:sz w:val="22"/>
          <w:szCs w:val="22"/>
        </w:rPr>
        <w:t>IITH [12] (i</w:t>
      </w:r>
      <w:r>
        <w:rPr>
          <w:sz w:val="22"/>
          <w:szCs w:val="22"/>
          <w:lang w:val="en-US"/>
        </w:rPr>
        <w:t>f N_prb used for TBoMS is not restricted, then a restriction on the number of slots aggregated for TBoMS is required)</w:t>
      </w:r>
      <w:r>
        <w:rPr>
          <w:rFonts w:eastAsia="SimSun"/>
          <w:sz w:val="22"/>
          <w:szCs w:val="22"/>
        </w:rPr>
        <w:t>;</w:t>
      </w:r>
    </w:p>
    <w:p w14:paraId="31964E17" w14:textId="77777777" w:rsidR="000B319F" w:rsidRDefault="008A42B7">
      <w:pPr>
        <w:pStyle w:val="ListParagraph"/>
        <w:numPr>
          <w:ilvl w:val="0"/>
          <w:numId w:val="8"/>
        </w:numPr>
        <w:jc w:val="both"/>
        <w:rPr>
          <w:sz w:val="22"/>
          <w:lang w:val="en-US"/>
        </w:rPr>
      </w:pPr>
      <w:r>
        <w:rPr>
          <w:rFonts w:eastAsia="SimSun"/>
          <w:b/>
          <w:bCs/>
          <w:sz w:val="22"/>
        </w:rPr>
        <w:t>Option 2</w:t>
      </w:r>
      <w:r>
        <w:rPr>
          <w:sz w:val="22"/>
          <w:lang w:val="en-US"/>
        </w:rPr>
        <w:t xml:space="preserve">. </w:t>
      </w:r>
      <w:r>
        <w:rPr>
          <w:sz w:val="22"/>
          <w:szCs w:val="22"/>
          <w:lang w:val="en-US"/>
        </w:rPr>
        <w:t>No explicit limitation on number of PRBs for TBoMS FDRA [1 company]</w:t>
      </w:r>
      <w:r>
        <w:rPr>
          <w:sz w:val="22"/>
          <w:szCs w:val="22"/>
        </w:rPr>
        <w:t>:</w:t>
      </w:r>
    </w:p>
    <w:p w14:paraId="6E3E97A1" w14:textId="77777777" w:rsidR="000B319F" w:rsidRDefault="008A42B7">
      <w:pPr>
        <w:pStyle w:val="ListParagraph"/>
        <w:numPr>
          <w:ilvl w:val="2"/>
          <w:numId w:val="8"/>
        </w:numPr>
        <w:jc w:val="both"/>
        <w:rPr>
          <w:sz w:val="22"/>
          <w:lang w:val="en-US"/>
        </w:rPr>
      </w:pPr>
      <w:r>
        <w:rPr>
          <w:sz w:val="22"/>
          <w:lang w:val="en-US"/>
        </w:rPr>
        <w:t>Vivo [6] (</w:t>
      </w:r>
      <w:r>
        <w:rPr>
          <w:sz w:val="22"/>
          <w:szCs w:val="22"/>
        </w:rPr>
        <w:t>limitation on number of PRBs for TboMS can be achieved by proper NW scheduling</w:t>
      </w:r>
      <w:r>
        <w:t>)</w:t>
      </w:r>
      <w:r>
        <w:rPr>
          <w:sz w:val="22"/>
          <w:lang w:val="en-US"/>
        </w:rPr>
        <w:t>.</w:t>
      </w:r>
    </w:p>
    <w:p w14:paraId="724BDC11" w14:textId="77777777" w:rsidR="000B319F" w:rsidRDefault="008A42B7">
      <w:pPr>
        <w:jc w:val="both"/>
        <w:rPr>
          <w:sz w:val="22"/>
        </w:rPr>
      </w:pPr>
      <w:r>
        <w:rPr>
          <w:sz w:val="22"/>
          <w:szCs w:val="22"/>
          <w:lang w:val="en-US"/>
        </w:rPr>
        <w:t>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On the one hand, the reason why this aspect should not be left to gNB’s implementation is unclear. On the other hand, its relevance for subsequent discussions on TBS determination, link adaptation and (possibly) frequency hopping justify its presence in this section</w:t>
      </w:r>
      <w:r>
        <w:rPr>
          <w:sz w:val="22"/>
        </w:rPr>
        <w:t>.</w:t>
      </w:r>
    </w:p>
    <w:p w14:paraId="63467D9F" w14:textId="77777777" w:rsidR="000B319F" w:rsidRDefault="008A42B7">
      <w:pPr>
        <w:pStyle w:val="Heading4"/>
        <w:jc w:val="both"/>
      </w:pPr>
      <w:r>
        <w:t>2.2.1.1 First round of discussions</w:t>
      </w:r>
    </w:p>
    <w:p w14:paraId="224E29EF" w14:textId="77777777" w:rsidR="000B319F" w:rsidRDefault="008A42B7">
      <w:pPr>
        <w:jc w:val="both"/>
        <w:rPr>
          <w:sz w:val="22"/>
          <w:szCs w:val="22"/>
        </w:rPr>
      </w:pPr>
      <w:r>
        <w:rPr>
          <w:sz w:val="22"/>
          <w:szCs w:val="22"/>
        </w:rPr>
        <w:t>Companies are invited to express their views on this topic, considering the two Options above. The goal is to decide whether the max number of PRBs allocated to TboMS should be limited. FL’s proposal, if any, will be formulated after the first round of discussions.</w:t>
      </w:r>
    </w:p>
    <w:tbl>
      <w:tblPr>
        <w:tblStyle w:val="TableGrid8"/>
        <w:tblW w:w="0" w:type="auto"/>
        <w:tblLook w:val="04A0" w:firstRow="1" w:lastRow="0" w:firstColumn="1" w:lastColumn="0" w:noHBand="0" w:noVBand="1"/>
      </w:tblPr>
      <w:tblGrid>
        <w:gridCol w:w="2174"/>
        <w:gridCol w:w="7449"/>
      </w:tblGrid>
      <w:tr w:rsidR="000B319F" w14:paraId="2F32D0EC" w14:textId="77777777" w:rsidTr="000B319F">
        <w:trPr>
          <w:cnfStyle w:val="100000000000" w:firstRow="1" w:lastRow="0" w:firstColumn="0" w:lastColumn="0" w:oddVBand="0" w:evenVBand="0" w:oddHBand="0" w:evenHBand="0" w:firstRowFirstColumn="0" w:firstRowLastColumn="0" w:lastRowFirstColumn="0" w:lastRowLastColumn="0"/>
        </w:trPr>
        <w:tc>
          <w:tcPr>
            <w:tcW w:w="2174" w:type="dxa"/>
          </w:tcPr>
          <w:p w14:paraId="2BAB8241" w14:textId="77777777" w:rsidR="000B319F" w:rsidRDefault="008A42B7">
            <w:pPr>
              <w:jc w:val="both"/>
              <w:rPr>
                <w:b w:val="0"/>
                <w:bCs w:val="0"/>
              </w:rPr>
            </w:pPr>
            <w:r>
              <w:t>Company</w:t>
            </w:r>
          </w:p>
        </w:tc>
        <w:tc>
          <w:tcPr>
            <w:tcW w:w="7449" w:type="dxa"/>
          </w:tcPr>
          <w:p w14:paraId="6DB0B594" w14:textId="77777777" w:rsidR="000B319F" w:rsidRDefault="008A42B7">
            <w:pPr>
              <w:jc w:val="both"/>
              <w:rPr>
                <w:b w:val="0"/>
                <w:bCs w:val="0"/>
              </w:rPr>
            </w:pPr>
            <w:r>
              <w:t>Comments</w:t>
            </w:r>
          </w:p>
        </w:tc>
      </w:tr>
      <w:tr w:rsidR="000B319F" w14:paraId="66B6749A" w14:textId="77777777" w:rsidTr="000B319F">
        <w:tc>
          <w:tcPr>
            <w:tcW w:w="2174" w:type="dxa"/>
          </w:tcPr>
          <w:p w14:paraId="4B85C5C6" w14:textId="77777777" w:rsidR="000B319F" w:rsidRDefault="008A42B7">
            <w:pPr>
              <w:jc w:val="both"/>
              <w:rPr>
                <w:lang w:eastAsia="zh-CN"/>
              </w:rPr>
            </w:pPr>
            <w:r>
              <w:rPr>
                <w:rFonts w:hint="eastAsia"/>
                <w:lang w:eastAsia="zh-CN"/>
              </w:rPr>
              <w:t>v</w:t>
            </w:r>
            <w:r>
              <w:rPr>
                <w:lang w:eastAsia="zh-CN"/>
              </w:rPr>
              <w:t>ivo</w:t>
            </w:r>
          </w:p>
        </w:tc>
        <w:tc>
          <w:tcPr>
            <w:tcW w:w="7449" w:type="dxa"/>
          </w:tcPr>
          <w:p w14:paraId="6601272D" w14:textId="77777777" w:rsidR="000B319F" w:rsidRDefault="008A42B7">
            <w:pPr>
              <w:jc w:val="both"/>
              <w:rPr>
                <w:lang w:eastAsia="zh-CN"/>
              </w:rPr>
            </w:pPr>
            <w:r>
              <w:rPr>
                <w:lang w:eastAsia="zh-CN"/>
              </w:rPr>
              <w:t>As we discussed in last meeting, limited PRB number can be achieved by proper NW scheduling.</w:t>
            </w:r>
          </w:p>
          <w:p w14:paraId="5548D8EA" w14:textId="77777777" w:rsidR="000B319F" w:rsidRDefault="008A42B7">
            <w:pPr>
              <w:jc w:val="both"/>
              <w:rPr>
                <w:lang w:eastAsia="zh-CN"/>
              </w:rPr>
            </w:pPr>
            <w:r>
              <w:rPr>
                <w:rFonts w:hint="eastAsia"/>
                <w:lang w:eastAsia="zh-CN"/>
              </w:rPr>
              <w:t>F</w:t>
            </w:r>
            <w:r>
              <w:rPr>
                <w:lang w:eastAsia="zh-CN"/>
              </w:rPr>
              <w:t>or reduced DCI size brought by limited DCI size, the coverage of DCI is not bottleneck based on outcome of SI. Furthermore, it is not clear the whether the UL grant is provided by the same DCI format as that for regular PUSCHs or a new DCI format. If legacy DCI format is reused, the DCI size can not be reduced. For new DCI format, whether the benefit can be obtained also depends on the outcome of DCI size alignment, higher UE capability may be required if more DCI sizes need to be decoded.</w:t>
            </w:r>
          </w:p>
        </w:tc>
      </w:tr>
      <w:tr w:rsidR="000B319F" w14:paraId="0777F1E6" w14:textId="77777777" w:rsidTr="000B319F">
        <w:tc>
          <w:tcPr>
            <w:tcW w:w="2174" w:type="dxa"/>
          </w:tcPr>
          <w:p w14:paraId="00A431DC" w14:textId="77777777" w:rsidR="000B319F" w:rsidRDefault="008A42B7">
            <w:pPr>
              <w:jc w:val="both"/>
            </w:pPr>
            <w:r>
              <w:t>OPPO</w:t>
            </w:r>
          </w:p>
        </w:tc>
        <w:tc>
          <w:tcPr>
            <w:tcW w:w="7449" w:type="dxa"/>
          </w:tcPr>
          <w:p w14:paraId="36196657" w14:textId="77777777" w:rsidR="000B319F" w:rsidRDefault="008A42B7">
            <w:pPr>
              <w:jc w:val="both"/>
            </w:pPr>
            <w:r>
              <w:t>We think the TB size can be decided first. Then we can see if the PRB should be limited later.</w:t>
            </w:r>
          </w:p>
        </w:tc>
      </w:tr>
      <w:tr w:rsidR="000B319F" w14:paraId="33064602" w14:textId="77777777" w:rsidTr="000B319F">
        <w:tc>
          <w:tcPr>
            <w:tcW w:w="2174" w:type="dxa"/>
          </w:tcPr>
          <w:p w14:paraId="1F87BEC7" w14:textId="77777777" w:rsidR="000B319F" w:rsidRDefault="008A42B7">
            <w:pPr>
              <w:jc w:val="both"/>
            </w:pPr>
            <w:r>
              <w:rPr>
                <w:rFonts w:hint="eastAsia"/>
                <w:lang w:eastAsia="zh-CN"/>
              </w:rPr>
              <w:t>CATT</w:t>
            </w:r>
          </w:p>
        </w:tc>
        <w:tc>
          <w:tcPr>
            <w:tcW w:w="7449" w:type="dxa"/>
          </w:tcPr>
          <w:p w14:paraId="35AE90F1" w14:textId="77777777" w:rsidR="000B319F" w:rsidRDefault="008A42B7">
            <w:pPr>
              <w:jc w:val="both"/>
              <w:rPr>
                <w:lang w:eastAsia="zh-CN"/>
              </w:rPr>
            </w:pPr>
            <w:r>
              <w:rPr>
                <w:rFonts w:hint="eastAsia"/>
                <w:lang w:eastAsia="zh-CN"/>
              </w:rPr>
              <w:t xml:space="preserve">Option 2 is preferred. </w:t>
            </w:r>
          </w:p>
          <w:p w14:paraId="04FB2D52" w14:textId="77777777" w:rsidR="000B319F" w:rsidRDefault="008A42B7">
            <w:pPr>
              <w:jc w:val="both"/>
            </w:pPr>
            <w:r>
              <w:rPr>
                <w:rFonts w:hint="eastAsia"/>
                <w:lang w:eastAsia="zh-CN"/>
              </w:rPr>
              <w:t xml:space="preserve">The gNB shall control and schedule the FDRA well according to its knowledge in link performance and network situation. It </w:t>
            </w:r>
            <w:r>
              <w:rPr>
                <w:lang w:eastAsia="zh-CN"/>
              </w:rPr>
              <w:t>should</w:t>
            </w:r>
            <w:r>
              <w:rPr>
                <w:rFonts w:hint="eastAsia"/>
                <w:lang w:eastAsia="zh-CN"/>
              </w:rPr>
              <w:t xml:space="preserve"> be up to gNB implementation.</w:t>
            </w:r>
          </w:p>
        </w:tc>
      </w:tr>
      <w:tr w:rsidR="000B319F" w14:paraId="470E0EEE" w14:textId="77777777" w:rsidTr="000B319F">
        <w:tc>
          <w:tcPr>
            <w:tcW w:w="2174" w:type="dxa"/>
          </w:tcPr>
          <w:p w14:paraId="12B87C71" w14:textId="77777777" w:rsidR="000B319F" w:rsidRDefault="008A42B7">
            <w:pPr>
              <w:jc w:val="both"/>
              <w:rPr>
                <w:lang w:eastAsia="zh-CN"/>
              </w:rPr>
            </w:pPr>
            <w:r>
              <w:t>Lenovo, Motorola Mobility</w:t>
            </w:r>
          </w:p>
        </w:tc>
        <w:tc>
          <w:tcPr>
            <w:tcW w:w="7449" w:type="dxa"/>
          </w:tcPr>
          <w:p w14:paraId="4A8AB9FD" w14:textId="77777777" w:rsidR="000B319F" w:rsidRDefault="008A42B7">
            <w:pPr>
              <w:jc w:val="both"/>
              <w:rPr>
                <w:lang w:eastAsia="zh-CN"/>
              </w:rPr>
            </w:pPr>
            <w:r>
              <w:t>We support Option 2 and agree with Vivo that NW scheduling can take care of the appropriate number of PRBs</w:t>
            </w:r>
          </w:p>
        </w:tc>
      </w:tr>
      <w:tr w:rsidR="000B319F" w14:paraId="63CAB422" w14:textId="77777777" w:rsidTr="000B319F">
        <w:tc>
          <w:tcPr>
            <w:tcW w:w="2174" w:type="dxa"/>
          </w:tcPr>
          <w:p w14:paraId="015F8925" w14:textId="77777777" w:rsidR="000B319F" w:rsidRDefault="008A42B7">
            <w:pPr>
              <w:jc w:val="both"/>
              <w:rPr>
                <w:lang w:eastAsia="zh-CN"/>
              </w:rPr>
            </w:pPr>
            <w:r>
              <w:t>Ericsson</w:t>
            </w:r>
          </w:p>
        </w:tc>
        <w:tc>
          <w:tcPr>
            <w:tcW w:w="7449" w:type="dxa"/>
          </w:tcPr>
          <w:p w14:paraId="491D0B43" w14:textId="77777777" w:rsidR="000B319F" w:rsidRDefault="008A42B7">
            <w:pPr>
              <w:jc w:val="both"/>
            </w:pPr>
            <w:r>
              <w:t>In short, we are open to discuss if restrictions on the number of PRBs are needed, but it should be studied further especially with respect to performance as the feature lead points out.</w:t>
            </w:r>
          </w:p>
          <w:p w14:paraId="7A45D35E" w14:textId="77777777" w:rsidR="000B319F" w:rsidRDefault="008A42B7">
            <w:pPr>
              <w:jc w:val="both"/>
              <w:rPr>
                <w:lang w:eastAsia="zh-CN"/>
              </w:rPr>
            </w:pPr>
            <w:r>
              <w:t xml:space="preserve">From our results in R1-2103446, we observe that in the cases where TboMS shows some gain vs. a Rel-15/16 baseline, there is less with larger TBS than with smaller TBS.  But it is not clear that these cases where the gain is found are configurations that make sense.  So our view overall given this potentially limited gain of TboMS is that TboMS </w:t>
            </w:r>
            <w:r>
              <w:lastRenderedPageBreak/>
              <w:t>specification and implementation impact should be minimized, and if fewer PRBs support that goal, we are Ok with limiting the number of PRBs.</w:t>
            </w:r>
          </w:p>
        </w:tc>
      </w:tr>
      <w:tr w:rsidR="000B319F" w14:paraId="44066088" w14:textId="77777777" w:rsidTr="000B319F">
        <w:tc>
          <w:tcPr>
            <w:tcW w:w="2174" w:type="dxa"/>
          </w:tcPr>
          <w:p w14:paraId="726D6745" w14:textId="77777777" w:rsidR="000B319F" w:rsidRDefault="008A42B7">
            <w:pPr>
              <w:jc w:val="both"/>
            </w:pPr>
            <w:r>
              <w:rPr>
                <w:rFonts w:hint="eastAsia"/>
                <w:lang w:eastAsia="zh-CN"/>
              </w:rPr>
              <w:lastRenderedPageBreak/>
              <w:t>H</w:t>
            </w:r>
            <w:r>
              <w:rPr>
                <w:lang w:eastAsia="zh-CN"/>
              </w:rPr>
              <w:t>uawei, HiSilicon</w:t>
            </w:r>
          </w:p>
        </w:tc>
        <w:tc>
          <w:tcPr>
            <w:tcW w:w="7449" w:type="dxa"/>
          </w:tcPr>
          <w:p w14:paraId="6A1FC9FC" w14:textId="77777777" w:rsidR="000B319F" w:rsidRDefault="008A42B7">
            <w:pPr>
              <w:jc w:val="both"/>
              <w:rPr>
                <w:lang w:eastAsia="zh-CN"/>
              </w:rPr>
            </w:pPr>
            <w:r>
              <w:rPr>
                <w:lang w:eastAsia="zh-CN"/>
              </w:rPr>
              <w:t>We support option 2.</w:t>
            </w:r>
          </w:p>
          <w:p w14:paraId="6094B591" w14:textId="77777777" w:rsidR="000B319F" w:rsidRDefault="008A42B7">
            <w:pPr>
              <w:jc w:val="both"/>
            </w:pPr>
            <w:r>
              <w:rPr>
                <w:rFonts w:hint="eastAsia"/>
                <w:lang w:eastAsia="zh-CN"/>
              </w:rPr>
              <w:t>I</w:t>
            </w:r>
            <w:r>
              <w:rPr>
                <w:lang w:eastAsia="zh-CN"/>
              </w:rPr>
              <w:t>t is a better choice to let gNB to decide the number of PRBs in scheduling. It avoids to define the exact candidate PRB numbers, and provides more flexibility for TboMS.</w:t>
            </w:r>
          </w:p>
        </w:tc>
      </w:tr>
    </w:tbl>
    <w:p w14:paraId="43B2079D" w14:textId="77777777" w:rsidR="000B319F" w:rsidRDefault="008A42B7">
      <w:pPr>
        <w:jc w:val="both"/>
        <w:rPr>
          <w:sz w:val="22"/>
          <w:szCs w:val="22"/>
          <w:lang w:val="en-US"/>
        </w:rPr>
      </w:pPr>
      <w:r>
        <w:t xml:space="preserve">   </w:t>
      </w:r>
    </w:p>
    <w:p w14:paraId="1FDAF372" w14:textId="77777777" w:rsidR="000B319F" w:rsidRDefault="008A42B7">
      <w:pPr>
        <w:pStyle w:val="Heading2"/>
        <w:jc w:val="both"/>
        <w:rPr>
          <w:lang w:val="en-US"/>
        </w:rPr>
      </w:pPr>
      <w:bookmarkStart w:id="2" w:name="_Toc503902285"/>
      <w:bookmarkStart w:id="3" w:name="_Toc415085486"/>
      <w:r>
        <w:rPr>
          <w:lang w:val="en-US"/>
        </w:rPr>
        <w:t>2.3</w:t>
      </w:r>
      <w:r>
        <w:rPr>
          <w:lang w:val="en-US"/>
        </w:rPr>
        <w:tab/>
        <w:t>TBS determination</w:t>
      </w:r>
    </w:p>
    <w:p w14:paraId="2DBA14FD" w14:textId="77777777" w:rsidR="000B319F" w:rsidRDefault="008A42B7">
      <w:pPr>
        <w:jc w:val="both"/>
        <w:rPr>
          <w:sz w:val="22"/>
          <w:lang w:val="en-US"/>
        </w:rPr>
      </w:pPr>
      <w:r>
        <w:rPr>
          <w:sz w:val="22"/>
          <w:szCs w:val="22"/>
          <w:lang w:eastAsia="zh-CN"/>
        </w:rPr>
        <w:t>TBS determination was discussed by many companies. Indeed, it is an aspect which will have to be discussed and properly defined, regardless of how other aspects of TboMS are dealt with. Three</w:t>
      </w:r>
      <w:r>
        <w:rPr>
          <w:sz w:val="22"/>
          <w:lang w:val="en-US"/>
        </w:rPr>
        <w:t xml:space="preserve"> major sub-aspects of TBS determination have been discussed by companies in the submitted contributions:</w:t>
      </w:r>
    </w:p>
    <w:p w14:paraId="56C3E6B4" w14:textId="77777777" w:rsidR="000B319F" w:rsidRDefault="008A42B7">
      <w:pPr>
        <w:ind w:left="568"/>
        <w:jc w:val="both"/>
        <w:rPr>
          <w:sz w:val="22"/>
          <w:szCs w:val="22"/>
        </w:rPr>
      </w:pPr>
      <w:r>
        <w:rPr>
          <w:sz w:val="22"/>
          <w:szCs w:val="22"/>
          <w:lang w:val="en-US"/>
        </w:rPr>
        <w:t xml:space="preserve">2.3.1 </w:t>
      </w:r>
      <m:oMath>
        <m:sSub>
          <m:sSubPr>
            <m:ctrlPr>
              <w:ins w:id="4" w:author="Mark Harrison 2" w:date="2021-04-18T22:59:00Z">
                <w:rPr>
                  <w:rFonts w:ascii="Cambria Math" w:hAnsi="Cambria Math"/>
                  <w:i/>
                  <w:sz w:val="22"/>
                  <w:szCs w:val="22"/>
                </w:rPr>
              </w:ins>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calculation</w:t>
      </w:r>
    </w:p>
    <w:p w14:paraId="48682D11" w14:textId="77777777" w:rsidR="000B319F" w:rsidRDefault="008A42B7">
      <w:pPr>
        <w:ind w:left="568"/>
        <w:jc w:val="both"/>
        <w:rPr>
          <w:sz w:val="22"/>
          <w:szCs w:val="22"/>
        </w:rPr>
      </w:pPr>
      <w:r>
        <w:rPr>
          <w:sz w:val="22"/>
          <w:szCs w:val="22"/>
          <w:lang w:val="en-US"/>
        </w:rPr>
        <w:t xml:space="preserve">2.3.2 </w:t>
      </w:r>
      <m:oMath>
        <m:sSubSup>
          <m:sSubSupPr>
            <m:ctrlPr>
              <w:ins w:id="5" w:author="Mark Harrison 2" w:date="2021-04-18T22:59:00Z">
                <w:rPr>
                  <w:rFonts w:ascii="Cambria Math" w:hAnsi="Cambria Math"/>
                  <w:i/>
                  <w:sz w:val="22"/>
                  <w:szCs w:val="22"/>
                  <w:lang w:val="en-US"/>
                </w:rPr>
              </w:ins>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Pr>
          <w:sz w:val="22"/>
          <w:szCs w:val="22"/>
        </w:rPr>
        <w:t xml:space="preserve"> calculation</w:t>
      </w:r>
    </w:p>
    <w:p w14:paraId="58BA013A" w14:textId="77777777" w:rsidR="000B319F" w:rsidRDefault="008A42B7">
      <w:pPr>
        <w:ind w:left="568"/>
        <w:jc w:val="both"/>
        <w:rPr>
          <w:sz w:val="22"/>
          <w:szCs w:val="22"/>
          <w:lang w:val="en-US"/>
        </w:rPr>
      </w:pPr>
      <w:r>
        <w:rPr>
          <w:sz w:val="22"/>
          <w:szCs w:val="22"/>
        </w:rPr>
        <w:t>2.3.3 Constraint on maximum TBS for TBoMS</w:t>
      </w:r>
    </w:p>
    <w:p w14:paraId="72CE00EF" w14:textId="77777777" w:rsidR="000B319F" w:rsidRDefault="008A42B7">
      <w:pPr>
        <w:jc w:val="both"/>
        <w:rPr>
          <w:sz w:val="22"/>
          <w:lang w:val="en-US"/>
        </w:rPr>
      </w:pPr>
      <w:r>
        <w:rPr>
          <w:sz w:val="22"/>
          <w:lang w:val="en-US"/>
        </w:rPr>
        <w:t>Summary, discussion and proposals on these sub-aspects are provided in the following different sub-sections, whose numbers are given in the list above.</w:t>
      </w:r>
    </w:p>
    <w:p w14:paraId="6406BC1F" w14:textId="77777777" w:rsidR="000B319F" w:rsidRDefault="008A42B7">
      <w:pPr>
        <w:pStyle w:val="Heading3"/>
        <w:jc w:val="both"/>
      </w:pPr>
      <w:r>
        <w:t xml:space="preserve">2.3.1 </w:t>
      </w:r>
      <w:r>
        <w:rPr>
          <w:color w:val="00B050"/>
          <w:highlight w:val="yellow"/>
        </w:rPr>
        <w:t>[PAUSED]</w:t>
      </w:r>
      <w:r>
        <w:t xml:space="preserve"> </w:t>
      </w:r>
      <m:oMath>
        <m:sSub>
          <m:sSubPr>
            <m:ctrlPr>
              <w:ins w:id="6" w:author="Mark Harrison 2" w:date="2021-04-18T22:59:00Z">
                <w:rPr>
                  <w:rFonts w:ascii="Cambria Math" w:hAnsi="Cambria Math"/>
                  <w:i/>
                </w:rPr>
              </w:ins>
            </m:ctrlPr>
          </m:sSubPr>
          <m:e>
            <m:r>
              <w:rPr>
                <w:rFonts w:ascii="Cambria Math" w:hAnsi="Cambria Math"/>
              </w:rPr>
              <m:t>N</m:t>
            </m:r>
          </m:e>
          <m:sub>
            <m:r>
              <w:rPr>
                <w:rFonts w:ascii="Cambria Math" w:hAnsi="Cambria Math"/>
              </w:rPr>
              <m:t>info</m:t>
            </m:r>
          </m:sub>
        </m:sSub>
      </m:oMath>
      <w:r>
        <w:t xml:space="preserve"> calculation </w:t>
      </w:r>
    </w:p>
    <w:p w14:paraId="4808855F" w14:textId="77777777" w:rsidR="000B319F" w:rsidRDefault="008A42B7">
      <w:pPr>
        <w:jc w:val="both"/>
        <w:rPr>
          <w:sz w:val="22"/>
          <w:lang w:val="en-US"/>
        </w:rPr>
      </w:pPr>
      <w:r>
        <w:rPr>
          <w:sz w:val="22"/>
          <w:lang w:val="en-US"/>
        </w:rPr>
        <w:t xml:space="preserve">Most contributions acknowledged the fundamental nature of this aspect and discussed it in detail. The discussions focused on the two approaches identified in the agreement made in RAN1#104-e meeting for </w:t>
      </w:r>
      <m:oMath>
        <m:sSub>
          <m:sSubPr>
            <m:ctrlPr>
              <w:ins w:id="7" w:author="Mark Harrison 2" w:date="2021-04-18T22:59:00Z">
                <w:rPr>
                  <w:rFonts w:ascii="Cambria Math" w:hAnsi="Cambria Math"/>
                  <w:i/>
                  <w:sz w:val="22"/>
                  <w:lang w:val="en-US"/>
                </w:rPr>
              </w:ins>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562A04D7" w14:textId="77777777" w:rsidR="000B319F" w:rsidRDefault="008A42B7">
      <w:pPr>
        <w:pStyle w:val="ListParagraph"/>
        <w:numPr>
          <w:ilvl w:val="0"/>
          <w:numId w:val="17"/>
        </w:numPr>
        <w:spacing w:before="120" w:after="120" w:line="276" w:lineRule="auto"/>
        <w:jc w:val="both"/>
        <w:rPr>
          <w:sz w:val="22"/>
          <w:szCs w:val="22"/>
        </w:rPr>
      </w:pPr>
      <w:r>
        <w:rPr>
          <w:b/>
          <w:bCs/>
          <w:sz w:val="22"/>
          <w:szCs w:val="22"/>
        </w:rPr>
        <w:t>Approach 1</w:t>
      </w:r>
      <w:r>
        <w:rPr>
          <w:sz w:val="22"/>
          <w:szCs w:val="22"/>
        </w:rPr>
        <w:t xml:space="preserve">: Based on all REs determined across the symbols or slots (FFS whether symbols or slots are used) over which the TboMS transmission is allocated </w:t>
      </w:r>
      <w:r>
        <w:rPr>
          <w:sz w:val="24"/>
          <w:szCs w:val="22"/>
          <w:lang w:val="en-US"/>
        </w:rPr>
        <w:t>[10 companies]:</w:t>
      </w:r>
    </w:p>
    <w:p w14:paraId="25088A71" w14:textId="77777777" w:rsidR="000B319F" w:rsidRDefault="008A42B7">
      <w:pPr>
        <w:pStyle w:val="ListParagraph"/>
        <w:numPr>
          <w:ilvl w:val="1"/>
          <w:numId w:val="17"/>
        </w:numPr>
        <w:spacing w:before="120" w:after="120" w:line="276" w:lineRule="auto"/>
        <w:jc w:val="both"/>
        <w:rPr>
          <w:sz w:val="22"/>
          <w:szCs w:val="22"/>
        </w:rPr>
      </w:pPr>
      <w:r>
        <w:rPr>
          <w:sz w:val="22"/>
          <w:szCs w:val="22"/>
        </w:rPr>
        <w:t xml:space="preserve">Fujitsu [9], China Telecom [10], ZTE [5], InterDigital [14], Intel [15], Samsung [19], Nokia/NSB [20], Ericsson [21], Lenovo/Motorola [26], </w:t>
      </w:r>
    </w:p>
    <w:p w14:paraId="53B3DED3" w14:textId="77777777" w:rsidR="000B319F" w:rsidRDefault="008A42B7">
      <w:pPr>
        <w:pStyle w:val="ListParagraph"/>
        <w:numPr>
          <w:ilvl w:val="1"/>
          <w:numId w:val="17"/>
        </w:numPr>
        <w:spacing w:before="120" w:after="120" w:line="276" w:lineRule="auto"/>
        <w:jc w:val="both"/>
        <w:rPr>
          <w:sz w:val="22"/>
          <w:szCs w:val="22"/>
        </w:rPr>
      </w:pPr>
      <w:r>
        <w:rPr>
          <w:sz w:val="22"/>
          <w:szCs w:val="22"/>
        </w:rPr>
        <w:t xml:space="preserve">CMCC [11] (Approach 1 should be further discussed based on the counting of slots. </w:t>
      </w:r>
      <w:r>
        <w:rPr>
          <w:bCs/>
          <w:sz w:val="22"/>
          <w:szCs w:val="22"/>
          <w:lang w:val="en-US"/>
        </w:rPr>
        <w:t>The symbols over which the TBoMS transmission is allocated can be different from the symbols over which the TBoMS transmission is performed due to collisions).</w:t>
      </w:r>
    </w:p>
    <w:p w14:paraId="36783353" w14:textId="77777777" w:rsidR="000B319F" w:rsidRDefault="008A42B7">
      <w:pPr>
        <w:pStyle w:val="ListParagraph"/>
        <w:numPr>
          <w:ilvl w:val="0"/>
          <w:numId w:val="8"/>
        </w:numPr>
        <w:jc w:val="both"/>
        <w:rPr>
          <w:sz w:val="22"/>
          <w:szCs w:val="22"/>
          <w:lang w:val="en-US"/>
        </w:rPr>
      </w:pPr>
      <w:r>
        <w:rPr>
          <w:b/>
          <w:bCs/>
          <w:sz w:val="22"/>
          <w:szCs w:val="22"/>
        </w:rPr>
        <w:t>Approach 2</w:t>
      </w:r>
      <w:r>
        <w:rPr>
          <w:sz w:val="22"/>
          <w:szCs w:val="22"/>
        </w:rPr>
        <w:t xml:space="preserve">: Based on the number of REs determined in the first L symbols over which the TboMS transmission is allocated, scaled by K≥1 </w:t>
      </w:r>
      <w:r>
        <w:rPr>
          <w:rFonts w:eastAsia="SimSun"/>
          <w:sz w:val="22"/>
          <w:szCs w:val="22"/>
        </w:rPr>
        <w:t>[10 companies]:</w:t>
      </w:r>
    </w:p>
    <w:p w14:paraId="3C55B57E" w14:textId="77777777" w:rsidR="000B319F" w:rsidRDefault="008A42B7">
      <w:pPr>
        <w:pStyle w:val="ListParagraph"/>
        <w:numPr>
          <w:ilvl w:val="1"/>
          <w:numId w:val="8"/>
        </w:numPr>
        <w:jc w:val="both"/>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3F208169" w14:textId="77777777" w:rsidR="000B319F" w:rsidRDefault="008A42B7">
      <w:pPr>
        <w:pStyle w:val="ListParagraph"/>
        <w:numPr>
          <w:ilvl w:val="2"/>
          <w:numId w:val="8"/>
        </w:numPr>
        <w:jc w:val="both"/>
        <w:rPr>
          <w:sz w:val="22"/>
          <w:szCs w:val="22"/>
          <w:lang w:val="en-US"/>
        </w:rPr>
      </w:pPr>
      <w:r>
        <w:rPr>
          <w:sz w:val="22"/>
          <w:szCs w:val="22"/>
          <w:lang w:val="en-US"/>
        </w:rPr>
        <w:t>IITH [12]</w:t>
      </w:r>
    </w:p>
    <w:p w14:paraId="5D115C6E" w14:textId="77777777" w:rsidR="000B319F" w:rsidRDefault="008A42B7">
      <w:pPr>
        <w:pStyle w:val="ListParagraph"/>
        <w:numPr>
          <w:ilvl w:val="1"/>
          <w:numId w:val="8"/>
        </w:numPr>
        <w:jc w:val="both"/>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7E13C624" w14:textId="77777777" w:rsidR="000B319F" w:rsidRDefault="008A42B7">
      <w:pPr>
        <w:pStyle w:val="ListParagraph"/>
        <w:numPr>
          <w:ilvl w:val="2"/>
          <w:numId w:val="8"/>
        </w:numPr>
        <w:jc w:val="both"/>
        <w:rPr>
          <w:sz w:val="22"/>
          <w:szCs w:val="22"/>
          <w:lang w:val="en-US"/>
        </w:rPr>
      </w:pPr>
      <w:r>
        <w:rPr>
          <w:sz w:val="22"/>
          <w:szCs w:val="22"/>
          <w:lang w:val="en-US"/>
        </w:rPr>
        <w:t>Panasonic [18], CATT [7], NEC [24] (as starting point), LGE [27], WILUS [28] (as a baseline), OPPO [4];</w:t>
      </w:r>
    </w:p>
    <w:p w14:paraId="57A55FA4" w14:textId="77777777" w:rsidR="000B319F" w:rsidRDefault="008A42B7">
      <w:pPr>
        <w:pStyle w:val="ListParagraph"/>
        <w:numPr>
          <w:ilvl w:val="2"/>
          <w:numId w:val="8"/>
        </w:numPr>
        <w:jc w:val="both"/>
        <w:rPr>
          <w:sz w:val="22"/>
          <w:szCs w:val="22"/>
          <w:lang w:val="en-US"/>
        </w:rPr>
      </w:pPr>
      <w:r>
        <w:rPr>
          <w:sz w:val="22"/>
          <w:szCs w:val="22"/>
          <w:lang w:val="en-US"/>
        </w:rPr>
        <w:t>vivo [6] (K is number of slots in the first transmission occasion/repetition);</w:t>
      </w:r>
    </w:p>
    <w:p w14:paraId="7E530D7C" w14:textId="77777777" w:rsidR="000B319F" w:rsidRDefault="008A42B7">
      <w:pPr>
        <w:pStyle w:val="ListParagraph"/>
        <w:numPr>
          <w:ilvl w:val="2"/>
          <w:numId w:val="8"/>
        </w:numPr>
        <w:jc w:val="both"/>
        <w:rPr>
          <w:sz w:val="22"/>
          <w:szCs w:val="22"/>
          <w:lang w:val="en-US"/>
        </w:rPr>
      </w:pPr>
      <w:r>
        <w:rPr>
          <w:sz w:val="22"/>
          <w:szCs w:val="22"/>
          <w:lang w:val="en-US"/>
        </w:rPr>
        <w:t>Sharp [23] (K is indicated through a DCI format for scheduling the PUSCH or RRC signaling);</w:t>
      </w:r>
    </w:p>
    <w:p w14:paraId="5339585D" w14:textId="77777777" w:rsidR="000B319F" w:rsidRDefault="008A42B7">
      <w:pPr>
        <w:pStyle w:val="ListParagraph"/>
        <w:numPr>
          <w:ilvl w:val="2"/>
          <w:numId w:val="8"/>
        </w:numPr>
        <w:jc w:val="both"/>
        <w:rPr>
          <w:sz w:val="22"/>
          <w:szCs w:val="22"/>
          <w:lang w:val="en-US"/>
        </w:rPr>
      </w:pPr>
      <w:r>
        <w:rPr>
          <w:sz w:val="22"/>
          <w:szCs w:val="22"/>
          <w:lang w:val="en-US"/>
        </w:rPr>
        <w:t>Qualcomm [17] (</w:t>
      </w:r>
      <m:oMath>
        <m:sSub>
          <m:sSubPr>
            <m:ctrlPr>
              <w:ins w:id="8"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A new scaling factor S is introduced to scale the </w:t>
      </w:r>
      <m:oMath>
        <m:sSub>
          <m:sSubPr>
            <m:ctrlPr>
              <w:ins w:id="9"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ins w:id="10" w:author="Mark Harrison 2" w:date="2021-04-18T22:59:00Z">
                <w:rPr>
                  <w:rFonts w:ascii="Cambria Math" w:hAnsi="Cambria Math"/>
                  <w:i/>
                  <w:sz w:val="22"/>
                  <w:lang w:val="en-US"/>
                </w:rPr>
              </w:ins>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60785A81" w14:textId="77777777" w:rsidR="000B319F" w:rsidRDefault="008A42B7">
      <w:pPr>
        <w:jc w:val="both"/>
        <w:rPr>
          <w:sz w:val="22"/>
          <w:szCs w:val="22"/>
          <w:lang w:val="en-US"/>
        </w:rPr>
      </w:pPr>
      <w:r>
        <w:rPr>
          <w:sz w:val="22"/>
          <w:szCs w:val="22"/>
          <w:lang w:val="en-US"/>
        </w:rPr>
        <w:t>The following was also additionally proposed for the two approaches above:</w:t>
      </w:r>
    </w:p>
    <w:p w14:paraId="0434FC48" w14:textId="77777777" w:rsidR="000B319F" w:rsidRDefault="008A42B7">
      <w:pPr>
        <w:pStyle w:val="ListParagraph"/>
        <w:numPr>
          <w:ilvl w:val="0"/>
          <w:numId w:val="18"/>
        </w:numPr>
        <w:jc w:val="both"/>
        <w:rPr>
          <w:sz w:val="22"/>
          <w:szCs w:val="22"/>
          <w:lang w:val="en-US"/>
        </w:rPr>
      </w:pPr>
      <w:r>
        <w:rPr>
          <w:sz w:val="22"/>
          <w:szCs w:val="22"/>
          <w:lang w:val="en-US"/>
        </w:rPr>
        <w:t xml:space="preserve">One company (CMCC [11]) proposed that </w:t>
      </w:r>
      <w:r>
        <w:rPr>
          <w:bCs/>
          <w:sz w:val="22"/>
          <w:szCs w:val="22"/>
          <w:lang w:val="en-US" w:eastAsia="zh-CN"/>
        </w:rPr>
        <w:t>considering the process delay, the slot number in Approach 1 and the K value in Approach 2 should be limited.</w:t>
      </w:r>
    </w:p>
    <w:p w14:paraId="7FBEFB78" w14:textId="77777777" w:rsidR="000B319F" w:rsidRDefault="008A42B7">
      <w:pPr>
        <w:pStyle w:val="ListParagraph"/>
        <w:numPr>
          <w:ilvl w:val="0"/>
          <w:numId w:val="18"/>
        </w:numPr>
        <w:jc w:val="both"/>
        <w:rPr>
          <w:sz w:val="22"/>
          <w:szCs w:val="22"/>
          <w:lang w:val="en-US"/>
        </w:rPr>
      </w:pPr>
      <w:r>
        <w:rPr>
          <w:bCs/>
          <w:sz w:val="22"/>
          <w:szCs w:val="22"/>
          <w:lang w:val="en-US" w:eastAsia="zh-CN"/>
        </w:rPr>
        <w:lastRenderedPageBreak/>
        <w:t xml:space="preserve">One company (NTT Docomo [25]) proposed that </w:t>
      </w:r>
      <w:r>
        <w:rPr>
          <w:bCs/>
          <w:sz w:val="22"/>
          <w:szCs w:val="22"/>
          <w:lang w:val="en-US"/>
        </w:rPr>
        <w:t>N</w:t>
      </w:r>
      <w:r>
        <w:rPr>
          <w:bCs/>
          <w:sz w:val="22"/>
          <w:szCs w:val="22"/>
          <w:vertAlign w:val="subscript"/>
          <w:lang w:val="en-US"/>
        </w:rPr>
        <w:t>Info</w:t>
      </w:r>
      <w:r>
        <w:rPr>
          <w:bCs/>
          <w:sz w:val="22"/>
          <w:szCs w:val="22"/>
          <w:lang w:val="en-US"/>
        </w:rPr>
        <w:t xml:space="preserve"> 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5CC215F7" w14:textId="77777777" w:rsidR="000B319F" w:rsidRDefault="008A42B7">
      <w:pPr>
        <w:pStyle w:val="ListParagraph"/>
        <w:numPr>
          <w:ilvl w:val="0"/>
          <w:numId w:val="18"/>
        </w:numPr>
        <w:jc w:val="both"/>
        <w:rPr>
          <w:sz w:val="22"/>
          <w:szCs w:val="22"/>
          <w:lang w:val="en-US"/>
        </w:rPr>
      </w:pPr>
      <w:r>
        <w:rPr>
          <w:rFonts w:eastAsia="Yu Mincho"/>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1CD189D0" w14:textId="77777777" w:rsidR="000B319F" w:rsidRDefault="008A42B7">
      <w:pPr>
        <w:pStyle w:val="ListParagraph"/>
        <w:numPr>
          <w:ilvl w:val="0"/>
          <w:numId w:val="18"/>
        </w:numPr>
        <w:jc w:val="both"/>
        <w:rPr>
          <w:sz w:val="22"/>
          <w:szCs w:val="22"/>
        </w:rPr>
      </w:pPr>
      <w:r>
        <w:rPr>
          <w:sz w:val="22"/>
          <w:szCs w:val="22"/>
        </w:rPr>
        <w:t xml:space="preserve">One company (OPPO [4]) proposed that TBS determination of TboMS is configured with PUSCH repetition operation. The enhanced Type A PUSCH repetition is included. </w:t>
      </w:r>
    </w:p>
    <w:p w14:paraId="2DA0A550" w14:textId="77777777" w:rsidR="000B319F" w:rsidRDefault="008A42B7">
      <w:pPr>
        <w:jc w:val="both"/>
        <w:rPr>
          <w:sz w:val="22"/>
          <w:szCs w:val="22"/>
        </w:rPr>
      </w:pPr>
      <w:r>
        <w:rPr>
          <w:sz w:val="22"/>
          <w:szCs w:val="22"/>
          <w:highlight w:val="yellow"/>
        </w:rPr>
        <w:t>FL’s comments</w:t>
      </w:r>
    </w:p>
    <w:p w14:paraId="06F2C31C" w14:textId="77777777" w:rsidR="000B319F" w:rsidRDefault="008A42B7">
      <w:pPr>
        <w:jc w:val="both"/>
        <w:rPr>
          <w:sz w:val="22"/>
          <w:szCs w:val="22"/>
          <w:lang w:val="en-US"/>
        </w:rPr>
      </w:pPr>
      <w:r>
        <w:rPr>
          <w:sz w:val="22"/>
          <w:szCs w:val="22"/>
          <w:lang w:val="en-US"/>
        </w:rPr>
        <w:t>The two approaches identified during RAN1 #104-e received equal support. From FL’s perspective, it is probably not so meaningful to provide a proposal at this stage, and further discussion should be carried out by companies.</w:t>
      </w:r>
    </w:p>
    <w:p w14:paraId="2A33C2DE" w14:textId="77777777" w:rsidR="000B319F" w:rsidRDefault="008A42B7">
      <w:pPr>
        <w:pStyle w:val="Heading4"/>
        <w:jc w:val="both"/>
      </w:pPr>
      <w:r>
        <w:t>2.3.1.1 First round of discussions</w:t>
      </w:r>
    </w:p>
    <w:p w14:paraId="1EC7933F" w14:textId="77777777" w:rsidR="000B319F" w:rsidRDefault="008A42B7">
      <w:pPr>
        <w:jc w:val="both"/>
        <w:rPr>
          <w:sz w:val="22"/>
          <w:szCs w:val="22"/>
        </w:rPr>
      </w:pPr>
      <w:r>
        <w:rPr>
          <w:sz w:val="22"/>
          <w:szCs w:val="22"/>
        </w:rPr>
        <w:t xml:space="preserve">Companies are invited to provide additional views on the two approaches above. Constructive attitude is highly appreciated, given the very balanced situation we have at present. </w:t>
      </w:r>
      <w:r>
        <w:rPr>
          <w:sz w:val="22"/>
          <w:szCs w:val="22"/>
          <w:u w:val="single"/>
        </w:rPr>
        <w:t xml:space="preserve">The goal is to resume the discussion RAN1 had, and could not conclude, during RAN1 #104-e, to take steps forward and clarify how </w:t>
      </w:r>
      <m:oMath>
        <m:sSub>
          <m:sSubPr>
            <m:ctrlPr>
              <w:ins w:id="11" w:author="Mark Harrison 2" w:date="2021-04-18T22:59:00Z">
                <w:rPr>
                  <w:rFonts w:ascii="Cambria Math" w:hAnsi="Cambria Math"/>
                  <w:i/>
                  <w:sz w:val="22"/>
                  <w:u w:val="single"/>
                  <w:lang w:val="en-US"/>
                </w:rPr>
              </w:ins>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for TBoMS.</w:t>
      </w:r>
    </w:p>
    <w:p w14:paraId="06256106" w14:textId="77777777" w:rsidR="000B319F" w:rsidRDefault="008A42B7">
      <w:pPr>
        <w:jc w:val="both"/>
        <w:rPr>
          <w:sz w:val="22"/>
          <w:szCs w:val="22"/>
        </w:rPr>
      </w:pPr>
      <w:r>
        <w:rPr>
          <w:sz w:val="22"/>
          <w:szCs w:val="22"/>
        </w:rPr>
        <w:t xml:space="preserve">In this context, it would be desirable if companies could also indicate availability to support the two approaches, if applicable, highlighting first/second preference, to give FL the possibility to find middle ground. </w:t>
      </w:r>
    </w:p>
    <w:tbl>
      <w:tblPr>
        <w:tblStyle w:val="TableGrid8"/>
        <w:tblW w:w="0" w:type="auto"/>
        <w:tblLook w:val="04A0" w:firstRow="1" w:lastRow="0" w:firstColumn="1" w:lastColumn="0" w:noHBand="0" w:noVBand="1"/>
      </w:tblPr>
      <w:tblGrid>
        <w:gridCol w:w="2174"/>
        <w:gridCol w:w="7449"/>
      </w:tblGrid>
      <w:tr w:rsidR="000B319F" w14:paraId="3C8AFBEE" w14:textId="77777777" w:rsidTr="000B319F">
        <w:trPr>
          <w:cnfStyle w:val="100000000000" w:firstRow="1" w:lastRow="0" w:firstColumn="0" w:lastColumn="0" w:oddVBand="0" w:evenVBand="0" w:oddHBand="0" w:evenHBand="0" w:firstRowFirstColumn="0" w:firstRowLastColumn="0" w:lastRowFirstColumn="0" w:lastRowLastColumn="0"/>
        </w:trPr>
        <w:tc>
          <w:tcPr>
            <w:tcW w:w="2174" w:type="dxa"/>
          </w:tcPr>
          <w:p w14:paraId="6307C56C" w14:textId="77777777" w:rsidR="000B319F" w:rsidRDefault="008A42B7">
            <w:pPr>
              <w:jc w:val="both"/>
              <w:rPr>
                <w:b w:val="0"/>
                <w:bCs w:val="0"/>
              </w:rPr>
            </w:pPr>
            <w:r>
              <w:t>Company</w:t>
            </w:r>
          </w:p>
        </w:tc>
        <w:tc>
          <w:tcPr>
            <w:tcW w:w="7449" w:type="dxa"/>
          </w:tcPr>
          <w:p w14:paraId="3C2D9A73" w14:textId="77777777" w:rsidR="000B319F" w:rsidRDefault="008A42B7">
            <w:pPr>
              <w:jc w:val="both"/>
              <w:rPr>
                <w:b w:val="0"/>
                <w:bCs w:val="0"/>
              </w:rPr>
            </w:pPr>
            <w:r>
              <w:t>Comments</w:t>
            </w:r>
          </w:p>
        </w:tc>
      </w:tr>
      <w:tr w:rsidR="000B319F" w14:paraId="30BD44E0" w14:textId="77777777" w:rsidTr="000B319F">
        <w:tc>
          <w:tcPr>
            <w:tcW w:w="2174" w:type="dxa"/>
          </w:tcPr>
          <w:p w14:paraId="3AEF9E3F" w14:textId="77777777" w:rsidR="000B319F" w:rsidRDefault="008A42B7">
            <w:pPr>
              <w:jc w:val="both"/>
              <w:rPr>
                <w:lang w:eastAsia="zh-CN"/>
              </w:rPr>
            </w:pPr>
            <w:r>
              <w:rPr>
                <w:lang w:eastAsia="zh-CN"/>
              </w:rPr>
              <w:t>Vivo</w:t>
            </w:r>
          </w:p>
        </w:tc>
        <w:tc>
          <w:tcPr>
            <w:tcW w:w="7449" w:type="dxa"/>
          </w:tcPr>
          <w:p w14:paraId="1596A6FD" w14:textId="77777777" w:rsidR="000B319F" w:rsidRDefault="008A42B7">
            <w:pPr>
              <w:jc w:val="both"/>
              <w:rPr>
                <w:lang w:eastAsia="zh-CN"/>
              </w:rPr>
            </w:pPr>
            <w:r>
              <w:rPr>
                <w:rFonts w:hint="eastAsia"/>
                <w:lang w:eastAsia="zh-CN"/>
              </w:rPr>
              <w:t>A</w:t>
            </w:r>
            <w:r>
              <w:rPr>
                <w:lang w:eastAsia="zh-CN"/>
              </w:rPr>
              <w:t>pproach 2 should be adopted.</w:t>
            </w:r>
          </w:p>
          <w:p w14:paraId="4F90F20E" w14:textId="77777777" w:rsidR="000B319F" w:rsidRDefault="008A42B7">
            <w:pPr>
              <w:jc w:val="both"/>
              <w:rPr>
                <w:lang w:eastAsia="zh-CN"/>
              </w:rPr>
            </w:pPr>
            <w:r>
              <w:rPr>
                <w:lang w:eastAsia="zh-CN"/>
              </w:rPr>
              <w:t xml:space="preserve">Since, most companies support </w:t>
            </w:r>
            <w:r>
              <w:rPr>
                <w:rFonts w:hint="eastAsia"/>
                <w:lang w:eastAsia="zh-CN"/>
              </w:rPr>
              <w:t xml:space="preserve">repetition </w:t>
            </w:r>
            <w:r>
              <w:rPr>
                <w:lang w:eastAsia="zh-CN"/>
              </w:rPr>
              <w:t xml:space="preserve">on top of TboMS, as summarized in section 2.4.1, Approach 2 is preferred which can well support TboMS + repetition. </w:t>
            </w:r>
          </w:p>
          <w:p w14:paraId="06A2DB21" w14:textId="77777777" w:rsidR="000B319F" w:rsidRDefault="008A42B7">
            <w:pPr>
              <w:jc w:val="both"/>
              <w:rPr>
                <w:lang w:eastAsia="zh-CN"/>
              </w:rPr>
            </w:pPr>
            <w:r>
              <w:rPr>
                <w:lang w:eastAsia="zh-CN"/>
              </w:rPr>
              <w:t>TboMS with repetition seems not supported by Approach 1, if TB size is determined based on all allocated REs and the coded bits are mapped to all of the allocated REs.</w:t>
            </w:r>
          </w:p>
        </w:tc>
      </w:tr>
      <w:tr w:rsidR="000B319F" w14:paraId="3F39D655" w14:textId="77777777" w:rsidTr="000B319F">
        <w:tc>
          <w:tcPr>
            <w:tcW w:w="2174" w:type="dxa"/>
          </w:tcPr>
          <w:p w14:paraId="68080E94" w14:textId="77777777" w:rsidR="000B319F" w:rsidRDefault="008A42B7">
            <w:pPr>
              <w:jc w:val="both"/>
            </w:pPr>
            <w:r>
              <w:t>OPPO</w:t>
            </w:r>
          </w:p>
        </w:tc>
        <w:tc>
          <w:tcPr>
            <w:tcW w:w="7449" w:type="dxa"/>
          </w:tcPr>
          <w:p w14:paraId="18242F5E" w14:textId="77777777" w:rsidR="000B319F" w:rsidRDefault="008A42B7">
            <w:pPr>
              <w:jc w:val="both"/>
            </w:pPr>
            <w:r>
              <w:t>Approach 2 can be preferred. We think it can be simply added in the current spec with a K parameter.</w:t>
            </w:r>
          </w:p>
        </w:tc>
      </w:tr>
      <w:tr w:rsidR="000B319F" w14:paraId="098139B2" w14:textId="77777777" w:rsidTr="000B319F">
        <w:tc>
          <w:tcPr>
            <w:tcW w:w="2174" w:type="dxa"/>
          </w:tcPr>
          <w:p w14:paraId="28E042A9" w14:textId="77777777" w:rsidR="000B319F" w:rsidRDefault="008A42B7">
            <w:pPr>
              <w:jc w:val="both"/>
            </w:pPr>
            <w:r>
              <w:rPr>
                <w:rFonts w:hint="eastAsia"/>
                <w:lang w:eastAsia="zh-CN"/>
              </w:rPr>
              <w:t>CATT</w:t>
            </w:r>
          </w:p>
        </w:tc>
        <w:tc>
          <w:tcPr>
            <w:tcW w:w="7449" w:type="dxa"/>
          </w:tcPr>
          <w:p w14:paraId="3E6A27AF" w14:textId="77777777" w:rsidR="000B319F" w:rsidRDefault="008A42B7">
            <w:pPr>
              <w:jc w:val="both"/>
            </w:pPr>
            <w:r>
              <w:rPr>
                <w:rFonts w:hint="eastAsia"/>
                <w:lang w:eastAsia="zh-CN"/>
              </w:rPr>
              <w:t xml:space="preserve">Slightly prefer </w:t>
            </w:r>
            <w:r>
              <w:rPr>
                <w:lang w:eastAsia="zh-CN"/>
              </w:rPr>
              <w:t>Approach 2</w:t>
            </w:r>
            <w:r>
              <w:rPr>
                <w:rFonts w:hint="eastAsia"/>
                <w:lang w:eastAsia="zh-CN"/>
              </w:rPr>
              <w:t xml:space="preserve"> for clear calculation reference. Also, if repetition type A/B like TDRA is agreed, these 2 approaches have no much inner difference. </w:t>
            </w:r>
          </w:p>
        </w:tc>
      </w:tr>
      <w:tr w:rsidR="000B319F" w14:paraId="180C86E6" w14:textId="77777777" w:rsidTr="000B319F">
        <w:tc>
          <w:tcPr>
            <w:tcW w:w="2174" w:type="dxa"/>
          </w:tcPr>
          <w:p w14:paraId="3D8F2254" w14:textId="77777777" w:rsidR="000B319F" w:rsidRDefault="008A42B7">
            <w:pPr>
              <w:jc w:val="both"/>
              <w:rPr>
                <w:lang w:eastAsia="zh-CN"/>
              </w:rPr>
            </w:pPr>
            <w:r>
              <w:t>Lenovo, Motorola Mobility</w:t>
            </w:r>
          </w:p>
        </w:tc>
        <w:tc>
          <w:tcPr>
            <w:tcW w:w="7449" w:type="dxa"/>
          </w:tcPr>
          <w:p w14:paraId="3724C0FD" w14:textId="77777777" w:rsidR="000B319F" w:rsidRDefault="008A42B7">
            <w:pPr>
              <w:jc w:val="both"/>
              <w:rPr>
                <w:lang w:eastAsia="zh-CN"/>
              </w:rPr>
            </w:pPr>
            <w:r>
              <w:t xml:space="preserve">In our view, Approach 1 provides the calculation based on actual number of symbols (REs) on which the PUSCH is determined, where for Approach 2, the actual allocation might be different than that indicated by L and K. For this reasons, we support Approach 1. </w:t>
            </w:r>
          </w:p>
        </w:tc>
      </w:tr>
      <w:tr w:rsidR="000B319F" w14:paraId="20319B01" w14:textId="77777777" w:rsidTr="000B319F">
        <w:tc>
          <w:tcPr>
            <w:tcW w:w="2174" w:type="dxa"/>
          </w:tcPr>
          <w:p w14:paraId="339FE8FE" w14:textId="77777777" w:rsidR="000B319F" w:rsidRDefault="008A42B7">
            <w:pPr>
              <w:jc w:val="both"/>
              <w:rPr>
                <w:lang w:eastAsia="zh-CN"/>
              </w:rPr>
            </w:pPr>
            <w:r>
              <w:t>Ericsson</w:t>
            </w:r>
          </w:p>
        </w:tc>
        <w:tc>
          <w:tcPr>
            <w:tcW w:w="7449" w:type="dxa"/>
          </w:tcPr>
          <w:p w14:paraId="18BA1E09" w14:textId="77777777" w:rsidR="000B319F" w:rsidRDefault="008A42B7">
            <w:pPr>
              <w:jc w:val="both"/>
            </w:pPr>
            <w:r>
              <w:t>The WID says the following, which we think gets us pretty far in the TBS determination design.</w:t>
            </w:r>
          </w:p>
          <w:p w14:paraId="371EF6DE" w14:textId="77777777" w:rsidR="000B319F" w:rsidRDefault="008A42B7">
            <w:pPr>
              <w:numPr>
                <w:ilvl w:val="1"/>
                <w:numId w:val="19"/>
              </w:numPr>
              <w:spacing w:before="120" w:after="100" w:line="276" w:lineRule="auto"/>
              <w:ind w:left="360"/>
              <w:jc w:val="both"/>
            </w:pPr>
            <w:r>
              <w:t>Specify mechanism(s) to support TB processing over multi-slot PUSCH [RAN1]</w:t>
            </w:r>
          </w:p>
          <w:p w14:paraId="39F173F2" w14:textId="77777777" w:rsidR="000B319F" w:rsidRDefault="008A42B7">
            <w:pPr>
              <w:numPr>
                <w:ilvl w:val="2"/>
                <w:numId w:val="19"/>
              </w:numPr>
              <w:spacing w:before="120" w:after="100" w:line="276" w:lineRule="auto"/>
              <w:ind w:left="720"/>
              <w:jc w:val="both"/>
            </w:pPr>
            <w:r>
              <w:t xml:space="preserve">TBS determined based on multiple slots and transmitted over multiple slots. </w:t>
            </w:r>
          </w:p>
          <w:p w14:paraId="7EF9E7D2" w14:textId="77777777" w:rsidR="000B319F" w:rsidRDefault="008A42B7">
            <w:pPr>
              <w:jc w:val="both"/>
            </w:pPr>
            <w:r>
              <w:t>For us, the details of Ninfo calculation is something that should follow what we do with TDRA: if the number of symbols in a slot varies, then Approach 1 may work better.  We note that the TBS is calculated ‘based on’ all of an allocation, so we don’t see why repetition has is precluded by Option 1.  On the other hand, if we only have Type A, both approaches can work.  So our suggestion would be to focus on TDRA and, if repetition impacts TBS determination, if repetition is supported.  In the meantime, we have some guidance from the WID.</w:t>
            </w:r>
          </w:p>
          <w:p w14:paraId="543F6C7B" w14:textId="77777777" w:rsidR="000B319F" w:rsidRDefault="008A42B7">
            <w:pPr>
              <w:jc w:val="both"/>
              <w:rPr>
                <w:lang w:eastAsia="zh-CN"/>
              </w:rPr>
            </w:pPr>
            <w:r>
              <w:lastRenderedPageBreak/>
              <w:t>All that said, if we must choose now, we support approach 1 given its generality.</w:t>
            </w:r>
          </w:p>
        </w:tc>
      </w:tr>
      <w:tr w:rsidR="000B319F" w14:paraId="7D4FCCCB" w14:textId="77777777" w:rsidTr="000B319F">
        <w:tc>
          <w:tcPr>
            <w:tcW w:w="2174" w:type="dxa"/>
          </w:tcPr>
          <w:p w14:paraId="2A14338E" w14:textId="77777777" w:rsidR="000B319F" w:rsidRDefault="008A42B7">
            <w:pPr>
              <w:jc w:val="both"/>
              <w:rPr>
                <w:lang w:eastAsia="zh-CN"/>
              </w:rPr>
            </w:pPr>
            <w:r>
              <w:rPr>
                <w:lang w:eastAsia="zh-CN"/>
              </w:rPr>
              <w:lastRenderedPageBreak/>
              <w:t>Samsung</w:t>
            </w:r>
            <w:r>
              <w:rPr>
                <w:rFonts w:hint="eastAsia"/>
                <w:lang w:eastAsia="zh-CN"/>
              </w:rPr>
              <w:t xml:space="preserve"> </w:t>
            </w:r>
          </w:p>
        </w:tc>
        <w:tc>
          <w:tcPr>
            <w:tcW w:w="7449" w:type="dxa"/>
          </w:tcPr>
          <w:p w14:paraId="640A9F48" w14:textId="77777777" w:rsidR="000B319F" w:rsidRDefault="008A42B7">
            <w:pPr>
              <w:jc w:val="both"/>
              <w:rPr>
                <w:lang w:eastAsia="zh-CN"/>
              </w:rPr>
            </w:pPr>
            <w:r>
              <w:rPr>
                <w:rFonts w:hint="eastAsia"/>
                <w:lang w:eastAsia="zh-CN"/>
              </w:rPr>
              <w:t xml:space="preserve">Approach 1 is </w:t>
            </w:r>
            <w:r>
              <w:rPr>
                <w:lang w:eastAsia="zh-CN"/>
              </w:rPr>
              <w:t>preferred</w:t>
            </w:r>
            <w:r>
              <w:rPr>
                <w:rFonts w:hint="eastAsia"/>
                <w:lang w:eastAsia="zh-CN"/>
              </w:rPr>
              <w:t xml:space="preserve">. </w:t>
            </w:r>
          </w:p>
          <w:p w14:paraId="068D7F0D" w14:textId="77777777" w:rsidR="000B319F" w:rsidRDefault="008A42B7">
            <w:pPr>
              <w:jc w:val="both"/>
              <w:rPr>
                <w:lang w:eastAsia="zh-CN"/>
              </w:rPr>
            </w:pPr>
            <w:r>
              <w:rPr>
                <w:lang w:eastAsia="zh-CN"/>
              </w:rPr>
              <w:t>N</w:t>
            </w:r>
            <w:r>
              <w:rPr>
                <w:rFonts w:hint="eastAsia"/>
                <w:lang w:eastAsia="zh-CN"/>
              </w:rPr>
              <w:t>o matter which TDRA method is decided, the consequence is that UE sees a group of REs to be used for T</w:t>
            </w:r>
            <w:r>
              <w:rPr>
                <w:lang w:eastAsia="zh-CN"/>
              </w:rPr>
              <w:t>b</w:t>
            </w:r>
            <w:r>
              <w:rPr>
                <w:rFonts w:hint="eastAsia"/>
                <w:lang w:eastAsia="zh-CN"/>
              </w:rPr>
              <w:t xml:space="preserve">oMS transmission, while option2 to do some optimization on calculation which seems unnecessary, by either TDRA methods we are discussing, it will not affect eventually UE should know the complete RE number to be used for TBS determination. </w:t>
            </w:r>
            <w:r>
              <w:rPr>
                <w:lang w:eastAsia="zh-CN"/>
              </w:rPr>
              <w:t>A</w:t>
            </w:r>
            <w:r>
              <w:rPr>
                <w:rFonts w:hint="eastAsia"/>
                <w:lang w:eastAsia="zh-CN"/>
              </w:rPr>
              <w:t>lthough TBS determination/</w:t>
            </w:r>
            <w:r>
              <w:rPr>
                <w:lang w:eastAsia="zh-CN"/>
              </w:rPr>
              <w:t>calculation</w:t>
            </w:r>
            <w:r>
              <w:rPr>
                <w:rFonts w:hint="eastAsia"/>
                <w:lang w:eastAsia="zh-CN"/>
              </w:rPr>
              <w:t xml:space="preserve"> is with mathematically </w:t>
            </w:r>
            <w:r>
              <w:rPr>
                <w:lang w:eastAsia="zh-CN"/>
              </w:rPr>
              <w:t>quantization</w:t>
            </w:r>
            <w:r>
              <w:rPr>
                <w:rFonts w:hint="eastAsia"/>
                <w:lang w:eastAsia="zh-CN"/>
              </w:rPr>
              <w:t xml:space="preserve"> so that super </w:t>
            </w:r>
            <w:r>
              <w:rPr>
                <w:lang w:eastAsia="zh-CN"/>
              </w:rPr>
              <w:t>precis</w:t>
            </w:r>
            <w:r>
              <w:rPr>
                <w:rFonts w:hint="eastAsia"/>
                <w:lang w:eastAsia="zh-CN"/>
              </w:rPr>
              <w:t xml:space="preserve">e may not be easy, approach 1 can clearly be closer to get what the resource practically to </w:t>
            </w:r>
            <w:r>
              <w:rPr>
                <w:lang w:eastAsia="zh-CN"/>
              </w:rPr>
              <w:t>accommodate</w:t>
            </w:r>
            <w:r>
              <w:rPr>
                <w:rFonts w:hint="eastAsia"/>
                <w:lang w:eastAsia="zh-CN"/>
              </w:rPr>
              <w:t xml:space="preserve">.  </w:t>
            </w:r>
          </w:p>
        </w:tc>
      </w:tr>
      <w:tr w:rsidR="000B319F" w14:paraId="7549CB24" w14:textId="77777777" w:rsidTr="000B319F">
        <w:tc>
          <w:tcPr>
            <w:tcW w:w="2174" w:type="dxa"/>
          </w:tcPr>
          <w:p w14:paraId="797074FD" w14:textId="77777777" w:rsidR="000B319F" w:rsidRDefault="008A42B7">
            <w:pPr>
              <w:jc w:val="both"/>
              <w:rPr>
                <w:lang w:eastAsia="zh-CN"/>
              </w:rPr>
            </w:pPr>
            <w:r>
              <w:rPr>
                <w:rFonts w:hint="eastAsia"/>
                <w:lang w:eastAsia="zh-CN"/>
              </w:rPr>
              <w:t>X</w:t>
            </w:r>
            <w:r>
              <w:rPr>
                <w:lang w:eastAsia="zh-CN"/>
              </w:rPr>
              <w:t>iaomi</w:t>
            </w:r>
          </w:p>
        </w:tc>
        <w:tc>
          <w:tcPr>
            <w:tcW w:w="7449" w:type="dxa"/>
          </w:tcPr>
          <w:p w14:paraId="6A4507D1" w14:textId="77777777" w:rsidR="000B319F" w:rsidRDefault="008A42B7">
            <w:pPr>
              <w:jc w:val="both"/>
              <w:rPr>
                <w:lang w:eastAsia="zh-CN"/>
              </w:rPr>
            </w:pPr>
            <w:r>
              <w:rPr>
                <w:lang w:eastAsia="zh-CN"/>
              </w:rPr>
              <w:t>Approach 1 is preferred.  It is more accurate if PUSCH repetition type B like TDRA is used. In addition, no matter what TDRA method is adopted, it can always work well, which helps to postpone the meeting progress without waiting until the exact TDRA method is determined.</w:t>
            </w:r>
          </w:p>
        </w:tc>
      </w:tr>
      <w:tr w:rsidR="000B319F" w14:paraId="0C0DE453" w14:textId="77777777" w:rsidTr="000B319F">
        <w:tc>
          <w:tcPr>
            <w:tcW w:w="2174" w:type="dxa"/>
          </w:tcPr>
          <w:p w14:paraId="2B032BB3" w14:textId="77777777" w:rsidR="000B319F" w:rsidRDefault="008A42B7">
            <w:pPr>
              <w:jc w:val="both"/>
              <w:rPr>
                <w:lang w:eastAsia="zh-CN"/>
              </w:rPr>
            </w:pPr>
            <w:r>
              <w:t>Apple</w:t>
            </w:r>
          </w:p>
        </w:tc>
        <w:tc>
          <w:tcPr>
            <w:tcW w:w="7449" w:type="dxa"/>
          </w:tcPr>
          <w:p w14:paraId="33B0432D" w14:textId="77777777" w:rsidR="000B319F" w:rsidRDefault="008A42B7">
            <w:pPr>
              <w:jc w:val="both"/>
              <w:rPr>
                <w:lang w:eastAsia="zh-CN"/>
              </w:rPr>
            </w:pPr>
            <w:r>
              <w:t>Approach 2 is preferred. We share the views as vivo and OPPO.</w:t>
            </w:r>
          </w:p>
        </w:tc>
      </w:tr>
      <w:tr w:rsidR="000B319F" w14:paraId="4FD6E861" w14:textId="77777777" w:rsidTr="000B319F">
        <w:tc>
          <w:tcPr>
            <w:tcW w:w="2174" w:type="dxa"/>
          </w:tcPr>
          <w:p w14:paraId="0BFD08DD" w14:textId="77777777" w:rsidR="000B319F" w:rsidRDefault="008A42B7">
            <w:pPr>
              <w:jc w:val="both"/>
              <w:rPr>
                <w:lang w:val="en-US" w:eastAsia="zh-CN"/>
              </w:rPr>
            </w:pPr>
            <w:r>
              <w:rPr>
                <w:rFonts w:hint="eastAsia"/>
                <w:lang w:val="en-US" w:eastAsia="zh-CN"/>
              </w:rPr>
              <w:t>ZTE</w:t>
            </w:r>
          </w:p>
        </w:tc>
        <w:tc>
          <w:tcPr>
            <w:tcW w:w="7449" w:type="dxa"/>
          </w:tcPr>
          <w:p w14:paraId="0549CF6B" w14:textId="77777777" w:rsidR="000B319F" w:rsidRDefault="008A42B7">
            <w:pPr>
              <w:jc w:val="both"/>
              <w:rPr>
                <w:lang w:val="en-US" w:eastAsia="zh-CN"/>
              </w:rPr>
            </w:pPr>
            <w:r>
              <w:rPr>
                <w:lang w:eastAsia="zh-CN"/>
              </w:rPr>
              <w:t xml:space="preserve">Approach </w:t>
            </w:r>
            <w:r>
              <w:rPr>
                <w:rFonts w:hint="eastAsia"/>
                <w:lang w:val="en-US" w:eastAsia="zh-CN"/>
              </w:rPr>
              <w:t>1 is slightly preferred due to its simplicity. Then, we don</w:t>
            </w:r>
            <w:r>
              <w:rPr>
                <w:lang w:val="en-US" w:eastAsia="zh-CN"/>
              </w:rPr>
              <w:t>’</w:t>
            </w:r>
            <w:r>
              <w:rPr>
                <w:rFonts w:hint="eastAsia"/>
                <w:lang w:val="en-US" w:eastAsia="zh-CN"/>
              </w:rPr>
              <w:t xml:space="preserve">t need to further discuss how to determine the K value in approach 2. </w:t>
            </w:r>
          </w:p>
          <w:p w14:paraId="7BA6FA22" w14:textId="77777777" w:rsidR="000B319F" w:rsidRDefault="008A42B7">
            <w:pPr>
              <w:jc w:val="both"/>
              <w:rPr>
                <w:lang w:val="en-US" w:eastAsia="zh-CN"/>
              </w:rPr>
            </w:pPr>
            <w:r>
              <w:rPr>
                <w:rFonts w:hint="eastAsia"/>
                <w:lang w:val="en-US" w:eastAsia="zh-CN"/>
              </w:rPr>
              <w:t xml:space="preserve">In addition, we agree with Ericsson that approach 1 can also accommodate repetition of TBoMS. Note that, we have an FFS point in previous agreement clarifying that further details could be discussed if  </w:t>
            </w:r>
            <w:r>
              <w:rPr>
                <w:szCs w:val="22"/>
              </w:rPr>
              <w:t>repetitions of TboMS is supported.</w:t>
            </w:r>
          </w:p>
        </w:tc>
      </w:tr>
      <w:tr w:rsidR="000B319F" w14:paraId="44907E47" w14:textId="77777777" w:rsidTr="000B319F">
        <w:tc>
          <w:tcPr>
            <w:tcW w:w="2174" w:type="dxa"/>
          </w:tcPr>
          <w:p w14:paraId="029DBF2A" w14:textId="77777777" w:rsidR="000B319F" w:rsidRDefault="008A42B7">
            <w:pPr>
              <w:jc w:val="both"/>
            </w:pPr>
            <w:r>
              <w:rPr>
                <w:rFonts w:eastAsia="MS Mincho" w:hint="eastAsia"/>
                <w:lang w:eastAsia="ja-JP"/>
              </w:rPr>
              <w:t>S</w:t>
            </w:r>
            <w:r>
              <w:rPr>
                <w:rFonts w:eastAsia="MS Mincho"/>
                <w:lang w:eastAsia="ja-JP"/>
              </w:rPr>
              <w:t>harp</w:t>
            </w:r>
          </w:p>
        </w:tc>
        <w:tc>
          <w:tcPr>
            <w:tcW w:w="7449" w:type="dxa"/>
          </w:tcPr>
          <w:p w14:paraId="78BB4D46" w14:textId="77777777" w:rsidR="000B319F" w:rsidRDefault="008A42B7">
            <w:pPr>
              <w:jc w:val="both"/>
            </w:pPr>
            <w:r>
              <w:rPr>
                <w:rFonts w:eastAsia="MS Mincho" w:hint="eastAsia"/>
                <w:lang w:eastAsia="ja-JP"/>
              </w:rPr>
              <w:t>I</w:t>
            </w:r>
            <w:r>
              <w:rPr>
                <w:rFonts w:eastAsia="MS Mincho"/>
                <w:lang w:eastAsia="ja-JP"/>
              </w:rPr>
              <w:t>t depends on whether a part of TboMS is punctured by SFI, CI or high priority PUSCH. If such dynamic puncturing is supported for TboMS, Approach 1 doesn’t work due to gNB/UE ambiguity on TBS calculation. Therefore</w:t>
            </w:r>
            <w:r>
              <w:rPr>
                <w:rFonts w:eastAsia="MS Mincho" w:hint="eastAsia"/>
                <w:lang w:eastAsia="ja-JP"/>
              </w:rPr>
              <w:t>,</w:t>
            </w:r>
            <w:r>
              <w:rPr>
                <w:rFonts w:eastAsia="MS Mincho"/>
                <w:lang w:eastAsia="ja-JP"/>
              </w:rPr>
              <w:t xml:space="preserve"> we prefer Approach 2 where K is explicitly signalled.</w:t>
            </w:r>
          </w:p>
        </w:tc>
      </w:tr>
      <w:tr w:rsidR="000B319F" w14:paraId="780D0E07" w14:textId="77777777" w:rsidTr="000B319F">
        <w:tc>
          <w:tcPr>
            <w:tcW w:w="2174" w:type="dxa"/>
          </w:tcPr>
          <w:p w14:paraId="76494055" w14:textId="77777777" w:rsidR="000B319F" w:rsidRDefault="008A42B7">
            <w:pPr>
              <w:jc w:val="both"/>
              <w:rPr>
                <w:rFonts w:eastAsia="MS Mincho"/>
                <w:lang w:eastAsia="ja-JP"/>
              </w:rPr>
            </w:pPr>
            <w:r>
              <w:rPr>
                <w:rFonts w:eastAsia="MS Mincho"/>
                <w:lang w:eastAsia="ja-JP"/>
              </w:rPr>
              <w:t>InterDigital</w:t>
            </w:r>
          </w:p>
        </w:tc>
        <w:tc>
          <w:tcPr>
            <w:tcW w:w="7449" w:type="dxa"/>
          </w:tcPr>
          <w:p w14:paraId="7335F536" w14:textId="77777777" w:rsidR="000B319F" w:rsidRDefault="008A42B7">
            <w:pPr>
              <w:jc w:val="both"/>
              <w:rPr>
                <w:rFonts w:eastAsia="MS Mincho"/>
                <w:lang w:eastAsia="ja-JP"/>
              </w:rPr>
            </w:pPr>
            <w:r>
              <w:rPr>
                <w:rFonts w:eastAsia="MS Mincho"/>
                <w:lang w:eastAsia="ja-JP"/>
              </w:rPr>
              <w:t>To maximize flexibility of TboMS, our preference is approach 1.</w:t>
            </w:r>
          </w:p>
        </w:tc>
      </w:tr>
      <w:tr w:rsidR="000B319F" w14:paraId="1A92B752" w14:textId="77777777" w:rsidTr="000B319F">
        <w:tc>
          <w:tcPr>
            <w:tcW w:w="2174" w:type="dxa"/>
          </w:tcPr>
          <w:p w14:paraId="27E014A9" w14:textId="77777777" w:rsidR="000B319F" w:rsidRDefault="008A42B7">
            <w:pPr>
              <w:jc w:val="both"/>
              <w:rPr>
                <w:rFonts w:eastAsia="MS Mincho"/>
                <w:lang w:eastAsia="ja-JP"/>
              </w:rPr>
            </w:pPr>
            <w:r>
              <w:rPr>
                <w:rFonts w:hint="eastAsia"/>
              </w:rPr>
              <w:t>LG</w:t>
            </w:r>
          </w:p>
        </w:tc>
        <w:tc>
          <w:tcPr>
            <w:tcW w:w="7449" w:type="dxa"/>
          </w:tcPr>
          <w:p w14:paraId="5A856372" w14:textId="77777777" w:rsidR="000B319F" w:rsidRDefault="008A42B7">
            <w:pPr>
              <w:spacing w:afterAutospacing="0"/>
              <w:jc w:val="both"/>
              <w:rPr>
                <w:rFonts w:eastAsia="Malgun Gothic"/>
                <w:lang w:eastAsia="ko-KR"/>
              </w:rPr>
            </w:pPr>
            <w:r>
              <w:rPr>
                <w:rFonts w:eastAsia="Malgun Gothic" w:hint="eastAsia"/>
                <w:lang w:eastAsia="ko-KR"/>
              </w:rPr>
              <w:t>Support Alternative 2, which can keep</w:t>
            </w:r>
            <w:r>
              <w:rPr>
                <w:rFonts w:eastAsia="Malgun Gothic"/>
                <w:lang w:eastAsia="ko-KR"/>
              </w:rPr>
              <w:t xml:space="preserve"> the current definition of </w:t>
            </w:r>
            <w:r>
              <w:rPr>
                <w:rFonts w:eastAsia="Malgun Gothic"/>
                <w:i/>
                <w:lang w:eastAsia="ko-KR"/>
              </w:rPr>
              <w:t>N</w:t>
            </w:r>
            <w:r>
              <w:rPr>
                <w:rFonts w:eastAsia="Malgun Gothic"/>
                <w:i/>
                <w:vertAlign w:val="subscript"/>
                <w:lang w:eastAsia="ko-KR"/>
              </w:rPr>
              <w:t>RE</w:t>
            </w:r>
            <w:r>
              <w:rPr>
                <w:rFonts w:eastAsia="Malgun Gothic"/>
                <w:lang w:eastAsia="ko-KR"/>
              </w:rPr>
              <w:t xml:space="preserve">, </w:t>
            </w:r>
            <w:r>
              <w:rPr>
                <w:rFonts w:eastAsia="Malgun Gothic"/>
                <w:i/>
                <w:lang w:eastAsia="ko-KR"/>
              </w:rPr>
              <w:t>N</w:t>
            </w:r>
            <w:r>
              <w:rPr>
                <w:rFonts w:eastAsia="Malgun Gothic"/>
                <w:i/>
                <w:vertAlign w:val="superscript"/>
                <w:lang w:eastAsia="ko-KR"/>
              </w:rPr>
              <w:t>’</w:t>
            </w:r>
            <w:r>
              <w:rPr>
                <w:rFonts w:eastAsia="Malgun Gothic"/>
                <w:i/>
                <w:vertAlign w:val="subscript"/>
                <w:lang w:eastAsia="ko-KR"/>
              </w:rPr>
              <w:t>RE</w:t>
            </w:r>
            <w:r>
              <w:rPr>
                <w:rFonts w:eastAsia="Malgun Gothic"/>
                <w:lang w:eastAsia="ko-KR"/>
              </w:rPr>
              <w:t xml:space="preserve">, and </w:t>
            </w:r>
            <w:r>
              <w:rPr>
                <w:rFonts w:eastAsia="Malgun Gothic"/>
                <w:i/>
                <w:lang w:eastAsia="ko-KR"/>
              </w:rPr>
              <w:t>N</w:t>
            </w:r>
            <w:r>
              <w:rPr>
                <w:rFonts w:eastAsia="Malgun Gothic"/>
                <w:i/>
                <w:vertAlign w:val="subscript"/>
                <w:lang w:eastAsia="ko-KR"/>
              </w:rPr>
              <w:t>info</w:t>
            </w:r>
            <w:r>
              <w:rPr>
                <w:rFonts w:eastAsia="Malgun Gothic"/>
                <w:lang w:eastAsia="ko-KR"/>
              </w:rPr>
              <w:t>.</w:t>
            </w:r>
          </w:p>
          <w:p w14:paraId="4A44F444" w14:textId="77777777" w:rsidR="000B319F" w:rsidRDefault="008A42B7">
            <w:pPr>
              <w:spacing w:after="0" w:afterAutospacing="0"/>
              <w:jc w:val="both"/>
              <w:rPr>
                <w:color w:val="000000"/>
              </w:rPr>
            </w:pPr>
            <w:r>
              <w:rPr>
                <w:rFonts w:eastAsia="Malgun Gothic"/>
                <w:lang w:eastAsia="ko-KR"/>
              </w:rPr>
              <w:t xml:space="preserve">In the current specification, the scaling factor </w:t>
            </w:r>
            <w:r>
              <w:rPr>
                <w:rFonts w:eastAsia="Malgun Gothic"/>
                <w:i/>
                <w:lang w:eastAsia="ko-KR"/>
              </w:rPr>
              <w:t>S</w:t>
            </w:r>
            <w:r>
              <w:rPr>
                <w:rFonts w:eastAsia="Malgun Gothic"/>
                <w:lang w:eastAsia="ko-KR"/>
              </w:rPr>
              <w:t xml:space="preserve"> is already defined for </w:t>
            </w:r>
            <w:r>
              <w:rPr>
                <w:color w:val="000000"/>
              </w:rPr>
              <w:t xml:space="preserve">the PDSCH assigned by a PDCCH with DCI format 1_0 with CRC scrambled by P-RNTI, or RA-RNTI, MsgB-RNTI. In this case, for the calculation of </w:t>
            </w:r>
            <w:r>
              <w:rPr>
                <w:i/>
                <w:color w:val="000000"/>
              </w:rPr>
              <w:t>N</w:t>
            </w:r>
            <w:r>
              <w:rPr>
                <w:i/>
                <w:color w:val="000000"/>
                <w:vertAlign w:val="subscript"/>
              </w:rPr>
              <w:t>info</w:t>
            </w:r>
            <w:r>
              <w:rPr>
                <w:color w:val="000000"/>
              </w:rPr>
              <w:t xml:space="preserve">, a scaling </w:t>
            </w:r>
            <w:r w:rsidR="00E81AC2" w:rsidRPr="00E81AC2">
              <w:rPr>
                <w:rFonts w:eastAsiaTheme="minorEastAsia"/>
                <w:noProof/>
                <w:position w:val="-10"/>
                <w:lang w:eastAsia="ko-KR"/>
              </w:rPr>
              <w:object w:dxaOrig="2000" w:dyaOrig="293" w14:anchorId="3B8FB1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9.5pt;height:14.5pt;mso-width-percent:0;mso-height-percent:0;mso-width-percent:0;mso-height-percent:0" o:ole="">
                  <v:imagedata r:id="rId20" o:title=""/>
                </v:shape>
                <o:OLEObject Type="Embed" ProgID="Equation.DSMT4" ShapeID="_x0000_i1025" DrawAspect="Content" ObjectID="_1680306984" r:id="rId21"/>
              </w:object>
            </w:r>
            <w:r>
              <w:rPr>
                <w:color w:val="000000"/>
              </w:rPr>
              <w:t xml:space="preserve"> is applied. </w:t>
            </w:r>
          </w:p>
          <w:p w14:paraId="7D1B477E" w14:textId="77777777" w:rsidR="000B319F" w:rsidRDefault="008A42B7">
            <w:pPr>
              <w:jc w:val="both"/>
              <w:rPr>
                <w:rFonts w:eastAsia="MS Mincho"/>
                <w:lang w:eastAsia="ja-JP"/>
              </w:rPr>
            </w:pPr>
            <w:r>
              <w:rPr>
                <w:color w:val="000000"/>
              </w:rPr>
              <w:t xml:space="preserve">The same mechanism can be applied for TboMS. </w:t>
            </w:r>
          </w:p>
        </w:tc>
      </w:tr>
      <w:tr w:rsidR="000B319F" w14:paraId="71A5925A" w14:textId="77777777" w:rsidTr="000B319F">
        <w:tc>
          <w:tcPr>
            <w:tcW w:w="2174" w:type="dxa"/>
          </w:tcPr>
          <w:p w14:paraId="098F72B9" w14:textId="77777777" w:rsidR="000B319F" w:rsidRDefault="008A42B7">
            <w:pPr>
              <w:jc w:val="both"/>
            </w:pPr>
            <w:r>
              <w:rPr>
                <w:rFonts w:eastAsia="MS Mincho"/>
                <w:lang w:eastAsia="ja-JP"/>
              </w:rPr>
              <w:t>Nokia/NSB</w:t>
            </w:r>
          </w:p>
        </w:tc>
        <w:tc>
          <w:tcPr>
            <w:tcW w:w="7449" w:type="dxa"/>
          </w:tcPr>
          <w:p w14:paraId="5F30E3F2" w14:textId="77777777" w:rsidR="000B319F" w:rsidRDefault="008A42B7">
            <w:pPr>
              <w:jc w:val="both"/>
              <w:rPr>
                <w:rFonts w:eastAsia="Malgun Gothic"/>
                <w:lang w:eastAsia="ko-KR"/>
              </w:rPr>
            </w:pPr>
            <w:r>
              <w:rPr>
                <w:rFonts w:eastAsia="MS Mincho"/>
                <w:lang w:eastAsia="ja-JP"/>
              </w:rPr>
              <w:t>We prefer Approach 1 and share the same view with Samsung.</w:t>
            </w:r>
          </w:p>
        </w:tc>
      </w:tr>
      <w:tr w:rsidR="000B319F" w14:paraId="282EA4B3" w14:textId="77777777" w:rsidTr="000B319F">
        <w:tc>
          <w:tcPr>
            <w:tcW w:w="2174" w:type="dxa"/>
          </w:tcPr>
          <w:p w14:paraId="77EC85EC" w14:textId="77777777" w:rsidR="000B319F" w:rsidRDefault="008A42B7">
            <w:pPr>
              <w:jc w:val="both"/>
              <w:rPr>
                <w:rFonts w:eastAsia="MS Mincho"/>
                <w:lang w:eastAsia="ja-JP"/>
              </w:rPr>
            </w:pPr>
            <w:r>
              <w:t>Intel</w:t>
            </w:r>
          </w:p>
        </w:tc>
        <w:tc>
          <w:tcPr>
            <w:tcW w:w="7449" w:type="dxa"/>
          </w:tcPr>
          <w:p w14:paraId="47DA990F" w14:textId="77777777" w:rsidR="000B319F" w:rsidRDefault="008A42B7">
            <w:pPr>
              <w:jc w:val="both"/>
              <w:rPr>
                <w:rFonts w:eastAsia="MS Mincho"/>
                <w:lang w:eastAsia="ja-JP"/>
              </w:rPr>
            </w:pPr>
            <w:r>
              <w:t xml:space="preserve">Our understanding is that this is highly dependent on the decision whether repetition type A and/or type B based TDRA is supported for TboMS. Regardless of the decision, in our view, Approach 1 can be applied for both repetition type A and/or type B like TDRA. Hence, we support Approach 1. </w:t>
            </w:r>
          </w:p>
        </w:tc>
      </w:tr>
      <w:tr w:rsidR="000B319F" w14:paraId="10165918" w14:textId="77777777" w:rsidTr="000B319F">
        <w:tc>
          <w:tcPr>
            <w:tcW w:w="2174" w:type="dxa"/>
          </w:tcPr>
          <w:p w14:paraId="20712F1C" w14:textId="77777777" w:rsidR="000B319F" w:rsidRDefault="008A42B7">
            <w:pPr>
              <w:jc w:val="both"/>
            </w:pPr>
            <w:r>
              <w:t>Qualcomm</w:t>
            </w:r>
          </w:p>
        </w:tc>
        <w:tc>
          <w:tcPr>
            <w:tcW w:w="7449" w:type="dxa"/>
          </w:tcPr>
          <w:p w14:paraId="312914F9" w14:textId="77777777" w:rsidR="000B319F" w:rsidRDefault="008A42B7">
            <w:pPr>
              <w:jc w:val="both"/>
            </w:pPr>
            <w:r>
              <w:t>Approach 2 is preferred. A separate scale factor lets us decouple TBS determination from total number of REs/repetitions used for TboMS. Suggest waiting for more progress on TDRA aspects.</w:t>
            </w:r>
          </w:p>
        </w:tc>
      </w:tr>
      <w:tr w:rsidR="000B319F" w14:paraId="1665962B" w14:textId="77777777" w:rsidTr="000B319F">
        <w:tc>
          <w:tcPr>
            <w:tcW w:w="2174" w:type="dxa"/>
          </w:tcPr>
          <w:p w14:paraId="4464AFE1" w14:textId="77777777" w:rsidR="000B319F" w:rsidRDefault="008A42B7">
            <w:pPr>
              <w:jc w:val="both"/>
              <w:rPr>
                <w:rFonts w:eastAsia="MS Mincho"/>
                <w:lang w:eastAsia="ja-JP"/>
              </w:rPr>
            </w:pPr>
            <w:r>
              <w:rPr>
                <w:rFonts w:eastAsia="MS Mincho" w:hint="eastAsia"/>
                <w:lang w:eastAsia="ja-JP"/>
              </w:rPr>
              <w:t>P</w:t>
            </w:r>
            <w:r>
              <w:rPr>
                <w:rFonts w:eastAsia="MS Mincho"/>
                <w:lang w:eastAsia="ja-JP"/>
              </w:rPr>
              <w:t>anasonic</w:t>
            </w:r>
          </w:p>
        </w:tc>
        <w:tc>
          <w:tcPr>
            <w:tcW w:w="7449" w:type="dxa"/>
          </w:tcPr>
          <w:p w14:paraId="65BC337C" w14:textId="77777777" w:rsidR="000B319F" w:rsidRDefault="008A42B7">
            <w:pPr>
              <w:spacing w:after="0" w:afterAutospacing="0"/>
              <w:jc w:val="both"/>
              <w:rPr>
                <w:rFonts w:eastAsia="MS Mincho"/>
                <w:lang w:eastAsia="ja-JP"/>
              </w:rPr>
            </w:pPr>
            <w:r>
              <w:rPr>
                <w:rFonts w:eastAsia="MS Mincho" w:hint="eastAsia"/>
                <w:lang w:eastAsia="ja-JP"/>
              </w:rPr>
              <w:t>O</w:t>
            </w:r>
            <w:r>
              <w:rPr>
                <w:rFonts w:eastAsia="MS Mincho"/>
                <w:lang w:eastAsia="ja-JP"/>
              </w:rPr>
              <w:t xml:space="preserve">ur preference is Approach 2. </w:t>
            </w:r>
            <w:r>
              <w:rPr>
                <w:rFonts w:eastAsia="MS Mincho" w:hint="eastAsia"/>
                <w:lang w:eastAsia="ja-JP"/>
              </w:rPr>
              <w:t>Appro</w:t>
            </w:r>
            <w:r>
              <w:rPr>
                <w:rFonts w:eastAsia="MS Mincho"/>
                <w:lang w:eastAsia="ja-JP"/>
              </w:rPr>
              <w:t>ach 2 has following benefits.</w:t>
            </w:r>
          </w:p>
          <w:p w14:paraId="001019B5" w14:textId="77777777" w:rsidR="000B319F" w:rsidRDefault="008A42B7">
            <w:pPr>
              <w:pStyle w:val="ListParagraph"/>
              <w:numPr>
                <w:ilvl w:val="0"/>
                <w:numId w:val="20"/>
              </w:numPr>
              <w:spacing w:after="0"/>
              <w:jc w:val="both"/>
              <w:rPr>
                <w:rFonts w:eastAsia="MS Mincho"/>
                <w:lang w:eastAsia="ja-JP"/>
              </w:rPr>
            </w:pPr>
            <w:r>
              <w:rPr>
                <w:rFonts w:eastAsia="MS Mincho" w:hint="eastAsia"/>
                <w:lang w:eastAsia="ja-JP"/>
              </w:rPr>
              <w:t>E</w:t>
            </w:r>
            <w:r>
              <w:rPr>
                <w:rFonts w:eastAsia="MS Mincho"/>
                <w:lang w:eastAsia="ja-JP"/>
              </w:rPr>
              <w:t>asier support of non-consecutive physical slots including potential interaction between UL/DL direction</w:t>
            </w:r>
          </w:p>
          <w:p w14:paraId="04B6D953" w14:textId="77777777" w:rsidR="000B319F" w:rsidRDefault="008A42B7">
            <w:pPr>
              <w:pStyle w:val="ListParagraph"/>
              <w:numPr>
                <w:ilvl w:val="1"/>
                <w:numId w:val="20"/>
              </w:numPr>
              <w:spacing w:after="0"/>
              <w:jc w:val="both"/>
              <w:rPr>
                <w:rFonts w:eastAsia="MS Mincho"/>
                <w:lang w:eastAsia="ja-JP"/>
              </w:rPr>
            </w:pPr>
            <w:r>
              <w:rPr>
                <w:rFonts w:eastAsia="MS Mincho" w:hint="eastAsia"/>
                <w:lang w:eastAsia="ja-JP"/>
              </w:rPr>
              <w:t>B</w:t>
            </w:r>
            <w:r>
              <w:rPr>
                <w:rFonts w:eastAsia="MS Mincho"/>
                <w:lang w:eastAsia="ja-JP"/>
              </w:rPr>
              <w:t>ecause of the modular processing of each slot/PUSCH, UE and gNB is not required to take into account the number of REs for non-consecutive physical slots for the determination of TB.</w:t>
            </w:r>
          </w:p>
          <w:p w14:paraId="75BBEAD7" w14:textId="77777777" w:rsidR="000B319F" w:rsidRDefault="008A42B7">
            <w:pPr>
              <w:pStyle w:val="ListParagraph"/>
              <w:numPr>
                <w:ilvl w:val="0"/>
                <w:numId w:val="20"/>
              </w:numPr>
              <w:spacing w:after="0"/>
              <w:jc w:val="both"/>
              <w:rPr>
                <w:rFonts w:eastAsia="MS Mincho"/>
                <w:lang w:eastAsia="ja-JP"/>
              </w:rPr>
            </w:pPr>
            <w:r>
              <w:rPr>
                <w:rFonts w:eastAsia="MS Mincho" w:hint="eastAsia"/>
                <w:lang w:eastAsia="ja-JP"/>
              </w:rPr>
              <w:t>T</w:t>
            </w:r>
            <w:r>
              <w:rPr>
                <w:rFonts w:eastAsia="MS Mincho"/>
                <w:lang w:eastAsia="ja-JP"/>
              </w:rPr>
              <w:t>he handling of UCI multiplexing, interaction of high priority transmission, the reservation for SRS/PUCCH symbol in a slot are easier.</w:t>
            </w:r>
          </w:p>
          <w:p w14:paraId="452D2F9D" w14:textId="77777777" w:rsidR="000B319F" w:rsidRDefault="008A42B7">
            <w:pPr>
              <w:pStyle w:val="ListParagraph"/>
              <w:numPr>
                <w:ilvl w:val="1"/>
                <w:numId w:val="20"/>
              </w:numPr>
              <w:spacing w:after="0"/>
              <w:jc w:val="both"/>
              <w:rPr>
                <w:rFonts w:eastAsia="MS Mincho"/>
                <w:lang w:eastAsia="ja-JP"/>
              </w:rPr>
            </w:pPr>
            <w:r>
              <w:rPr>
                <w:rFonts w:eastAsia="MS Mincho" w:hint="eastAsia"/>
                <w:lang w:eastAsia="ja-JP"/>
              </w:rPr>
              <w:t>U</w:t>
            </w:r>
            <w:r>
              <w:rPr>
                <w:rFonts w:eastAsia="MS Mincho"/>
                <w:lang w:eastAsia="ja-JP"/>
              </w:rPr>
              <w:t>CI situation is not required to take into account for TB determination even only some slot contains UCI as rate matching itself would be carried out for each slot. The interruption of higher priority data is also not influenced. These merits are coming from modular processing.</w:t>
            </w:r>
          </w:p>
          <w:p w14:paraId="718864E3" w14:textId="77777777" w:rsidR="000B319F" w:rsidRDefault="008A42B7">
            <w:pPr>
              <w:pStyle w:val="ListParagraph"/>
              <w:numPr>
                <w:ilvl w:val="0"/>
                <w:numId w:val="20"/>
              </w:numPr>
              <w:spacing w:after="0"/>
              <w:jc w:val="both"/>
              <w:rPr>
                <w:rFonts w:eastAsia="MS Mincho"/>
                <w:lang w:eastAsia="ja-JP"/>
              </w:rPr>
            </w:pPr>
            <w:r>
              <w:rPr>
                <w:rFonts w:eastAsia="MS Mincho" w:hint="eastAsia"/>
                <w:lang w:eastAsia="ja-JP"/>
              </w:rPr>
              <w:t>W</w:t>
            </w:r>
            <w:r>
              <w:rPr>
                <w:rFonts w:eastAsia="MS Mincho"/>
                <w:lang w:eastAsia="ja-JP"/>
              </w:rPr>
              <w:t>hen RV cycling is carried out in every slot, systematic bit would be mapped more equally over slots.</w:t>
            </w:r>
          </w:p>
          <w:p w14:paraId="189343EA" w14:textId="77777777" w:rsidR="000B319F" w:rsidRDefault="008A42B7">
            <w:pPr>
              <w:pStyle w:val="ListParagraph"/>
              <w:numPr>
                <w:ilvl w:val="1"/>
                <w:numId w:val="20"/>
              </w:numPr>
              <w:spacing w:after="0"/>
              <w:jc w:val="both"/>
              <w:rPr>
                <w:rFonts w:eastAsia="MS Mincho"/>
                <w:lang w:eastAsia="ja-JP"/>
              </w:rPr>
            </w:pPr>
            <w:r>
              <w:rPr>
                <w:rFonts w:eastAsia="MS Mincho" w:hint="eastAsia"/>
                <w:lang w:eastAsia="ja-JP"/>
              </w:rPr>
              <w:t>T</w:t>
            </w:r>
            <w:r>
              <w:rPr>
                <w:rFonts w:eastAsia="MS Mincho"/>
                <w:lang w:eastAsia="ja-JP"/>
              </w:rPr>
              <w:t xml:space="preserve">he RE mapping procedure is modified to equally distributed over slots in </w:t>
            </w:r>
            <w:r>
              <w:rPr>
                <w:rFonts w:eastAsia="MS Mincho"/>
                <w:lang w:eastAsia="ja-JP"/>
              </w:rPr>
              <w:lastRenderedPageBreak/>
              <w:t>Approach 1 is not required to have similar mapping.</w:t>
            </w:r>
          </w:p>
          <w:p w14:paraId="64A12DC4" w14:textId="77777777" w:rsidR="000B319F" w:rsidRDefault="008A42B7">
            <w:pPr>
              <w:pStyle w:val="ListParagraph"/>
              <w:numPr>
                <w:ilvl w:val="0"/>
                <w:numId w:val="20"/>
              </w:numPr>
              <w:spacing w:after="0"/>
              <w:jc w:val="both"/>
              <w:rPr>
                <w:rFonts w:eastAsia="MS Mincho"/>
                <w:lang w:eastAsia="ja-JP"/>
              </w:rPr>
            </w:pPr>
            <w:r>
              <w:rPr>
                <w:rFonts w:eastAsia="MS Mincho" w:hint="eastAsia"/>
                <w:lang w:eastAsia="ja-JP"/>
              </w:rPr>
              <w:t>O</w:t>
            </w:r>
            <w:r>
              <w:rPr>
                <w:rFonts w:eastAsia="MS Mincho"/>
                <w:lang w:eastAsia="ja-JP"/>
              </w:rPr>
              <w:t>verall lower coding rate can be realized by just to have multiple slots transmission without introducing separate repetition procedure.</w:t>
            </w:r>
          </w:p>
        </w:tc>
      </w:tr>
      <w:tr w:rsidR="000B319F" w14:paraId="38B7E8F8" w14:textId="77777777" w:rsidTr="000B319F">
        <w:tc>
          <w:tcPr>
            <w:tcW w:w="2174" w:type="dxa"/>
          </w:tcPr>
          <w:p w14:paraId="523E9A8E" w14:textId="77777777" w:rsidR="000B319F" w:rsidRDefault="008A42B7">
            <w:pPr>
              <w:jc w:val="both"/>
              <w:rPr>
                <w:rFonts w:eastAsia="MS Mincho"/>
                <w:lang w:eastAsia="ja-JP"/>
              </w:rPr>
            </w:pPr>
            <w:r>
              <w:rPr>
                <w:rFonts w:eastAsia="MS Mincho" w:hint="eastAsia"/>
                <w:lang w:eastAsia="ja-JP"/>
              </w:rPr>
              <w:lastRenderedPageBreak/>
              <w:t>F</w:t>
            </w:r>
            <w:r>
              <w:rPr>
                <w:rFonts w:eastAsia="MS Mincho"/>
                <w:lang w:eastAsia="ja-JP"/>
              </w:rPr>
              <w:t>ujitsu</w:t>
            </w:r>
          </w:p>
        </w:tc>
        <w:tc>
          <w:tcPr>
            <w:tcW w:w="7449" w:type="dxa"/>
          </w:tcPr>
          <w:p w14:paraId="46BC167F" w14:textId="77777777" w:rsidR="000B319F" w:rsidRDefault="008A42B7">
            <w:pPr>
              <w:spacing w:after="0"/>
              <w:jc w:val="both"/>
              <w:rPr>
                <w:rFonts w:eastAsia="MS Mincho"/>
                <w:lang w:eastAsia="ja-JP"/>
              </w:rPr>
            </w:pPr>
            <w:r>
              <w:rPr>
                <w:rFonts w:eastAsia="MS Mincho" w:hint="eastAsia"/>
                <w:lang w:eastAsia="ja-JP"/>
              </w:rPr>
              <w:t>A</w:t>
            </w:r>
            <w:r>
              <w:rPr>
                <w:rFonts w:eastAsia="MS Mincho"/>
                <w:lang w:eastAsia="ja-JP"/>
              </w:rPr>
              <w:t xml:space="preserve">pproach 1 is preferred. Current approach 2 contains various proposals for signalling L and/or K. We can focus on TboMS without repetition for the discussion here. Whether to support repetition+TboMS should be discussed separately. </w:t>
            </w:r>
          </w:p>
        </w:tc>
      </w:tr>
      <w:tr w:rsidR="000B319F" w14:paraId="779383D0" w14:textId="77777777" w:rsidTr="000B319F">
        <w:tc>
          <w:tcPr>
            <w:tcW w:w="2174" w:type="dxa"/>
          </w:tcPr>
          <w:p w14:paraId="02713BFA" w14:textId="77777777" w:rsidR="000B319F" w:rsidRDefault="008A42B7">
            <w:pPr>
              <w:jc w:val="both"/>
              <w:rPr>
                <w:rFonts w:eastAsia="MS Mincho"/>
                <w:lang w:eastAsia="ja-JP"/>
              </w:rPr>
            </w:pPr>
            <w:r>
              <w:rPr>
                <w:rFonts w:hint="eastAsia"/>
                <w:lang w:eastAsia="zh-CN"/>
              </w:rPr>
              <w:t>H</w:t>
            </w:r>
            <w:r>
              <w:rPr>
                <w:lang w:eastAsia="zh-CN"/>
              </w:rPr>
              <w:t>uawei, HiSilicon</w:t>
            </w:r>
          </w:p>
        </w:tc>
        <w:tc>
          <w:tcPr>
            <w:tcW w:w="7449" w:type="dxa"/>
          </w:tcPr>
          <w:p w14:paraId="4D169D0B" w14:textId="77777777" w:rsidR="000B319F" w:rsidRDefault="008A42B7">
            <w:pPr>
              <w:spacing w:after="0"/>
              <w:jc w:val="both"/>
              <w:rPr>
                <w:rFonts w:eastAsia="MS Mincho"/>
                <w:lang w:eastAsia="ja-JP"/>
              </w:rPr>
            </w:pPr>
            <w:r>
              <w:rPr>
                <w:lang w:eastAsia="zh-CN"/>
              </w:rPr>
              <w:t>Approach 1 is preferred. It achieves an accurate result for both of repetition type A and B like TDRA. But approach 2 achieves an inaccurate result for repetition type B like TDRA if the definition of K is not appropriate.</w:t>
            </w:r>
          </w:p>
        </w:tc>
      </w:tr>
      <w:tr w:rsidR="000B319F" w14:paraId="20D5D672" w14:textId="77777777" w:rsidTr="000B319F">
        <w:tc>
          <w:tcPr>
            <w:tcW w:w="2174" w:type="dxa"/>
          </w:tcPr>
          <w:p w14:paraId="7134CB14" w14:textId="77777777" w:rsidR="000B319F" w:rsidRDefault="008A42B7">
            <w:pPr>
              <w:jc w:val="both"/>
              <w:rPr>
                <w:lang w:eastAsia="zh-CN"/>
              </w:rPr>
            </w:pPr>
            <w:r>
              <w:rPr>
                <w:rFonts w:eastAsia="MS Mincho"/>
                <w:lang w:eastAsia="ja-JP"/>
              </w:rPr>
              <w:t>IITH, IITM, CEWIT, Reliance Jio, Tejas Networks</w:t>
            </w:r>
          </w:p>
        </w:tc>
        <w:tc>
          <w:tcPr>
            <w:tcW w:w="7449" w:type="dxa"/>
          </w:tcPr>
          <w:p w14:paraId="115FBCAC" w14:textId="77777777" w:rsidR="000B319F" w:rsidRDefault="008A42B7">
            <w:pPr>
              <w:spacing w:after="0"/>
              <w:jc w:val="both"/>
              <w:rPr>
                <w:lang w:eastAsia="zh-CN"/>
              </w:rPr>
            </w:pPr>
            <w:r>
              <w:rPr>
                <w:rFonts w:eastAsia="MS Mincho"/>
                <w:lang w:eastAsia="ja-JP"/>
              </w:rPr>
              <w:t xml:space="preserve">Support Approach 2. Seems the most straightforward solution to consider when Type-A like mechanism is supported. </w:t>
            </w:r>
          </w:p>
        </w:tc>
      </w:tr>
      <w:tr w:rsidR="000B319F" w14:paraId="04593604" w14:textId="77777777" w:rsidTr="000B319F">
        <w:tc>
          <w:tcPr>
            <w:tcW w:w="2174" w:type="dxa"/>
          </w:tcPr>
          <w:p w14:paraId="4690A396" w14:textId="77777777" w:rsidR="000B319F" w:rsidRDefault="008A42B7">
            <w:pPr>
              <w:jc w:val="both"/>
              <w:rPr>
                <w:lang w:eastAsia="zh-CN"/>
              </w:rPr>
            </w:pPr>
            <w:r>
              <w:rPr>
                <w:rFonts w:hint="eastAsia"/>
                <w:lang w:eastAsia="zh-CN"/>
              </w:rPr>
              <w:t>TC</w:t>
            </w:r>
            <w:r>
              <w:rPr>
                <w:lang w:eastAsia="zh-CN"/>
              </w:rPr>
              <w:t>L</w:t>
            </w:r>
          </w:p>
        </w:tc>
        <w:tc>
          <w:tcPr>
            <w:tcW w:w="7449" w:type="dxa"/>
          </w:tcPr>
          <w:p w14:paraId="35E098F8" w14:textId="77777777" w:rsidR="000B319F" w:rsidRDefault="008A42B7">
            <w:pPr>
              <w:spacing w:after="0"/>
              <w:jc w:val="both"/>
              <w:rPr>
                <w:rFonts w:eastAsia="MS Mincho"/>
                <w:lang w:eastAsia="ja-JP"/>
              </w:rPr>
            </w:pPr>
            <w:r>
              <w:rPr>
                <w:rFonts w:eastAsia="Malgun Gothic" w:hint="eastAsia"/>
                <w:lang w:eastAsia="ko-KR"/>
              </w:rPr>
              <w:t>Support Alternative 2</w:t>
            </w:r>
            <w:r>
              <w:rPr>
                <w:rFonts w:eastAsia="Malgun Gothic"/>
                <w:lang w:eastAsia="ko-KR"/>
              </w:rPr>
              <w:t xml:space="preserve">, we </w:t>
            </w:r>
            <w:r>
              <w:rPr>
                <w:rFonts w:eastAsia="MS Mincho"/>
                <w:lang w:eastAsia="ja-JP"/>
              </w:rPr>
              <w:t>share the same view with vivo.</w:t>
            </w:r>
          </w:p>
        </w:tc>
      </w:tr>
      <w:tr w:rsidR="000B319F" w14:paraId="382E5F66" w14:textId="77777777" w:rsidTr="000B319F">
        <w:tc>
          <w:tcPr>
            <w:tcW w:w="2174" w:type="dxa"/>
          </w:tcPr>
          <w:p w14:paraId="6D79FBB6" w14:textId="77777777" w:rsidR="000B319F" w:rsidRDefault="008A42B7">
            <w:pPr>
              <w:jc w:val="both"/>
              <w:rPr>
                <w:lang w:eastAsia="zh-CN"/>
              </w:rPr>
            </w:pPr>
            <w:r>
              <w:rPr>
                <w:rFonts w:eastAsia="MS Mincho"/>
                <w:lang w:eastAsia="ja-JP"/>
              </w:rPr>
              <w:t>NEC</w:t>
            </w:r>
          </w:p>
        </w:tc>
        <w:tc>
          <w:tcPr>
            <w:tcW w:w="7449" w:type="dxa"/>
          </w:tcPr>
          <w:p w14:paraId="7BBA6129" w14:textId="77777777" w:rsidR="000B319F" w:rsidRDefault="008A42B7">
            <w:pPr>
              <w:spacing w:after="0"/>
              <w:jc w:val="both"/>
              <w:rPr>
                <w:rFonts w:eastAsia="Malgun Gothic"/>
                <w:lang w:eastAsia="ko-KR"/>
              </w:rPr>
            </w:pPr>
            <w:r>
              <w:rPr>
                <w:rFonts w:eastAsia="MS Mincho"/>
                <w:lang w:eastAsia="ja-JP"/>
              </w:rPr>
              <w:t xml:space="preserve">We prefer approach 2. We wonder if approach 1 gives extra burden to guarantee the same TBS for retransmission by non-toggled NDI field in DCI. </w:t>
            </w:r>
          </w:p>
        </w:tc>
      </w:tr>
      <w:tr w:rsidR="000B319F" w14:paraId="2D30EB5F" w14:textId="77777777" w:rsidTr="000B319F">
        <w:tc>
          <w:tcPr>
            <w:tcW w:w="2174" w:type="dxa"/>
          </w:tcPr>
          <w:p w14:paraId="660EAF7C"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5C6F034F" w14:textId="77777777" w:rsidR="000B319F" w:rsidRDefault="008A42B7">
            <w:pPr>
              <w:spacing w:after="0"/>
              <w:jc w:val="both"/>
              <w:rPr>
                <w:rFonts w:eastAsia="MS Mincho"/>
                <w:lang w:eastAsia="ja-JP"/>
              </w:rPr>
            </w:pPr>
            <w:r>
              <w:rPr>
                <w:rFonts w:eastAsia="Malgun Gothic" w:hint="eastAsia"/>
                <w:lang w:eastAsia="ko-KR"/>
              </w:rPr>
              <w:t>W</w:t>
            </w:r>
            <w:r>
              <w:rPr>
                <w:rFonts w:eastAsia="Malgun Gothic"/>
                <w:lang w:eastAsia="ko-KR"/>
              </w:rPr>
              <w:t xml:space="preserve">e have preference on Approach 2. </w:t>
            </w:r>
            <w:r>
              <w:rPr>
                <w:lang w:eastAsia="ko-KR"/>
              </w:rPr>
              <w:t xml:space="preserve">This approach is aligned with Rel-15/16 where when the PDSCH assigned by a PDCCH with DCI format 1_0 with CRC scrambled by P-RNTI, or RA-RNTI, or MsgB-RNTI is indicated with scaling factor </w:t>
            </w:r>
            <w:r>
              <w:rPr>
                <w:i/>
                <w:iCs/>
                <w:lang w:eastAsia="ko-KR"/>
              </w:rPr>
              <w:t>S</w:t>
            </w:r>
            <w:r>
              <w:rPr>
                <w:lang w:eastAsia="ko-KR"/>
              </w:rPr>
              <w:t xml:space="preserve">, </w:t>
            </w:r>
            <w:r>
              <w:rPr>
                <w:i/>
                <w:iCs/>
                <w:lang w:eastAsia="ko-KR"/>
              </w:rPr>
              <w:t>N</w:t>
            </w:r>
            <w:r>
              <w:rPr>
                <w:i/>
                <w:iCs/>
                <w:vertAlign w:val="subscript"/>
                <w:lang w:eastAsia="ko-KR"/>
              </w:rPr>
              <w:t>info</w:t>
            </w:r>
            <w:r>
              <w:rPr>
                <w:lang w:eastAsia="ko-KR"/>
              </w:rPr>
              <w:t xml:space="preserve"> is scaled as</w:t>
            </w:r>
            <w:r>
              <w:rPr>
                <w:i/>
                <w:iCs/>
                <w:lang w:eastAsia="ko-KR"/>
              </w:rPr>
              <w:t xml:space="preserve"> </w:t>
            </w:r>
            <m:oMath>
              <m:sSubSup>
                <m:sSubSupPr>
                  <m:ctrlPr>
                    <w:ins w:id="12" w:author="Mark Harrison 2" w:date="2021-04-18T22:59:00Z">
                      <w:rPr>
                        <w:rFonts w:ascii="Cambria Math" w:hAnsi="Cambria Math"/>
                        <w:i/>
                        <w:lang w:eastAsia="ko-KR"/>
                      </w:rPr>
                    </w:ins>
                  </m:ctrlPr>
                </m:sSubSupPr>
                <m:e>
                  <m:r>
                    <w:rPr>
                      <w:rFonts w:ascii="Cambria Math" w:hAnsi="Cambria Math"/>
                      <w:lang w:eastAsia="ko-KR"/>
                    </w:rPr>
                    <m:t>N</m:t>
                  </m:r>
                </m:e>
                <m:sub>
                  <m:r>
                    <w:rPr>
                      <w:rFonts w:ascii="Cambria Math" w:hAnsi="Cambria Math"/>
                      <w:lang w:eastAsia="ko-KR"/>
                    </w:rPr>
                    <m:t>info</m:t>
                  </m:r>
                </m:sub>
                <m:sup>
                  <m:r>
                    <w:rPr>
                      <w:rFonts w:ascii="Cambria Math" w:hAnsi="Cambria Math"/>
                      <w:lang w:eastAsia="ko-KR"/>
                    </w:rPr>
                    <m:t xml:space="preserve"> </m:t>
                  </m:r>
                </m:sup>
              </m:sSubSup>
              <m:r>
                <w:rPr>
                  <w:rFonts w:ascii="Cambria Math" w:hAnsi="Cambria Math"/>
                  <w:lang w:eastAsia="ko-KR"/>
                </w:rPr>
                <m:t>=S∙</m:t>
              </m:r>
              <m:sSub>
                <m:sSubPr>
                  <m:ctrlPr>
                    <w:ins w:id="13" w:author="Mark Harrison 2" w:date="2021-04-18T22:59:00Z">
                      <w:rPr>
                        <w:rFonts w:ascii="Cambria Math" w:hAnsi="Cambria Math"/>
                        <w:i/>
                        <w:lang w:eastAsia="ko-KR"/>
                      </w:rPr>
                    </w:ins>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∙R∙</m:t>
              </m:r>
              <m:sSub>
                <m:sSubPr>
                  <m:ctrlPr>
                    <w:ins w:id="14" w:author="Mark Harrison 2" w:date="2021-04-18T22:59:00Z">
                      <w:rPr>
                        <w:rFonts w:ascii="Cambria Math" w:hAnsi="Cambria Math"/>
                        <w:i/>
                        <w:lang w:eastAsia="ko-KR"/>
                      </w:rPr>
                    </w:ins>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∙v</m:t>
              </m:r>
            </m:oMath>
            <w:r>
              <w:rPr>
                <w:lang w:eastAsia="ko-KR"/>
              </w:rPr>
              <w:t>. The difference is that the scaling factor is no larger than 1 in Rel-15/16 to decrease TBS, but the scaling factor is no smaller than 1 in TboMS to increase TBS. Thus, Approach 2 can be applied with less specification impact.</w:t>
            </w:r>
          </w:p>
        </w:tc>
      </w:tr>
      <w:tr w:rsidR="000B319F" w14:paraId="17C836B6" w14:textId="77777777" w:rsidTr="000B319F">
        <w:tc>
          <w:tcPr>
            <w:tcW w:w="2174" w:type="dxa"/>
          </w:tcPr>
          <w:p w14:paraId="48C263BE" w14:textId="77777777" w:rsidR="000B319F" w:rsidRDefault="008A42B7">
            <w:pPr>
              <w:jc w:val="both"/>
              <w:rPr>
                <w:rFonts w:eastAsia="Malgun Gothic"/>
                <w:lang w:eastAsia="ko-KR"/>
              </w:rPr>
            </w:pPr>
            <w:r>
              <w:rPr>
                <w:rFonts w:hint="eastAsia"/>
                <w:lang w:eastAsia="zh-CN"/>
              </w:rPr>
              <w:t>C</w:t>
            </w:r>
            <w:r>
              <w:rPr>
                <w:lang w:eastAsia="zh-CN"/>
              </w:rPr>
              <w:t>MCC</w:t>
            </w:r>
          </w:p>
        </w:tc>
        <w:tc>
          <w:tcPr>
            <w:tcW w:w="7449" w:type="dxa"/>
          </w:tcPr>
          <w:p w14:paraId="64794DC2" w14:textId="77777777" w:rsidR="000B319F" w:rsidRDefault="008A42B7">
            <w:pPr>
              <w:spacing w:after="0"/>
              <w:jc w:val="both"/>
              <w:rPr>
                <w:lang w:eastAsia="zh-CN"/>
              </w:rPr>
            </w:pPr>
            <w:r>
              <w:rPr>
                <w:rFonts w:hint="eastAsia"/>
                <w:lang w:eastAsia="zh-CN"/>
              </w:rPr>
              <w:t>A</w:t>
            </w:r>
            <w:r>
              <w:rPr>
                <w:lang w:eastAsia="zh-CN"/>
              </w:rPr>
              <w:t xml:space="preserve">pproach 2 is actually a more specific way to realize the Approach 1. </w:t>
            </w:r>
          </w:p>
          <w:p w14:paraId="1CA8EE3C" w14:textId="77777777" w:rsidR="000B319F" w:rsidRDefault="008A42B7">
            <w:pPr>
              <w:spacing w:after="0"/>
              <w:jc w:val="both"/>
              <w:rPr>
                <w:rFonts w:eastAsia="Malgun Gothic"/>
                <w:lang w:eastAsia="ko-KR"/>
              </w:rPr>
            </w:pPr>
            <w:r>
              <w:rPr>
                <w:lang w:eastAsia="zh-CN"/>
              </w:rPr>
              <w:t xml:space="preserve">Our intention of proposing to use ‘slot’ as the unit in Approach 1 is to make some difference from the Approach 2. Otherwise, the Approach 1 is unquestionable right. </w:t>
            </w:r>
          </w:p>
        </w:tc>
      </w:tr>
    </w:tbl>
    <w:p w14:paraId="76E79F75" w14:textId="77777777" w:rsidR="000B319F" w:rsidRDefault="000B319F">
      <w:pPr>
        <w:jc w:val="both"/>
        <w:rPr>
          <w:sz w:val="22"/>
          <w:szCs w:val="22"/>
          <w:highlight w:val="yellow"/>
        </w:rPr>
      </w:pPr>
    </w:p>
    <w:p w14:paraId="2EDD4650" w14:textId="77777777" w:rsidR="000B319F" w:rsidRDefault="008A42B7">
      <w:pPr>
        <w:jc w:val="both"/>
        <w:rPr>
          <w:sz w:val="22"/>
          <w:szCs w:val="22"/>
        </w:rPr>
      </w:pPr>
      <w:r>
        <w:rPr>
          <w:sz w:val="22"/>
          <w:szCs w:val="22"/>
          <w:highlight w:val="yellow"/>
        </w:rPr>
        <w:t>FL’s comments on April 14</w:t>
      </w:r>
      <w:r>
        <w:rPr>
          <w:sz w:val="22"/>
          <w:szCs w:val="22"/>
          <w:highlight w:val="yellow"/>
          <w:vertAlign w:val="superscript"/>
        </w:rPr>
        <w:t>th</w:t>
      </w:r>
      <w:r>
        <w:rPr>
          <w:sz w:val="22"/>
          <w:szCs w:val="22"/>
        </w:rPr>
        <w:t xml:space="preserve"> </w:t>
      </w:r>
    </w:p>
    <w:p w14:paraId="79DF39CF" w14:textId="77777777" w:rsidR="000B319F" w:rsidRDefault="008A42B7">
      <w:pPr>
        <w:jc w:val="both"/>
        <w:rPr>
          <w:sz w:val="22"/>
          <w:szCs w:val="22"/>
        </w:rPr>
      </w:pPr>
      <w:r>
        <w:rPr>
          <w:sz w:val="22"/>
          <w:szCs w:val="22"/>
        </w:rPr>
        <w:t>Companies’ preferences after the first round of discussion can be summarized as follows:</w:t>
      </w:r>
    </w:p>
    <w:p w14:paraId="03B9B6BC" w14:textId="77777777" w:rsidR="000B319F" w:rsidRDefault="008A42B7">
      <w:pPr>
        <w:pStyle w:val="ListParagraph"/>
        <w:numPr>
          <w:ilvl w:val="0"/>
          <w:numId w:val="21"/>
        </w:numPr>
        <w:jc w:val="both"/>
        <w:rPr>
          <w:sz w:val="22"/>
          <w:szCs w:val="22"/>
        </w:rPr>
      </w:pPr>
      <w:r>
        <w:rPr>
          <w:sz w:val="22"/>
          <w:szCs w:val="22"/>
        </w:rPr>
        <w:t>Approach 1 [10 companies]: Lenovo/Motorola, Ericsson, Samsung, Xiaomi, ZTE, InterDigital, Nokia/NSB, Intel, Fujitsu, Huawei/HiSi</w:t>
      </w:r>
    </w:p>
    <w:p w14:paraId="06A3F995" w14:textId="77777777" w:rsidR="000B319F" w:rsidRDefault="008A42B7">
      <w:pPr>
        <w:pStyle w:val="ListParagraph"/>
        <w:numPr>
          <w:ilvl w:val="0"/>
          <w:numId w:val="21"/>
        </w:numPr>
        <w:jc w:val="both"/>
        <w:rPr>
          <w:sz w:val="22"/>
          <w:szCs w:val="22"/>
        </w:rPr>
      </w:pPr>
      <w:r>
        <w:rPr>
          <w:sz w:val="22"/>
          <w:szCs w:val="22"/>
        </w:rPr>
        <w:t>Approach 2 [12 companies]: vivo, OPPO, CATT, Apple, Sharp, LGE, Qualcomm, Panasonic, IITH, TCL, NEC, WILUS</w:t>
      </w:r>
    </w:p>
    <w:p w14:paraId="5BAA6DD8" w14:textId="77777777" w:rsidR="000B319F" w:rsidRDefault="008A42B7">
      <w:pPr>
        <w:pStyle w:val="ListParagraph"/>
        <w:numPr>
          <w:ilvl w:val="0"/>
          <w:numId w:val="21"/>
        </w:numPr>
        <w:jc w:val="both"/>
        <w:rPr>
          <w:sz w:val="22"/>
          <w:szCs w:val="22"/>
        </w:rPr>
      </w:pPr>
      <w:r>
        <w:rPr>
          <w:sz w:val="22"/>
          <w:szCs w:val="22"/>
        </w:rPr>
        <w:t>Unclear [1]: CMCC</w:t>
      </w:r>
    </w:p>
    <w:p w14:paraId="3444D175" w14:textId="77777777" w:rsidR="000B319F" w:rsidRDefault="000B319F">
      <w:pPr>
        <w:pStyle w:val="ListParagraph"/>
        <w:jc w:val="both"/>
        <w:rPr>
          <w:sz w:val="22"/>
          <w:szCs w:val="22"/>
        </w:rPr>
      </w:pPr>
    </w:p>
    <w:p w14:paraId="4F24551D" w14:textId="77777777" w:rsidR="000B319F" w:rsidRDefault="008A42B7">
      <w:pPr>
        <w:jc w:val="both"/>
        <w:rPr>
          <w:sz w:val="22"/>
          <w:szCs w:val="22"/>
        </w:rPr>
      </w:pPr>
      <w:r>
        <w:rPr>
          <w:sz w:val="22"/>
          <w:szCs w:val="22"/>
        </w:rPr>
        <w:t xml:space="preserve">Further comments/clarifications from FL follows: </w:t>
      </w:r>
    </w:p>
    <w:p w14:paraId="3FE20AAF" w14:textId="77777777" w:rsidR="000B319F" w:rsidRDefault="008A42B7">
      <w:pPr>
        <w:jc w:val="both"/>
        <w:rPr>
          <w:sz w:val="22"/>
          <w:szCs w:val="22"/>
        </w:rPr>
      </w:pPr>
      <w:r>
        <w:rPr>
          <w:sz w:val="22"/>
          <w:szCs w:val="22"/>
        </w:rPr>
        <w:t xml:space="preserve">@vivo: At present, we haven’t agreed yet that supporting repetition on top of a single TboMS transmission implies that a single TboMS is transmitted as multiple PUSCH repetitions. This discussion is occurring in section 2.4.1 (and in some way on Section 2.4.5 as well), as you pointed out. Having said this, even if assumed that TboMS is transmitted as an enhanced Type A PUSCH repetition, wouldn’t Approach 1 still viable, given current decisions RAN1 took so far? I would like to make sure our understanding is aligned. </w:t>
      </w:r>
    </w:p>
    <w:p w14:paraId="5DC0AA8C" w14:textId="77777777" w:rsidR="000B319F" w:rsidRDefault="008A42B7">
      <w:pPr>
        <w:jc w:val="both"/>
        <w:rPr>
          <w:sz w:val="22"/>
          <w:szCs w:val="22"/>
        </w:rPr>
      </w:pPr>
      <w:r>
        <w:rPr>
          <w:sz w:val="22"/>
          <w:szCs w:val="22"/>
        </w:rPr>
        <w:t>@OPPO, CATT: I am not sure it is fair to say that Approach 2 is simpler in terms of specification works. It could be argued that Approach 1 may be simpler as it simply says that all allocated REs should be used, instead of introducing a scaling factor, which may require additional configuration/indication. I think that argument goes in both directions and we should focus on more structural aspects. At least, that’s what I think many companies consider a concern (according to other comments, at least)</w:t>
      </w:r>
    </w:p>
    <w:p w14:paraId="435BA7EF" w14:textId="77777777" w:rsidR="000B319F" w:rsidRDefault="008A42B7">
      <w:pPr>
        <w:jc w:val="both"/>
        <w:rPr>
          <w:sz w:val="22"/>
          <w:szCs w:val="22"/>
        </w:rPr>
      </w:pPr>
      <w:r>
        <w:rPr>
          <w:sz w:val="22"/>
          <w:szCs w:val="22"/>
        </w:rPr>
        <w:t xml:space="preserve">@Panasonic: I think you are discussing about difference of TboMS according to the two possible designs which RAN1 is implicitly considering at present (please see my comments in Sections 2.4.1 and 2.4.5). I am </w:t>
      </w:r>
      <w:r>
        <w:rPr>
          <w:sz w:val="22"/>
          <w:szCs w:val="22"/>
        </w:rPr>
        <w:lastRenderedPageBreak/>
        <w:t xml:space="preserve">not sure they impact directly Ninfo calculation, which can be performed according to Approach 1 as well, regardless of the TboMS design. </w:t>
      </w:r>
    </w:p>
    <w:p w14:paraId="2E4644F5" w14:textId="77777777" w:rsidR="000B319F" w:rsidRDefault="008A42B7">
      <w:pPr>
        <w:jc w:val="both"/>
        <w:rPr>
          <w:sz w:val="22"/>
          <w:szCs w:val="22"/>
        </w:rPr>
      </w:pPr>
      <w:r>
        <w:rPr>
          <w:sz w:val="22"/>
          <w:szCs w:val="22"/>
        </w:rPr>
        <w:t>Summarizing the current status of the discussion, I think it is fair to say that:</w:t>
      </w:r>
    </w:p>
    <w:p w14:paraId="58D02945" w14:textId="77777777" w:rsidR="000B319F" w:rsidRDefault="008A42B7">
      <w:pPr>
        <w:pStyle w:val="ListParagraph"/>
        <w:numPr>
          <w:ilvl w:val="0"/>
          <w:numId w:val="22"/>
        </w:numPr>
        <w:jc w:val="both"/>
        <w:rPr>
          <w:sz w:val="22"/>
          <w:szCs w:val="22"/>
        </w:rPr>
      </w:pPr>
      <w:r>
        <w:rPr>
          <w:sz w:val="22"/>
          <w:szCs w:val="22"/>
        </w:rPr>
        <w:t>Companies’ preference may depend on which TboMS design philosophy is adopted (please see discussion in 2.4.1 and 2.4.5).</w:t>
      </w:r>
    </w:p>
    <w:p w14:paraId="44CC13BC" w14:textId="77777777" w:rsidR="000B319F" w:rsidRDefault="008A42B7">
      <w:pPr>
        <w:pStyle w:val="ListParagraph"/>
        <w:numPr>
          <w:ilvl w:val="0"/>
          <w:numId w:val="22"/>
        </w:numPr>
        <w:jc w:val="both"/>
        <w:rPr>
          <w:sz w:val="22"/>
          <w:szCs w:val="22"/>
        </w:rPr>
      </w:pPr>
      <w:r>
        <w:rPr>
          <w:sz w:val="22"/>
          <w:szCs w:val="22"/>
        </w:rPr>
        <w:t>No strong majority exists for one approach.</w:t>
      </w:r>
    </w:p>
    <w:p w14:paraId="641DDAB4" w14:textId="77777777" w:rsidR="000B319F" w:rsidRDefault="008A42B7">
      <w:pPr>
        <w:jc w:val="both"/>
        <w:rPr>
          <w:sz w:val="22"/>
          <w:szCs w:val="22"/>
        </w:rPr>
      </w:pPr>
      <w:r>
        <w:rPr>
          <w:sz w:val="22"/>
          <w:szCs w:val="22"/>
        </w:rPr>
        <w:t>Therefore, in the interest of an efficient use of time, I propose to pause the discussion on Ninfo calculation and come back to it after discussion on 2.4.1 and 2.4.5 is more stable.</w:t>
      </w:r>
    </w:p>
    <w:p w14:paraId="685C0933" w14:textId="77777777" w:rsidR="000B319F" w:rsidRDefault="000B319F">
      <w:pPr>
        <w:jc w:val="both"/>
      </w:pPr>
    </w:p>
    <w:p w14:paraId="2DD9D341" w14:textId="77777777" w:rsidR="000B319F" w:rsidRDefault="008A42B7">
      <w:pPr>
        <w:pStyle w:val="Heading3"/>
        <w:jc w:val="both"/>
      </w:pPr>
      <w:r>
        <w:t xml:space="preserve">2.3.2 </w:t>
      </w:r>
      <w:r>
        <w:rPr>
          <w:color w:val="00B050"/>
        </w:rPr>
        <w:t>[OPEN]</w:t>
      </w:r>
      <w:r>
        <w:t xml:space="preserve"> </w:t>
      </w:r>
      <m:oMath>
        <m:sSubSup>
          <m:sSubSupPr>
            <m:ctrlPr>
              <w:ins w:id="15" w:author="Mark Harrison 2" w:date="2021-04-18T22:59:00Z">
                <w:rPr>
                  <w:rFonts w:ascii="Cambria Math" w:hAnsi="Cambria Math"/>
                  <w:i/>
                  <w:sz w:val="22"/>
                  <w:lang w:val="en-US"/>
                </w:rPr>
              </w:ins>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69D89D2B" w14:textId="77777777" w:rsidR="000B319F" w:rsidRDefault="008A42B7">
      <w:pPr>
        <w:jc w:val="both"/>
        <w:rPr>
          <w:sz w:val="22"/>
          <w:lang w:val="en-US"/>
        </w:rPr>
      </w:pPr>
      <w:r>
        <w:rPr>
          <w:sz w:val="22"/>
          <w:lang w:val="en-US"/>
        </w:rPr>
        <w:t xml:space="preserve">Most contributions discussed this aspect, which has a precise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the contributions, is as </w:t>
      </w:r>
      <w:r>
        <w:rPr>
          <w:sz w:val="22"/>
          <w:lang w:val="en-US"/>
        </w:rPr>
        <w:t>follows.</w:t>
      </w:r>
    </w:p>
    <w:p w14:paraId="361269D1" w14:textId="77777777" w:rsidR="000B319F" w:rsidRDefault="008A42B7">
      <w:pPr>
        <w:pStyle w:val="ListParagraph"/>
        <w:numPr>
          <w:ilvl w:val="0"/>
          <w:numId w:val="8"/>
        </w:numPr>
        <w:jc w:val="both"/>
        <w:rPr>
          <w:sz w:val="22"/>
          <w:szCs w:val="22"/>
          <w:lang w:val="en-US"/>
        </w:rPr>
      </w:pPr>
      <w:r>
        <w:rPr>
          <w:b/>
          <w:bCs/>
          <w:sz w:val="22"/>
          <w:lang w:val="en-US"/>
        </w:rPr>
        <w:t>Option 1</w:t>
      </w:r>
      <w:r>
        <w:rPr>
          <w:sz w:val="22"/>
          <w:lang w:val="en-US"/>
        </w:rPr>
        <w:t xml:space="preserve">. </w:t>
      </w:r>
      <m:oMath>
        <m:sSubSup>
          <m:sSubSupPr>
            <m:ctrlPr>
              <w:ins w:id="16" w:author="Mark Harrison 2" w:date="2021-04-18T22:59:00Z">
                <w:rPr>
                  <w:rFonts w:ascii="Cambria Math" w:hAnsi="Cambria Math"/>
                  <w:i/>
                  <w:sz w:val="22"/>
                  <w:lang w:val="en-US"/>
                </w:rPr>
              </w:ins>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w:t>
      </w:r>
      <w:r>
        <w:rPr>
          <w:sz w:val="22"/>
          <w:lang w:val="en-US"/>
        </w:rPr>
        <w:t>is assumed to be the same for all the slots over which the TBoMS transmission is allocated and can be configured by xOverhead as in Rel-15/16 [9 companies].</w:t>
      </w:r>
    </w:p>
    <w:p w14:paraId="4E3DB432" w14:textId="77777777" w:rsidR="000B319F" w:rsidRDefault="008A42B7">
      <w:pPr>
        <w:pStyle w:val="ListParagraph"/>
        <w:numPr>
          <w:ilvl w:val="2"/>
          <w:numId w:val="8"/>
        </w:numPr>
        <w:jc w:val="both"/>
        <w:rPr>
          <w:sz w:val="22"/>
          <w:szCs w:val="22"/>
          <w:lang w:val="en-US"/>
        </w:rPr>
      </w:pPr>
      <w:r>
        <w:rPr>
          <w:sz w:val="22"/>
          <w:lang w:val="en-US"/>
        </w:rPr>
        <w:t>IITH [12], vivo [6], ZTE [5], Apple [16], Qualcomm [17], Ericsson [21], Lenovo/Motorola [26], LGE [27], WILUS [28] (baseline)</w:t>
      </w:r>
      <w:r>
        <w:rPr>
          <w:sz w:val="22"/>
          <w:szCs w:val="22"/>
          <w:lang w:val="en-US"/>
        </w:rPr>
        <w:t>.</w:t>
      </w:r>
    </w:p>
    <w:p w14:paraId="3036B6E9" w14:textId="77777777" w:rsidR="000B319F" w:rsidRDefault="008A42B7">
      <w:pPr>
        <w:pStyle w:val="ListParagraph"/>
        <w:numPr>
          <w:ilvl w:val="0"/>
          <w:numId w:val="8"/>
        </w:numPr>
        <w:jc w:val="both"/>
        <w:rPr>
          <w:sz w:val="22"/>
          <w:szCs w:val="22"/>
          <w:lang w:val="en-US"/>
        </w:rPr>
      </w:pPr>
      <w:r>
        <w:rPr>
          <w:rFonts w:eastAsia="SimSun"/>
          <w:b/>
          <w:bCs/>
          <w:sz w:val="22"/>
          <w:szCs w:val="22"/>
        </w:rPr>
        <w:t>Option 2</w:t>
      </w:r>
      <w:r>
        <w:rPr>
          <w:rFonts w:eastAsia="SimSun"/>
          <w:sz w:val="22"/>
          <w:szCs w:val="22"/>
        </w:rPr>
        <w:t xml:space="preserve">. </w:t>
      </w:r>
      <m:oMath>
        <m:sSubSup>
          <m:sSubSupPr>
            <m:ctrlPr>
              <w:ins w:id="17" w:author="Mark Harrison 2" w:date="2021-04-18T22:59:00Z">
                <w:rPr>
                  <w:rFonts w:ascii="Cambria Math" w:hAnsi="Cambria Math"/>
                  <w:i/>
                  <w:sz w:val="22"/>
                  <w:lang w:val="en-US"/>
                </w:rPr>
              </w:ins>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depending on both xOverhead and the number of symbols or slots (FFS whether symbol or slot are used) over which the TBoMS transmission is allocated </w:t>
      </w:r>
      <w:r>
        <w:rPr>
          <w:rFonts w:eastAsia="SimSun"/>
          <w:sz w:val="22"/>
          <w:szCs w:val="22"/>
        </w:rPr>
        <w:t>[4 companies]:</w:t>
      </w:r>
      <w:r>
        <w:rPr>
          <w:rFonts w:eastAsia="SimSun"/>
          <w:sz w:val="22"/>
        </w:rPr>
        <w:t xml:space="preserve"> </w:t>
      </w:r>
    </w:p>
    <w:p w14:paraId="20EE29D8" w14:textId="77777777" w:rsidR="000B319F" w:rsidRDefault="008A42B7">
      <w:pPr>
        <w:pStyle w:val="ListParagraph"/>
        <w:numPr>
          <w:ilvl w:val="2"/>
          <w:numId w:val="8"/>
        </w:numPr>
        <w:jc w:val="both"/>
        <w:rPr>
          <w:sz w:val="22"/>
          <w:szCs w:val="22"/>
          <w:lang w:val="en-US"/>
        </w:rPr>
      </w:pPr>
      <w:r>
        <w:rPr>
          <w:rFonts w:eastAsia="SimSun"/>
          <w:sz w:val="22"/>
        </w:rPr>
        <w:t>CMCC [11], CATT [7], Intel [15], Nokia/NSB [20]</w:t>
      </w:r>
      <w:r>
        <w:rPr>
          <w:sz w:val="22"/>
          <w:szCs w:val="22"/>
          <w:lang w:val="en-US"/>
        </w:rPr>
        <w:t>.</w:t>
      </w:r>
    </w:p>
    <w:p w14:paraId="6BC7F9B7" w14:textId="77777777" w:rsidR="000B319F" w:rsidRDefault="008A42B7">
      <w:pPr>
        <w:jc w:val="both"/>
        <w:rPr>
          <w:sz w:val="22"/>
          <w:szCs w:val="22"/>
          <w:lang w:val="en-US"/>
        </w:rPr>
      </w:pPr>
      <w:r>
        <w:rPr>
          <w:sz w:val="22"/>
          <w:szCs w:val="22"/>
          <w:lang w:val="en-US"/>
        </w:rPr>
        <w:t>The following was also additionally proposed for the two approaches above:</w:t>
      </w:r>
    </w:p>
    <w:p w14:paraId="71C3DA4D" w14:textId="77777777" w:rsidR="000B319F" w:rsidRDefault="008A42B7">
      <w:pPr>
        <w:pStyle w:val="ListParagraph"/>
        <w:numPr>
          <w:ilvl w:val="0"/>
          <w:numId w:val="18"/>
        </w:numPr>
        <w:jc w:val="both"/>
        <w:rPr>
          <w:sz w:val="22"/>
          <w:szCs w:val="22"/>
          <w:lang w:val="en-US"/>
        </w:rPr>
      </w:pPr>
      <w:r>
        <w:rPr>
          <w:bCs/>
          <w:sz w:val="22"/>
          <w:szCs w:val="22"/>
          <w:lang w:val="en-US" w:eastAsia="zh-CN"/>
        </w:rPr>
        <w:t xml:space="preserve">One company (NTT Docomo [25]) proposed that </w:t>
      </w:r>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r>
        <w:rPr>
          <w:rFonts w:eastAsia="SimSun"/>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019AA51A" w14:textId="77777777" w:rsidR="000B319F" w:rsidRDefault="008A42B7">
      <w:pPr>
        <w:jc w:val="both"/>
        <w:rPr>
          <w:sz w:val="22"/>
          <w:szCs w:val="22"/>
        </w:rPr>
      </w:pPr>
      <w:r>
        <w:rPr>
          <w:sz w:val="22"/>
          <w:szCs w:val="22"/>
          <w:highlight w:val="yellow"/>
        </w:rPr>
        <w:t>FL’s comments</w:t>
      </w:r>
    </w:p>
    <w:p w14:paraId="24BC83EE" w14:textId="77777777" w:rsidR="000B319F" w:rsidRDefault="008A42B7">
      <w:pPr>
        <w:jc w:val="both"/>
        <w:rPr>
          <w:sz w:val="22"/>
          <w:szCs w:val="22"/>
          <w:lang w:val="en-US"/>
        </w:rPr>
      </w:pPr>
      <w:r>
        <w:rPr>
          <w:sz w:val="22"/>
          <w:szCs w:val="22"/>
          <w:lang w:val="en-US"/>
        </w:rPr>
        <w:t xml:space="preserve">A majority of companies prefer Option 1, while only 4 companies support Option 2. It is worth observing that it was argued by one company [20], that Option 2 may also encompass Option 1, when </w:t>
      </w:r>
      <m:oMath>
        <m:sSubSup>
          <m:sSubSupPr>
            <m:ctrlPr>
              <w:ins w:id="18" w:author="Mark Harrison 2" w:date="2021-04-18T22:59:00Z">
                <w:rPr>
                  <w:rFonts w:ascii="Cambria Math" w:hAnsi="Cambria Math"/>
                  <w:i/>
                  <w:sz w:val="22"/>
                  <w:lang w:val="en-US"/>
                </w:rPr>
              </w:ins>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depending on both </w:t>
      </w:r>
      <w:r>
        <w:rPr>
          <w:rFonts w:eastAsia="SimSun"/>
          <w:i/>
          <w:iCs/>
          <w:sz w:val="22"/>
          <w:lang w:val="en-US"/>
        </w:rPr>
        <w:t>xOverhead</w:t>
      </w:r>
      <w:r>
        <w:rPr>
          <w:rFonts w:eastAsia="SimSun"/>
          <w:sz w:val="22"/>
          <w:lang w:val="en-US"/>
        </w:rPr>
        <w:t xml:space="preserve"> and the number of slots, adding that </w:t>
      </w:r>
      <w:r>
        <w:rPr>
          <w:rFonts w:eastAsia="SimSun"/>
          <w:i/>
          <w:iCs/>
          <w:sz w:val="22"/>
          <w:lang w:val="en-US"/>
        </w:rPr>
        <w:t xml:space="preserve">xOverhead </w:t>
      </w:r>
      <w:r>
        <w:rPr>
          <w:rFonts w:eastAsia="SimSun"/>
          <w:sz w:val="22"/>
          <w:lang w:val="en-US"/>
        </w:rPr>
        <w:t xml:space="preserve">would need to be scaled for the number of slots in Option 1 as well. </w:t>
      </w:r>
    </w:p>
    <w:p w14:paraId="60163945" w14:textId="77777777" w:rsidR="000B319F" w:rsidRDefault="008A42B7">
      <w:pPr>
        <w:jc w:val="both"/>
        <w:rPr>
          <w:sz w:val="22"/>
          <w:szCs w:val="22"/>
          <w:lang w:val="en-US"/>
        </w:rPr>
      </w:pPr>
      <w:r>
        <w:rPr>
          <w:sz w:val="22"/>
          <w:szCs w:val="22"/>
          <w:lang w:val="en-US"/>
        </w:rPr>
        <w:t>From FL’s perspective, the difference between the two options is that Option 2 can be compatible with both approaches discussed in Section 2.1.1 for time domain resource determination, whereas Option 1 seems compatible only with PUSCH repetition type A like TDRA. In this context, if only the latter is retained in Section 2.1.1, then agreeing on Option 1 should be a natural consequence. On the other hand, the observation in [20] highlights a possible middle ground between the two options and could be used as a starting point for the discussion if other companies agree with the assessment. The following proposal is thus formulated:</w:t>
      </w:r>
    </w:p>
    <w:p w14:paraId="4F9FF950" w14:textId="77777777" w:rsidR="000B319F" w:rsidRDefault="008A42B7">
      <w:pPr>
        <w:jc w:val="both"/>
        <w:rPr>
          <w:b/>
          <w:bCs/>
          <w:i/>
          <w:iCs/>
          <w:sz w:val="22"/>
          <w:szCs w:val="22"/>
        </w:rPr>
      </w:pPr>
      <w:r>
        <w:rPr>
          <w:b/>
          <w:bCs/>
          <w:i/>
          <w:iCs/>
          <w:sz w:val="22"/>
          <w:szCs w:val="22"/>
          <w:highlight w:val="yellow"/>
        </w:rPr>
        <w:t xml:space="preserve">FL proposal 3. </w:t>
      </w:r>
      <m:oMath>
        <m:sSubSup>
          <m:sSubSupPr>
            <m:ctrlPr>
              <w:ins w:id="19" w:author="Mark Harrison 2" w:date="2021-04-18T22:59:00Z">
                <w:rPr>
                  <w:rFonts w:ascii="Cambria Math" w:hAnsi="Cambria Math"/>
                  <w:b/>
                  <w:bCs/>
                  <w:i/>
                  <w:iCs/>
                  <w:sz w:val="22"/>
                  <w:szCs w:val="22"/>
                  <w:highlight w:val="yellow"/>
                  <w:lang w:val="en-US"/>
                </w:rPr>
              </w:ins>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is calculated depending on both xOverhead (configured as in Rel-15/16) and on at least the number of slots over which TBoMS is transmitted.</w:t>
      </w:r>
      <w:r>
        <w:rPr>
          <w:b/>
          <w:bCs/>
          <w:i/>
          <w:iCs/>
          <w:sz w:val="22"/>
          <w:szCs w:val="22"/>
          <w:highlight w:val="yellow"/>
        </w:rPr>
        <w:t xml:space="preserve">  </w:t>
      </w:r>
    </w:p>
    <w:p w14:paraId="34C363E8" w14:textId="77777777" w:rsidR="000B319F" w:rsidRDefault="008A42B7">
      <w:pPr>
        <w:ind w:left="284"/>
        <w:jc w:val="both"/>
        <w:rPr>
          <w:b/>
          <w:bCs/>
          <w:i/>
          <w:iCs/>
          <w:sz w:val="22"/>
          <w:szCs w:val="22"/>
        </w:rPr>
      </w:pPr>
      <w:r>
        <w:rPr>
          <w:b/>
          <w:bCs/>
          <w:i/>
          <w:iCs/>
          <w:sz w:val="22"/>
          <w:szCs w:val="22"/>
          <w:highlight w:val="yellow"/>
        </w:rPr>
        <w:t xml:space="preserve">FFS: whether, and upon which conditions, </w:t>
      </w:r>
      <m:oMath>
        <m:sSubSup>
          <m:sSubSupPr>
            <m:ctrlPr>
              <w:ins w:id="20" w:author="Mark Harrison 2" w:date="2021-04-18T22:59:00Z">
                <w:rPr>
                  <w:rFonts w:ascii="Cambria Math" w:hAnsi="Cambria Math"/>
                  <w:b/>
                  <w:bCs/>
                  <w:i/>
                  <w:iCs/>
                  <w:sz w:val="22"/>
                  <w:szCs w:val="22"/>
                  <w:highlight w:val="yellow"/>
                  <w:lang w:val="en-US"/>
                </w:rPr>
              </w:ins>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can also be calculated depending on both xOverhead and the number of symbols over which</w:t>
      </w:r>
      <w:r>
        <w:rPr>
          <w:b/>
          <w:bCs/>
          <w:i/>
          <w:iCs/>
          <w:sz w:val="22"/>
          <w:szCs w:val="22"/>
          <w:highlight w:val="yellow"/>
        </w:rPr>
        <w:t xml:space="preserve"> TboMS is transmitted.</w:t>
      </w:r>
    </w:p>
    <w:p w14:paraId="6BF4AF73" w14:textId="77777777" w:rsidR="000B319F" w:rsidRDefault="000B319F">
      <w:pPr>
        <w:jc w:val="both"/>
        <w:rPr>
          <w:b/>
          <w:bCs/>
          <w:i/>
          <w:iCs/>
          <w:sz w:val="22"/>
          <w:szCs w:val="22"/>
        </w:rPr>
      </w:pPr>
    </w:p>
    <w:p w14:paraId="24FBC70A" w14:textId="77777777" w:rsidR="000B319F" w:rsidRDefault="008A42B7">
      <w:pPr>
        <w:pStyle w:val="Heading4"/>
        <w:jc w:val="both"/>
      </w:pPr>
      <w:r>
        <w:t>2.3.2.1 First round of discussions</w:t>
      </w:r>
    </w:p>
    <w:p w14:paraId="6A0F92A3" w14:textId="77777777" w:rsidR="000B319F" w:rsidRDefault="008A42B7">
      <w:pPr>
        <w:jc w:val="both"/>
        <w:rPr>
          <w:sz w:val="22"/>
          <w:szCs w:val="22"/>
        </w:rPr>
      </w:pPr>
      <w:r>
        <w:rPr>
          <w:sz w:val="22"/>
          <w:szCs w:val="22"/>
        </w:rPr>
        <w:t xml:space="preserve">FL’s recommendation is to have a first round of discussion among companies about FL proposal 3. </w:t>
      </w:r>
      <w:r>
        <w:rPr>
          <w:sz w:val="22"/>
          <w:szCs w:val="22"/>
          <w:u w:val="single"/>
        </w:rPr>
        <w:t xml:space="preserve">The goal is to identify the preferred direction RAN1 should pursue for defining and specifying </w:t>
      </w:r>
      <m:oMath>
        <m:sSubSup>
          <m:sSubSupPr>
            <m:ctrlPr>
              <w:ins w:id="21" w:author="Mark Harrison 2" w:date="2021-04-18T22:59:00Z">
                <w:rPr>
                  <w:rFonts w:ascii="Cambria Math" w:hAnsi="Cambria Math"/>
                  <w:sz w:val="22"/>
                  <w:szCs w:val="22"/>
                  <w:u w:val="single"/>
                </w:rPr>
              </w:ins>
            </m:ctrlPr>
          </m:sSubSupPr>
          <m:e>
            <m:r>
              <w:rPr>
                <w:rFonts w:ascii="Cambria Math" w:hAnsi="Cambria Math"/>
                <w:sz w:val="22"/>
                <w:szCs w:val="22"/>
                <w:u w:val="single"/>
              </w:rPr>
              <m:t>N</m:t>
            </m:r>
          </m:e>
          <m:sub>
            <m:r>
              <w:rPr>
                <w:rFonts w:ascii="Cambria Math" w:hAnsi="Cambria Math"/>
                <w:sz w:val="22"/>
                <w:szCs w:val="22"/>
                <w:u w:val="single"/>
              </w:rPr>
              <m:t>oh</m:t>
            </m:r>
          </m:sub>
          <m:sup>
            <m:r>
              <w:rPr>
                <w:rFonts w:ascii="Cambria Math" w:hAnsi="Cambria Math"/>
                <w:sz w:val="22"/>
                <w:szCs w:val="22"/>
                <w:u w:val="single"/>
              </w:rPr>
              <m:t>PRB</m:t>
            </m:r>
          </m:sup>
        </m:sSubSup>
      </m:oMath>
      <w:r>
        <w:rPr>
          <w:sz w:val="22"/>
          <w:szCs w:val="22"/>
          <w:u w:val="single"/>
        </w:rPr>
        <w:t xml:space="preserve"> calculation for TBOMS</w:t>
      </w:r>
      <w:r>
        <w:rPr>
          <w:sz w:val="22"/>
          <w:szCs w:val="22"/>
        </w:rPr>
        <w:t xml:space="preserve">. </w:t>
      </w:r>
    </w:p>
    <w:p w14:paraId="31DB1394" w14:textId="77777777" w:rsidR="000B319F" w:rsidRDefault="008A42B7">
      <w:pPr>
        <w:jc w:val="both"/>
        <w:rPr>
          <w:sz w:val="22"/>
          <w:szCs w:val="22"/>
        </w:rPr>
      </w:pPr>
      <w:r>
        <w:rPr>
          <w:sz w:val="22"/>
          <w:szCs w:val="22"/>
        </w:rPr>
        <w:t>Companies are also invited to express additional views, should they not agree with the proposal. In this case, it would be desirable if companies could also provide alternatives, if any, to give FL the possibility to find middle ground.</w:t>
      </w:r>
    </w:p>
    <w:tbl>
      <w:tblPr>
        <w:tblStyle w:val="TableGrid8"/>
        <w:tblW w:w="0" w:type="auto"/>
        <w:tblLook w:val="04A0" w:firstRow="1" w:lastRow="0" w:firstColumn="1" w:lastColumn="0" w:noHBand="0" w:noVBand="1"/>
      </w:tblPr>
      <w:tblGrid>
        <w:gridCol w:w="2172"/>
        <w:gridCol w:w="7451"/>
      </w:tblGrid>
      <w:tr w:rsidR="000B319F" w14:paraId="466572F8" w14:textId="77777777" w:rsidTr="000B319F">
        <w:trPr>
          <w:cnfStyle w:val="100000000000" w:firstRow="1" w:lastRow="0" w:firstColumn="0" w:lastColumn="0" w:oddVBand="0" w:evenVBand="0" w:oddHBand="0" w:evenHBand="0" w:firstRowFirstColumn="0" w:firstRowLastColumn="0" w:lastRowFirstColumn="0" w:lastRowLastColumn="0"/>
        </w:trPr>
        <w:tc>
          <w:tcPr>
            <w:tcW w:w="2172" w:type="dxa"/>
          </w:tcPr>
          <w:p w14:paraId="3C8AF5E0" w14:textId="77777777" w:rsidR="000B319F" w:rsidRDefault="008A42B7">
            <w:pPr>
              <w:jc w:val="both"/>
              <w:rPr>
                <w:b w:val="0"/>
                <w:bCs w:val="0"/>
              </w:rPr>
            </w:pPr>
            <w:r>
              <w:t>Company</w:t>
            </w:r>
          </w:p>
        </w:tc>
        <w:tc>
          <w:tcPr>
            <w:tcW w:w="7451" w:type="dxa"/>
          </w:tcPr>
          <w:p w14:paraId="3A075570" w14:textId="77777777" w:rsidR="000B319F" w:rsidRDefault="008A42B7">
            <w:pPr>
              <w:jc w:val="both"/>
              <w:rPr>
                <w:b w:val="0"/>
                <w:bCs w:val="0"/>
              </w:rPr>
            </w:pPr>
            <w:r>
              <w:t>Comments</w:t>
            </w:r>
          </w:p>
        </w:tc>
      </w:tr>
      <w:tr w:rsidR="000B319F" w14:paraId="2F1F1116" w14:textId="77777777" w:rsidTr="000B319F">
        <w:tc>
          <w:tcPr>
            <w:tcW w:w="2172" w:type="dxa"/>
          </w:tcPr>
          <w:p w14:paraId="3CF8604C" w14:textId="77777777" w:rsidR="000B319F" w:rsidRDefault="008A42B7">
            <w:pPr>
              <w:jc w:val="both"/>
              <w:rPr>
                <w:lang w:eastAsia="zh-CN"/>
              </w:rPr>
            </w:pPr>
            <w:r>
              <w:rPr>
                <w:lang w:eastAsia="zh-CN"/>
              </w:rPr>
              <w:t>Vivo</w:t>
            </w:r>
          </w:p>
        </w:tc>
        <w:tc>
          <w:tcPr>
            <w:tcW w:w="7451" w:type="dxa"/>
          </w:tcPr>
          <w:p w14:paraId="1F931309" w14:textId="77777777" w:rsidR="000B319F" w:rsidRDefault="008A42B7">
            <w:pPr>
              <w:jc w:val="both"/>
              <w:rPr>
                <w:lang w:eastAsia="zh-CN"/>
              </w:rPr>
            </w:pPr>
            <w:r>
              <w:rPr>
                <w:lang w:eastAsia="zh-CN"/>
              </w:rPr>
              <w:t xml:space="preserve">We understand FL’s motivation. But the main sentence seems to exclude the case that TB is mapped to a </w:t>
            </w:r>
            <w:r>
              <w:rPr>
                <w:b/>
                <w:lang w:eastAsia="zh-CN"/>
              </w:rPr>
              <w:t>subset</w:t>
            </w:r>
            <w:r>
              <w:rPr>
                <w:lang w:eastAsia="zh-CN"/>
              </w:rPr>
              <w:t xml:space="preserve"> of the slots allocated, i.e. TB mapped to a transmission occasion? So maybe we can make the following revision:</w:t>
            </w:r>
          </w:p>
          <w:p w14:paraId="684E086C" w14:textId="77777777" w:rsidR="000B319F" w:rsidRDefault="008A42B7">
            <w:pPr>
              <w:jc w:val="both"/>
              <w:rPr>
                <w:b/>
                <w:bCs/>
                <w:i/>
                <w:iCs/>
                <w:sz w:val="22"/>
                <w:szCs w:val="22"/>
              </w:rPr>
            </w:pPr>
            <w:r>
              <w:rPr>
                <w:b/>
                <w:bCs/>
                <w:i/>
                <w:iCs/>
                <w:sz w:val="22"/>
                <w:szCs w:val="22"/>
              </w:rPr>
              <w:t xml:space="preserve">FL proposal 3. </w:t>
            </w:r>
            <m:oMath>
              <m:sSubSup>
                <m:sSubSupPr>
                  <m:ctrlPr>
                    <w:ins w:id="22" w:author="Mark Harrison 2" w:date="2021-04-18T22:59:00Z">
                      <w:rPr>
                        <w:rFonts w:ascii="Cambria Math" w:hAnsi="Cambria Math"/>
                        <w:b/>
                        <w:bCs/>
                        <w:i/>
                        <w:iCs/>
                        <w:sz w:val="22"/>
                        <w:szCs w:val="22"/>
                        <w:lang w:val="en-US"/>
                      </w:rPr>
                    </w:ins>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b/>
                <w:bCs/>
                <w:i/>
                <w:iCs/>
                <w:sz w:val="22"/>
                <w:szCs w:val="22"/>
                <w:lang w:val="en-US"/>
              </w:rPr>
              <w:t xml:space="preserve"> is calculated depending on both xOverhead (configured as in Rel-15/16) and on at least the number of slots </w:t>
            </w:r>
            <w:r>
              <w:rPr>
                <w:b/>
                <w:bCs/>
                <w:i/>
                <w:iCs/>
                <w:color w:val="FF0000"/>
                <w:sz w:val="22"/>
                <w:szCs w:val="22"/>
                <w:u w:val="single"/>
                <w:lang w:val="en-US"/>
              </w:rPr>
              <w:t>or subset of the slots</w:t>
            </w:r>
            <w:r>
              <w:rPr>
                <w:b/>
                <w:bCs/>
                <w:i/>
                <w:iCs/>
                <w:sz w:val="22"/>
                <w:szCs w:val="22"/>
                <w:lang w:val="en-US"/>
              </w:rPr>
              <w:t xml:space="preserve"> over which TBoMS is transmitted.</w:t>
            </w:r>
            <w:r>
              <w:rPr>
                <w:b/>
                <w:bCs/>
                <w:i/>
                <w:iCs/>
                <w:sz w:val="22"/>
                <w:szCs w:val="22"/>
              </w:rPr>
              <w:t xml:space="preserve">  </w:t>
            </w:r>
          </w:p>
          <w:p w14:paraId="3A153087" w14:textId="77777777" w:rsidR="000B319F" w:rsidRDefault="008A42B7">
            <w:pPr>
              <w:ind w:left="284"/>
              <w:jc w:val="both"/>
              <w:rPr>
                <w:b/>
                <w:bCs/>
                <w:i/>
                <w:iCs/>
                <w:sz w:val="22"/>
                <w:szCs w:val="22"/>
              </w:rPr>
            </w:pPr>
            <w:r>
              <w:rPr>
                <w:b/>
                <w:bCs/>
                <w:i/>
                <w:iCs/>
                <w:sz w:val="22"/>
                <w:szCs w:val="22"/>
              </w:rPr>
              <w:t xml:space="preserve">FFS: whether, and upon which conditions, </w:t>
            </w:r>
            <m:oMath>
              <m:sSubSup>
                <m:sSubSupPr>
                  <m:ctrlPr>
                    <w:ins w:id="23" w:author="Mark Harrison 2" w:date="2021-04-18T22:59:00Z">
                      <w:rPr>
                        <w:rFonts w:ascii="Cambria Math" w:hAnsi="Cambria Math"/>
                        <w:b/>
                        <w:bCs/>
                        <w:i/>
                        <w:iCs/>
                        <w:sz w:val="22"/>
                        <w:szCs w:val="22"/>
                        <w:lang w:val="en-US"/>
                      </w:rPr>
                    </w:ins>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b/>
                <w:bCs/>
                <w:i/>
                <w:iCs/>
                <w:sz w:val="22"/>
                <w:szCs w:val="22"/>
                <w:lang w:val="en-US"/>
              </w:rPr>
              <w:t xml:space="preserve"> can also be calculated depending on both xOverhead and the number of symbols over which</w:t>
            </w:r>
            <w:r>
              <w:rPr>
                <w:b/>
                <w:bCs/>
                <w:i/>
                <w:iCs/>
                <w:sz w:val="22"/>
                <w:szCs w:val="22"/>
              </w:rPr>
              <w:t xml:space="preserve"> TboMS is transmitted.</w:t>
            </w:r>
          </w:p>
          <w:p w14:paraId="56B3144F" w14:textId="77777777" w:rsidR="000B319F" w:rsidRDefault="000B319F">
            <w:pPr>
              <w:jc w:val="both"/>
              <w:rPr>
                <w:lang w:eastAsia="zh-CN"/>
              </w:rPr>
            </w:pPr>
          </w:p>
        </w:tc>
      </w:tr>
      <w:tr w:rsidR="000B319F" w14:paraId="5F252F8C" w14:textId="77777777" w:rsidTr="000B319F">
        <w:tc>
          <w:tcPr>
            <w:tcW w:w="2172" w:type="dxa"/>
          </w:tcPr>
          <w:p w14:paraId="55DF5288" w14:textId="77777777" w:rsidR="000B319F" w:rsidRDefault="008A42B7">
            <w:pPr>
              <w:jc w:val="both"/>
            </w:pPr>
            <w:r>
              <w:t>OPPO</w:t>
            </w:r>
          </w:p>
        </w:tc>
        <w:tc>
          <w:tcPr>
            <w:tcW w:w="7451" w:type="dxa"/>
          </w:tcPr>
          <w:p w14:paraId="736E0791" w14:textId="77777777" w:rsidR="000B319F" w:rsidRDefault="008A42B7">
            <w:pPr>
              <w:jc w:val="both"/>
            </w:pPr>
            <w:r>
              <w:t>To be explicit, option 1. See the difficult to support 2 options for one purpose.</w:t>
            </w:r>
          </w:p>
        </w:tc>
      </w:tr>
      <w:tr w:rsidR="000B319F" w14:paraId="0C636E77" w14:textId="77777777" w:rsidTr="000B319F">
        <w:tc>
          <w:tcPr>
            <w:tcW w:w="2172" w:type="dxa"/>
          </w:tcPr>
          <w:p w14:paraId="309E0107" w14:textId="77777777" w:rsidR="000B319F" w:rsidRDefault="008A42B7">
            <w:pPr>
              <w:jc w:val="both"/>
            </w:pPr>
            <w:r>
              <w:t>CATT</w:t>
            </w:r>
          </w:p>
        </w:tc>
        <w:tc>
          <w:tcPr>
            <w:tcW w:w="7451" w:type="dxa"/>
          </w:tcPr>
          <w:p w14:paraId="389A23FD" w14:textId="77777777" w:rsidR="000B319F" w:rsidRDefault="008A42B7">
            <w:pPr>
              <w:jc w:val="both"/>
            </w:pPr>
            <w:r>
              <w:rPr>
                <w:rFonts w:hint="eastAsia"/>
                <w:lang w:eastAsia="zh-CN"/>
              </w:rPr>
              <w:t xml:space="preserve">OK with the proposal. We also hope to reach </w:t>
            </w:r>
            <w:r>
              <w:rPr>
                <w:lang w:eastAsia="zh-CN"/>
              </w:rPr>
              <w:t>convergence</w:t>
            </w:r>
            <w:r>
              <w:rPr>
                <w:rFonts w:hint="eastAsia"/>
                <w:lang w:eastAsia="zh-CN"/>
              </w:rPr>
              <w:t xml:space="preserve"> on TDRA to provide </w:t>
            </w:r>
            <w:r>
              <w:rPr>
                <w:lang w:eastAsia="zh-CN"/>
              </w:rPr>
              <w:t>guidance</w:t>
            </w:r>
            <w:r>
              <w:rPr>
                <w:rFonts w:hint="eastAsia"/>
                <w:lang w:eastAsia="zh-CN"/>
              </w:rPr>
              <w:t xml:space="preserve"> to this proposal.</w:t>
            </w:r>
          </w:p>
        </w:tc>
      </w:tr>
      <w:tr w:rsidR="000B319F" w14:paraId="5B614018" w14:textId="77777777" w:rsidTr="000B319F">
        <w:tc>
          <w:tcPr>
            <w:tcW w:w="2172" w:type="dxa"/>
          </w:tcPr>
          <w:p w14:paraId="5D917EA1" w14:textId="77777777" w:rsidR="000B319F" w:rsidRDefault="008A42B7">
            <w:pPr>
              <w:jc w:val="both"/>
            </w:pPr>
            <w:r>
              <w:t>Lenovo, Motorola Mobility</w:t>
            </w:r>
          </w:p>
        </w:tc>
        <w:tc>
          <w:tcPr>
            <w:tcW w:w="7451" w:type="dxa"/>
          </w:tcPr>
          <w:p w14:paraId="31B3D78E" w14:textId="77777777" w:rsidR="000B319F" w:rsidRDefault="008A42B7">
            <w:pPr>
              <w:jc w:val="both"/>
              <w:rPr>
                <w:lang w:eastAsia="zh-CN"/>
              </w:rPr>
            </w:pPr>
            <w:r>
              <w:t>We are fine with FL proposal as a compromise</w:t>
            </w:r>
          </w:p>
        </w:tc>
      </w:tr>
      <w:tr w:rsidR="000B319F" w14:paraId="21BAEBAB" w14:textId="77777777" w:rsidTr="000B319F">
        <w:tc>
          <w:tcPr>
            <w:tcW w:w="2172" w:type="dxa"/>
          </w:tcPr>
          <w:p w14:paraId="3CE4CCEF" w14:textId="77777777" w:rsidR="000B319F" w:rsidRDefault="008A42B7">
            <w:pPr>
              <w:jc w:val="both"/>
            </w:pPr>
            <w:r>
              <w:t>Ericsson</w:t>
            </w:r>
          </w:p>
        </w:tc>
        <w:tc>
          <w:tcPr>
            <w:tcW w:w="7451" w:type="dxa"/>
          </w:tcPr>
          <w:p w14:paraId="3096BC1A" w14:textId="77777777" w:rsidR="000B319F" w:rsidRDefault="008A42B7">
            <w:pPr>
              <w:jc w:val="both"/>
              <w:rPr>
                <w:lang w:eastAsia="zh-CN"/>
              </w:rPr>
            </w:pPr>
            <w:r>
              <w:t>Support the proposal.</w:t>
            </w:r>
          </w:p>
        </w:tc>
      </w:tr>
      <w:tr w:rsidR="000B319F" w14:paraId="69044675" w14:textId="77777777" w:rsidTr="000B319F">
        <w:tc>
          <w:tcPr>
            <w:tcW w:w="2172" w:type="dxa"/>
          </w:tcPr>
          <w:p w14:paraId="1AEFB7C5" w14:textId="77777777" w:rsidR="000B319F" w:rsidRDefault="008A42B7">
            <w:pPr>
              <w:jc w:val="both"/>
            </w:pPr>
            <w:r>
              <w:rPr>
                <w:rFonts w:eastAsia="MS Mincho" w:hint="eastAsia"/>
                <w:lang w:eastAsia="ja-JP"/>
              </w:rPr>
              <w:t>N</w:t>
            </w:r>
            <w:r>
              <w:rPr>
                <w:rFonts w:eastAsia="MS Mincho"/>
                <w:lang w:eastAsia="ja-JP"/>
              </w:rPr>
              <w:t>TT DOCOMO</w:t>
            </w:r>
          </w:p>
        </w:tc>
        <w:tc>
          <w:tcPr>
            <w:tcW w:w="7451" w:type="dxa"/>
          </w:tcPr>
          <w:p w14:paraId="7969C054" w14:textId="77777777" w:rsidR="000B319F" w:rsidRDefault="008A42B7">
            <w:pPr>
              <w:jc w:val="both"/>
            </w:pPr>
            <w:r>
              <w:rPr>
                <w:rFonts w:eastAsia="MS Mincho" w:hint="eastAsia"/>
                <w:lang w:eastAsia="ja-JP"/>
              </w:rPr>
              <w:t>S</w:t>
            </w:r>
            <w:r>
              <w:rPr>
                <w:rFonts w:eastAsia="MS Mincho"/>
                <w:lang w:eastAsia="ja-JP"/>
              </w:rPr>
              <w:t>upport the proposal</w:t>
            </w:r>
          </w:p>
        </w:tc>
      </w:tr>
      <w:tr w:rsidR="000B319F" w14:paraId="1FC7BAE2" w14:textId="77777777" w:rsidTr="000B319F">
        <w:tc>
          <w:tcPr>
            <w:tcW w:w="2172" w:type="dxa"/>
          </w:tcPr>
          <w:p w14:paraId="640FDEBA" w14:textId="77777777" w:rsidR="000B319F" w:rsidRDefault="008A42B7">
            <w:pPr>
              <w:jc w:val="both"/>
              <w:rPr>
                <w:lang w:eastAsia="zh-CN"/>
              </w:rPr>
            </w:pPr>
            <w:r>
              <w:rPr>
                <w:lang w:eastAsia="zh-CN"/>
              </w:rPr>
              <w:t>Samsung</w:t>
            </w:r>
            <w:r>
              <w:rPr>
                <w:rFonts w:hint="eastAsia"/>
                <w:lang w:eastAsia="zh-CN"/>
              </w:rPr>
              <w:t xml:space="preserve"> </w:t>
            </w:r>
          </w:p>
        </w:tc>
        <w:tc>
          <w:tcPr>
            <w:tcW w:w="7451" w:type="dxa"/>
          </w:tcPr>
          <w:p w14:paraId="4FE078CF" w14:textId="77777777" w:rsidR="000B319F" w:rsidRDefault="008A42B7">
            <w:pPr>
              <w:jc w:val="both"/>
              <w:rPr>
                <w:bCs/>
                <w:iCs/>
                <w:sz w:val="22"/>
                <w:szCs w:val="22"/>
                <w:lang w:val="en-US" w:eastAsia="zh-CN"/>
              </w:rPr>
            </w:pPr>
            <w:r>
              <w:rPr>
                <w:lang w:eastAsia="zh-CN"/>
              </w:rPr>
              <w:t>I</w:t>
            </w:r>
            <w:r>
              <w:rPr>
                <w:rFonts w:hint="eastAsia"/>
                <w:lang w:eastAsia="zh-CN"/>
              </w:rPr>
              <w:t xml:space="preserve">n rel15/16, the </w:t>
            </w:r>
            <w:r>
              <w:rPr>
                <w:b/>
                <w:bCs/>
                <w:i/>
                <w:iCs/>
                <w:sz w:val="22"/>
                <w:szCs w:val="22"/>
                <w:lang w:val="en-US"/>
              </w:rPr>
              <w:t>xOverhead</w:t>
            </w:r>
            <w:r>
              <w:rPr>
                <w:rFonts w:hint="eastAsia"/>
                <w:b/>
                <w:bCs/>
                <w:i/>
                <w:iCs/>
                <w:sz w:val="22"/>
                <w:szCs w:val="22"/>
                <w:lang w:val="en-US" w:eastAsia="zh-CN"/>
              </w:rPr>
              <w:t xml:space="preserve"> </w:t>
            </w:r>
            <w:r>
              <w:rPr>
                <w:rFonts w:hint="eastAsia"/>
                <w:bCs/>
                <w:iCs/>
                <w:sz w:val="22"/>
                <w:szCs w:val="22"/>
                <w:lang w:val="en-US" w:eastAsia="zh-CN"/>
              </w:rPr>
              <w:t xml:space="preserve">is configured per PRB (regardless the number of OFDM symbols for a slot), so we can see for each slot, it should be same value. </w:t>
            </w:r>
            <w:r>
              <w:rPr>
                <w:bCs/>
                <w:iCs/>
                <w:sz w:val="22"/>
                <w:szCs w:val="22"/>
                <w:lang w:val="en-US" w:eastAsia="zh-CN"/>
              </w:rPr>
              <w:t>A</w:t>
            </w:r>
            <w:r>
              <w:rPr>
                <w:rFonts w:hint="eastAsia"/>
                <w:bCs/>
                <w:iCs/>
                <w:sz w:val="22"/>
                <w:szCs w:val="22"/>
                <w:lang w:val="en-US" w:eastAsia="zh-CN"/>
              </w:rPr>
              <w:t>lthough the total overhead for TBS determination for TBoMS will count the number of slot,</w:t>
            </w:r>
            <w:r>
              <w:rPr>
                <w:rFonts w:hint="eastAsia"/>
                <w:bCs/>
                <w:i/>
                <w:iCs/>
                <w:sz w:val="22"/>
                <w:szCs w:val="22"/>
                <w:lang w:val="en-US" w:eastAsia="zh-CN"/>
              </w:rPr>
              <w:t xml:space="preserve"> </w:t>
            </w:r>
            <m:oMath>
              <m:sSubSup>
                <m:sSubSupPr>
                  <m:ctrlPr>
                    <w:ins w:id="24" w:author="Mark Harrison 2" w:date="2021-04-18T22:59:00Z">
                      <w:rPr>
                        <w:rFonts w:ascii="Cambria Math" w:hAnsi="Cambria Math"/>
                        <w:b/>
                        <w:bCs/>
                        <w:i/>
                        <w:iCs/>
                        <w:sz w:val="22"/>
                        <w:szCs w:val="22"/>
                        <w:lang w:val="en-US"/>
                      </w:rPr>
                    </w:ins>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rFonts w:hint="eastAsia"/>
                <w:bCs/>
                <w:i/>
                <w:iCs/>
                <w:sz w:val="22"/>
                <w:szCs w:val="22"/>
                <w:lang w:val="en-US" w:eastAsia="zh-CN"/>
              </w:rPr>
              <w:t xml:space="preserve"> </w:t>
            </w:r>
            <w:r>
              <w:rPr>
                <w:rFonts w:hint="eastAsia"/>
                <w:bCs/>
                <w:iCs/>
                <w:sz w:val="22"/>
                <w:szCs w:val="22"/>
                <w:lang w:val="en-US" w:eastAsia="zh-CN"/>
              </w:rPr>
              <w:t>won</w:t>
            </w:r>
            <w:r>
              <w:rPr>
                <w:bCs/>
                <w:iCs/>
                <w:sz w:val="22"/>
                <w:szCs w:val="22"/>
                <w:lang w:val="en-US" w:eastAsia="zh-CN"/>
              </w:rPr>
              <w:t>’</w:t>
            </w:r>
            <w:r>
              <w:rPr>
                <w:rFonts w:hint="eastAsia"/>
                <w:bCs/>
                <w:iCs/>
                <w:sz w:val="22"/>
                <w:szCs w:val="22"/>
                <w:lang w:val="en-US" w:eastAsia="zh-CN"/>
              </w:rPr>
              <w:t>t. so suggest to change to:</w:t>
            </w:r>
          </w:p>
          <w:p w14:paraId="6E8F87C0" w14:textId="77777777" w:rsidR="000B319F" w:rsidRDefault="008A42B7">
            <w:pPr>
              <w:jc w:val="both"/>
              <w:rPr>
                <w:lang w:eastAsia="zh-CN"/>
              </w:rPr>
            </w:pPr>
            <w:r>
              <w:rPr>
                <w:rFonts w:hint="eastAsia"/>
                <w:b/>
                <w:bCs/>
                <w:i/>
                <w:iCs/>
                <w:sz w:val="22"/>
                <w:szCs w:val="22"/>
                <w:lang w:val="en-US" w:eastAsia="zh-CN"/>
              </w:rPr>
              <w:t xml:space="preserve"> </w:t>
            </w:r>
            <w:r>
              <w:rPr>
                <w:b/>
                <w:bCs/>
                <w:i/>
                <w:iCs/>
                <w:sz w:val="22"/>
                <w:szCs w:val="22"/>
                <w:highlight w:val="yellow"/>
              </w:rPr>
              <w:t xml:space="preserve"> </w:t>
            </w:r>
            <w:r>
              <w:rPr>
                <w:b/>
                <w:bCs/>
                <w:i/>
                <w:iCs/>
                <w:color w:val="FF0000"/>
                <w:sz w:val="22"/>
                <w:szCs w:val="22"/>
                <w:highlight w:val="yellow"/>
                <w:lang w:eastAsia="zh-CN"/>
              </w:rPr>
              <w:t>T</w:t>
            </w:r>
            <w:r>
              <w:rPr>
                <w:rFonts w:hint="eastAsia"/>
                <w:b/>
                <w:bCs/>
                <w:i/>
                <w:iCs/>
                <w:color w:val="FF0000"/>
                <w:sz w:val="22"/>
                <w:szCs w:val="22"/>
                <w:highlight w:val="yellow"/>
                <w:lang w:eastAsia="zh-CN"/>
              </w:rPr>
              <w:t>he total overhead 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ins w:id="25" w:author="Mark Harrison 2" w:date="2021-04-18T22:59:00Z">
                      <w:rPr>
                        <w:rFonts w:ascii="Cambria Math" w:hAnsi="Cambria Math"/>
                        <w:b/>
                        <w:bCs/>
                        <w:i/>
                        <w:iCs/>
                        <w:color w:val="FF0000"/>
                        <w:sz w:val="22"/>
                        <w:szCs w:val="22"/>
                        <w:highlight w:val="yellow"/>
                        <w:lang w:val="en-US"/>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sz w:val="22"/>
                <w:szCs w:val="22"/>
                <w:highlight w:val="yellow"/>
                <w:lang w:val="en-US"/>
              </w:rPr>
              <w:t xml:space="preserve">configured as in Rel-15/16) and on </w:t>
            </w:r>
            <w:r>
              <w:rPr>
                <w:b/>
                <w:bCs/>
                <w:i/>
                <w:iCs/>
                <w:strike/>
                <w:color w:val="FF0000"/>
                <w:sz w:val="22"/>
                <w:szCs w:val="22"/>
                <w:highlight w:val="yellow"/>
                <w:lang w:val="en-US"/>
              </w:rPr>
              <w:t>at least</w:t>
            </w:r>
            <w:r>
              <w:rPr>
                <w:b/>
                <w:bCs/>
                <w:i/>
                <w:iCs/>
                <w:color w:val="FF0000"/>
                <w:sz w:val="22"/>
                <w:szCs w:val="22"/>
                <w:highlight w:val="yellow"/>
                <w:lang w:val="en-US"/>
              </w:rPr>
              <w:t xml:space="preserve"> </w:t>
            </w:r>
            <w:r>
              <w:rPr>
                <w:b/>
                <w:bCs/>
                <w:i/>
                <w:iCs/>
                <w:sz w:val="22"/>
                <w:szCs w:val="22"/>
                <w:highlight w:val="yellow"/>
                <w:lang w:val="en-US"/>
              </w:rPr>
              <w:t>the number of slots over which TBoMS is transmitted.</w:t>
            </w:r>
          </w:p>
        </w:tc>
      </w:tr>
      <w:tr w:rsidR="000B319F" w14:paraId="7632999A" w14:textId="77777777" w:rsidTr="000B319F">
        <w:tc>
          <w:tcPr>
            <w:tcW w:w="2172" w:type="dxa"/>
          </w:tcPr>
          <w:p w14:paraId="4C5939D5" w14:textId="77777777" w:rsidR="000B319F" w:rsidRDefault="008A42B7">
            <w:pPr>
              <w:jc w:val="center"/>
              <w:rPr>
                <w:lang w:eastAsia="zh-CN"/>
              </w:rPr>
            </w:pPr>
            <w:r>
              <w:rPr>
                <w:rFonts w:hint="eastAsia"/>
                <w:lang w:eastAsia="zh-CN"/>
              </w:rPr>
              <w:t>X</w:t>
            </w:r>
            <w:r>
              <w:rPr>
                <w:lang w:eastAsia="zh-CN"/>
              </w:rPr>
              <w:t>iaomi</w:t>
            </w:r>
          </w:p>
        </w:tc>
        <w:tc>
          <w:tcPr>
            <w:tcW w:w="7451" w:type="dxa"/>
          </w:tcPr>
          <w:p w14:paraId="160C7008" w14:textId="77777777" w:rsidR="000B319F" w:rsidRDefault="008A42B7">
            <w:pPr>
              <w:jc w:val="both"/>
              <w:rPr>
                <w:lang w:eastAsia="zh-CN"/>
              </w:rPr>
            </w:pPr>
            <w:r>
              <w:rPr>
                <w:rFonts w:hint="eastAsia"/>
                <w:lang w:eastAsia="zh-CN"/>
              </w:rPr>
              <w:t>S</w:t>
            </w:r>
            <w:r>
              <w:rPr>
                <w:lang w:eastAsia="zh-CN"/>
              </w:rPr>
              <w:t>upport the proposal.</w:t>
            </w:r>
          </w:p>
        </w:tc>
      </w:tr>
      <w:tr w:rsidR="000B319F" w14:paraId="4341141B" w14:textId="77777777" w:rsidTr="000B319F">
        <w:tc>
          <w:tcPr>
            <w:tcW w:w="2172" w:type="dxa"/>
          </w:tcPr>
          <w:p w14:paraId="0E3B99B7" w14:textId="77777777" w:rsidR="000B319F" w:rsidRDefault="008A42B7">
            <w:pPr>
              <w:jc w:val="center"/>
              <w:rPr>
                <w:lang w:eastAsia="zh-CN"/>
              </w:rPr>
            </w:pPr>
            <w:r>
              <w:rPr>
                <w:rFonts w:eastAsia="MS Mincho"/>
                <w:lang w:eastAsia="ja-JP"/>
              </w:rPr>
              <w:t>Apple</w:t>
            </w:r>
          </w:p>
        </w:tc>
        <w:tc>
          <w:tcPr>
            <w:tcW w:w="7451" w:type="dxa"/>
          </w:tcPr>
          <w:p w14:paraId="1F84C332" w14:textId="77777777" w:rsidR="000B319F" w:rsidRDefault="008A42B7">
            <w:pPr>
              <w:jc w:val="both"/>
              <w:rPr>
                <w:lang w:eastAsia="zh-CN"/>
              </w:rPr>
            </w:pPr>
            <w:r>
              <w:rPr>
                <w:rFonts w:eastAsia="MS Mincho"/>
                <w:lang w:eastAsia="ja-JP"/>
              </w:rPr>
              <w:t>We are fine with this proposal.</w:t>
            </w:r>
          </w:p>
        </w:tc>
      </w:tr>
      <w:tr w:rsidR="000B319F" w14:paraId="3CFA75D4" w14:textId="77777777" w:rsidTr="000B319F">
        <w:tc>
          <w:tcPr>
            <w:tcW w:w="2172" w:type="dxa"/>
          </w:tcPr>
          <w:p w14:paraId="32AD1977" w14:textId="77777777" w:rsidR="000B319F" w:rsidRDefault="008A42B7">
            <w:pPr>
              <w:jc w:val="both"/>
              <w:rPr>
                <w:lang w:val="en-US" w:eastAsia="ja-JP"/>
              </w:rPr>
            </w:pPr>
            <w:r>
              <w:rPr>
                <w:rFonts w:hint="eastAsia"/>
                <w:lang w:val="en-US" w:eastAsia="zh-CN"/>
              </w:rPr>
              <w:t>ZTE</w:t>
            </w:r>
          </w:p>
        </w:tc>
        <w:tc>
          <w:tcPr>
            <w:tcW w:w="7451" w:type="dxa"/>
          </w:tcPr>
          <w:p w14:paraId="35B6B2E9" w14:textId="77777777" w:rsidR="000B319F" w:rsidRDefault="008A42B7">
            <w:pPr>
              <w:jc w:val="both"/>
              <w:rPr>
                <w:lang w:val="en-US" w:eastAsia="ja-JP"/>
              </w:rPr>
            </w:pPr>
            <w:r>
              <w:rPr>
                <w:rFonts w:hint="eastAsia"/>
                <w:lang w:val="en-US" w:eastAsia="zh-CN"/>
              </w:rPr>
              <w:t xml:space="preserve">Fine with the proposal. </w:t>
            </w:r>
          </w:p>
        </w:tc>
      </w:tr>
      <w:tr w:rsidR="000B319F" w14:paraId="50CCF7F8" w14:textId="77777777" w:rsidTr="000B319F">
        <w:tc>
          <w:tcPr>
            <w:tcW w:w="2172" w:type="dxa"/>
          </w:tcPr>
          <w:p w14:paraId="6F87100B" w14:textId="77777777" w:rsidR="000B319F" w:rsidRDefault="008A42B7">
            <w:pPr>
              <w:jc w:val="center"/>
              <w:rPr>
                <w:rFonts w:eastAsia="MS Mincho"/>
                <w:lang w:eastAsia="ja-JP"/>
              </w:rPr>
            </w:pPr>
            <w:r>
              <w:rPr>
                <w:rFonts w:eastAsia="MS Mincho" w:hint="eastAsia"/>
                <w:lang w:eastAsia="ja-JP"/>
              </w:rPr>
              <w:t>S</w:t>
            </w:r>
            <w:r>
              <w:rPr>
                <w:rFonts w:eastAsia="MS Mincho"/>
                <w:lang w:eastAsia="ja-JP"/>
              </w:rPr>
              <w:t>harp</w:t>
            </w:r>
          </w:p>
        </w:tc>
        <w:tc>
          <w:tcPr>
            <w:tcW w:w="7451" w:type="dxa"/>
          </w:tcPr>
          <w:p w14:paraId="2B7F6185"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support FL proposal.</w:t>
            </w:r>
          </w:p>
        </w:tc>
      </w:tr>
      <w:tr w:rsidR="000B319F" w14:paraId="71B671B1" w14:textId="77777777" w:rsidTr="000B319F">
        <w:tc>
          <w:tcPr>
            <w:tcW w:w="2172" w:type="dxa"/>
          </w:tcPr>
          <w:p w14:paraId="6251B7F6" w14:textId="77777777" w:rsidR="000B319F" w:rsidRDefault="008A42B7">
            <w:pPr>
              <w:jc w:val="center"/>
              <w:rPr>
                <w:rFonts w:eastAsia="MS Mincho"/>
                <w:lang w:eastAsia="ja-JP"/>
              </w:rPr>
            </w:pPr>
            <w:r>
              <w:t>LG</w:t>
            </w:r>
          </w:p>
        </w:tc>
        <w:tc>
          <w:tcPr>
            <w:tcW w:w="7451" w:type="dxa"/>
          </w:tcPr>
          <w:p w14:paraId="740B5485" w14:textId="77777777" w:rsidR="000B319F" w:rsidRDefault="008A42B7">
            <w:pPr>
              <w:jc w:val="both"/>
              <w:rPr>
                <w:rFonts w:eastAsia="MS Mincho"/>
                <w:lang w:eastAsia="ja-JP"/>
              </w:rPr>
            </w:pPr>
            <w:r>
              <w:t>Support the proposal.</w:t>
            </w:r>
          </w:p>
        </w:tc>
      </w:tr>
      <w:tr w:rsidR="000B319F" w14:paraId="138FCDEA" w14:textId="77777777" w:rsidTr="000B319F">
        <w:tc>
          <w:tcPr>
            <w:tcW w:w="2172" w:type="dxa"/>
          </w:tcPr>
          <w:p w14:paraId="7F348B68" w14:textId="77777777" w:rsidR="000B319F" w:rsidRDefault="008A42B7">
            <w:pPr>
              <w:jc w:val="center"/>
            </w:pPr>
            <w:r>
              <w:rPr>
                <w:rFonts w:eastAsia="MS Mincho"/>
                <w:lang w:eastAsia="ja-JP"/>
              </w:rPr>
              <w:t>Nokia/NSB</w:t>
            </w:r>
          </w:p>
        </w:tc>
        <w:tc>
          <w:tcPr>
            <w:tcW w:w="7451" w:type="dxa"/>
          </w:tcPr>
          <w:p w14:paraId="1DD51B94" w14:textId="77777777" w:rsidR="000B319F" w:rsidRDefault="008A42B7">
            <w:pPr>
              <w:jc w:val="both"/>
            </w:pPr>
            <w:r>
              <w:rPr>
                <w:rFonts w:eastAsia="MS Mincho"/>
                <w:lang w:eastAsia="ja-JP"/>
              </w:rPr>
              <w:t>Support the FL’s proposal, with the modifications from Samsung which are actually needed to ensure no ambiguity exists in the proposal.</w:t>
            </w:r>
          </w:p>
        </w:tc>
      </w:tr>
      <w:tr w:rsidR="000B319F" w14:paraId="20194971" w14:textId="77777777" w:rsidTr="000B319F">
        <w:tc>
          <w:tcPr>
            <w:tcW w:w="2172" w:type="dxa"/>
          </w:tcPr>
          <w:p w14:paraId="0EDB58FC" w14:textId="77777777" w:rsidR="000B319F" w:rsidRDefault="008A42B7">
            <w:pPr>
              <w:jc w:val="center"/>
              <w:rPr>
                <w:rFonts w:eastAsia="MS Mincho"/>
                <w:lang w:eastAsia="ja-JP"/>
              </w:rPr>
            </w:pPr>
            <w:r>
              <w:t>Intel</w:t>
            </w:r>
          </w:p>
        </w:tc>
        <w:tc>
          <w:tcPr>
            <w:tcW w:w="7451" w:type="dxa"/>
          </w:tcPr>
          <w:p w14:paraId="0FF18042" w14:textId="77777777" w:rsidR="000B319F" w:rsidRDefault="008A42B7">
            <w:pPr>
              <w:jc w:val="both"/>
            </w:pPr>
            <w:r>
              <w:t xml:space="preserve">Just a clarification for FL proposal 3: does that mean the value range for xOverhead for TboMS would be same as what was defined in Rel-15? </w:t>
            </w:r>
          </w:p>
          <w:p w14:paraId="3ED22D1B" w14:textId="77777777" w:rsidR="000B319F" w:rsidRDefault="008A42B7">
            <w:pPr>
              <w:jc w:val="both"/>
              <w:rPr>
                <w:rFonts w:eastAsia="MS Mincho"/>
                <w:lang w:eastAsia="ja-JP"/>
              </w:rPr>
            </w:pPr>
            <w:r>
              <w:t xml:space="preserve">If this is the intention, we are fine with the proposal. </w:t>
            </w:r>
          </w:p>
        </w:tc>
      </w:tr>
      <w:tr w:rsidR="000B319F" w14:paraId="35EEBA15" w14:textId="77777777" w:rsidTr="000B319F">
        <w:tc>
          <w:tcPr>
            <w:tcW w:w="2172" w:type="dxa"/>
          </w:tcPr>
          <w:p w14:paraId="0523255C" w14:textId="77777777" w:rsidR="000B319F" w:rsidRDefault="008A42B7">
            <w:pPr>
              <w:jc w:val="center"/>
            </w:pPr>
            <w:r>
              <w:t>Qualcomm</w:t>
            </w:r>
          </w:p>
        </w:tc>
        <w:tc>
          <w:tcPr>
            <w:tcW w:w="7451" w:type="dxa"/>
          </w:tcPr>
          <w:p w14:paraId="305CDB77" w14:textId="77777777" w:rsidR="000B319F" w:rsidRDefault="008A42B7">
            <w:pPr>
              <w:jc w:val="both"/>
            </w:pPr>
            <w:r>
              <w:t xml:space="preserve">Proposal 3 reads a lot like Option 2, while the major prefer Option 1.Suggest the </w:t>
            </w:r>
            <w:r>
              <w:lastRenderedPageBreak/>
              <w:t>following:</w:t>
            </w:r>
          </w:p>
          <w:p w14:paraId="755C420A" w14:textId="77777777" w:rsidR="000B319F" w:rsidRDefault="00E46E3C">
            <w:pPr>
              <w:jc w:val="both"/>
              <w:rPr>
                <w:sz w:val="22"/>
                <w:lang w:val="en-US"/>
              </w:rPr>
            </w:pPr>
            <m:oMath>
              <m:sSubSup>
                <m:sSubSupPr>
                  <m:ctrlPr>
                    <w:ins w:id="26" w:author="Mark Harrison 2" w:date="2021-04-18T22:59:00Z">
                      <w:rPr>
                        <w:rFonts w:ascii="Cambria Math" w:hAnsi="Cambria Math"/>
                        <w:i/>
                        <w:sz w:val="22"/>
                        <w:highlight w:val="yellow"/>
                        <w:lang w:val="en-US"/>
                      </w:rPr>
                    </w:ins>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sidR="008A42B7">
              <w:rPr>
                <w:sz w:val="22"/>
                <w:highlight w:val="yellow"/>
                <w:lang w:val="en-US"/>
              </w:rPr>
              <w:t xml:space="preserve"> is assumed to be the same for all the slots over which the TBoMS transmission is allocated and can be configured by xOverhead as in Rel-15/16</w:t>
            </w:r>
          </w:p>
          <w:p w14:paraId="30D6A7C3" w14:textId="77777777" w:rsidR="000B319F" w:rsidRDefault="008A42B7">
            <w:pPr>
              <w:pStyle w:val="ListParagraph"/>
              <w:numPr>
                <w:ilvl w:val="0"/>
                <w:numId w:val="23"/>
              </w:numPr>
              <w:jc w:val="both"/>
            </w:pPr>
            <w:r>
              <w:rPr>
                <w:sz w:val="22"/>
                <w:highlight w:val="yellow"/>
              </w:rPr>
              <w:t>FFS: how this is used in TBS determination.</w:t>
            </w:r>
          </w:p>
        </w:tc>
      </w:tr>
      <w:tr w:rsidR="000B319F" w14:paraId="4821D644" w14:textId="77777777" w:rsidTr="000B319F">
        <w:tc>
          <w:tcPr>
            <w:tcW w:w="2172" w:type="dxa"/>
          </w:tcPr>
          <w:p w14:paraId="22659418" w14:textId="77777777" w:rsidR="000B319F" w:rsidRDefault="008A42B7">
            <w:pPr>
              <w:jc w:val="center"/>
            </w:pPr>
            <w:r>
              <w:rPr>
                <w:rFonts w:eastAsia="MS Mincho" w:hint="eastAsia"/>
                <w:lang w:eastAsia="ja-JP"/>
              </w:rPr>
              <w:lastRenderedPageBreak/>
              <w:t>P</w:t>
            </w:r>
            <w:r>
              <w:rPr>
                <w:rFonts w:eastAsia="MS Mincho"/>
                <w:lang w:eastAsia="ja-JP"/>
              </w:rPr>
              <w:t>anasonic</w:t>
            </w:r>
          </w:p>
        </w:tc>
        <w:tc>
          <w:tcPr>
            <w:tcW w:w="7451" w:type="dxa"/>
          </w:tcPr>
          <w:p w14:paraId="2DEF15BE" w14:textId="77777777" w:rsidR="000B319F" w:rsidRDefault="008A42B7">
            <w:pPr>
              <w:jc w:val="both"/>
            </w:pPr>
            <w:r>
              <w:rPr>
                <w:rFonts w:eastAsia="MS Mincho" w:hint="eastAsia"/>
                <w:lang w:eastAsia="ja-JP"/>
              </w:rPr>
              <w:t>W</w:t>
            </w:r>
            <w:r>
              <w:rPr>
                <w:rFonts w:eastAsia="MS Mincho"/>
                <w:lang w:eastAsia="ja-JP"/>
              </w:rPr>
              <w:t>e are fine with the proposal.</w:t>
            </w:r>
          </w:p>
        </w:tc>
      </w:tr>
      <w:tr w:rsidR="000B319F" w14:paraId="09C2E6D4" w14:textId="77777777" w:rsidTr="000B319F">
        <w:tc>
          <w:tcPr>
            <w:tcW w:w="2172" w:type="dxa"/>
          </w:tcPr>
          <w:p w14:paraId="5525CA0A" w14:textId="77777777" w:rsidR="000B319F" w:rsidRDefault="008A42B7">
            <w:pPr>
              <w:jc w:val="center"/>
              <w:rPr>
                <w:rFonts w:eastAsia="MS Mincho"/>
                <w:lang w:eastAsia="ja-JP"/>
              </w:rPr>
            </w:pPr>
            <w:r>
              <w:rPr>
                <w:rFonts w:eastAsia="MS Mincho" w:hint="eastAsia"/>
                <w:lang w:eastAsia="ja-JP"/>
              </w:rPr>
              <w:t>F</w:t>
            </w:r>
            <w:r>
              <w:rPr>
                <w:rFonts w:eastAsia="MS Mincho"/>
                <w:lang w:eastAsia="ja-JP"/>
              </w:rPr>
              <w:t>ujitsu</w:t>
            </w:r>
          </w:p>
        </w:tc>
        <w:tc>
          <w:tcPr>
            <w:tcW w:w="7451" w:type="dxa"/>
          </w:tcPr>
          <w:p w14:paraId="25C4CB95"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are fine with the proposal.</w:t>
            </w:r>
          </w:p>
        </w:tc>
      </w:tr>
      <w:tr w:rsidR="000B319F" w14:paraId="3213EBD1" w14:textId="77777777" w:rsidTr="000B319F">
        <w:tc>
          <w:tcPr>
            <w:tcW w:w="2172" w:type="dxa"/>
          </w:tcPr>
          <w:p w14:paraId="151E0260" w14:textId="77777777" w:rsidR="000B319F" w:rsidRDefault="008A42B7">
            <w:pPr>
              <w:jc w:val="center"/>
              <w:rPr>
                <w:rFonts w:eastAsia="MS Mincho"/>
                <w:lang w:eastAsia="ja-JP"/>
              </w:rPr>
            </w:pPr>
            <w:r>
              <w:rPr>
                <w:rFonts w:eastAsia="MS Mincho"/>
                <w:lang w:eastAsia="ja-JP"/>
              </w:rPr>
              <w:t>Huawei, HiSilicon</w:t>
            </w:r>
          </w:p>
        </w:tc>
        <w:tc>
          <w:tcPr>
            <w:tcW w:w="7451" w:type="dxa"/>
          </w:tcPr>
          <w:p w14:paraId="3B4DC88F" w14:textId="77777777" w:rsidR="000B319F" w:rsidRDefault="008A42B7">
            <w:pPr>
              <w:jc w:val="both"/>
              <w:rPr>
                <w:rFonts w:eastAsia="MS Mincho"/>
                <w:lang w:eastAsia="ja-JP"/>
              </w:rPr>
            </w:pPr>
            <w:r>
              <w:rPr>
                <w:rFonts w:eastAsia="MS Mincho"/>
                <w:lang w:eastAsia="ja-JP"/>
              </w:rPr>
              <w:t xml:space="preserve">Since the calculation depends on the time domain resource mapping, we think that it is better discuss the time domain resource allocation first. </w:t>
            </w:r>
          </w:p>
        </w:tc>
      </w:tr>
      <w:tr w:rsidR="000B319F" w14:paraId="50981FCC" w14:textId="77777777" w:rsidTr="000B319F">
        <w:tc>
          <w:tcPr>
            <w:tcW w:w="2172" w:type="dxa"/>
          </w:tcPr>
          <w:p w14:paraId="414A90E9" w14:textId="77777777" w:rsidR="000B319F" w:rsidRDefault="008A42B7">
            <w:pPr>
              <w:jc w:val="center"/>
              <w:rPr>
                <w:rFonts w:eastAsia="MS Mincho"/>
                <w:lang w:eastAsia="ja-JP"/>
              </w:rPr>
            </w:pPr>
            <w:r>
              <w:rPr>
                <w:rFonts w:eastAsia="MS Mincho"/>
                <w:lang w:eastAsia="ja-JP"/>
              </w:rPr>
              <w:t>IITH, IITM, CEWIT, Reliance Jio, Tejas Networks</w:t>
            </w:r>
          </w:p>
        </w:tc>
        <w:tc>
          <w:tcPr>
            <w:tcW w:w="7451" w:type="dxa"/>
          </w:tcPr>
          <w:p w14:paraId="64A60845" w14:textId="77777777" w:rsidR="000B319F" w:rsidRDefault="008A42B7">
            <w:pPr>
              <w:jc w:val="both"/>
              <w:rPr>
                <w:rFonts w:eastAsia="MS Mincho"/>
                <w:lang w:eastAsia="ja-JP"/>
              </w:rPr>
            </w:pPr>
            <w:r>
              <w:rPr>
                <w:rFonts w:eastAsia="MS Mincho"/>
                <w:lang w:eastAsia="ja-JP"/>
              </w:rPr>
              <w:t xml:space="preserve">Support Qualcomm proposal. </w:t>
            </w:r>
          </w:p>
        </w:tc>
      </w:tr>
      <w:tr w:rsidR="000B319F" w14:paraId="533FCADC" w14:textId="77777777" w:rsidTr="000B319F">
        <w:tc>
          <w:tcPr>
            <w:tcW w:w="2172" w:type="dxa"/>
          </w:tcPr>
          <w:p w14:paraId="7708C20D" w14:textId="77777777" w:rsidR="000B319F" w:rsidRDefault="008A42B7">
            <w:pPr>
              <w:jc w:val="center"/>
              <w:rPr>
                <w:rFonts w:eastAsia="MS Mincho"/>
                <w:lang w:eastAsia="ja-JP"/>
              </w:rPr>
            </w:pPr>
            <w:r>
              <w:rPr>
                <w:rFonts w:hint="eastAsia"/>
                <w:lang w:eastAsia="zh-CN"/>
              </w:rPr>
              <w:t>T</w:t>
            </w:r>
            <w:r>
              <w:rPr>
                <w:lang w:eastAsia="zh-CN"/>
              </w:rPr>
              <w:t>CL</w:t>
            </w:r>
          </w:p>
        </w:tc>
        <w:tc>
          <w:tcPr>
            <w:tcW w:w="7451" w:type="dxa"/>
          </w:tcPr>
          <w:p w14:paraId="260970F9" w14:textId="77777777" w:rsidR="000B319F" w:rsidRDefault="008A42B7">
            <w:pPr>
              <w:jc w:val="both"/>
              <w:rPr>
                <w:rFonts w:eastAsia="MS Mincho"/>
                <w:lang w:eastAsia="ja-JP"/>
              </w:rPr>
            </w:pPr>
            <w:r>
              <w:rPr>
                <w:rFonts w:hint="eastAsia"/>
                <w:lang w:eastAsia="zh-CN"/>
              </w:rPr>
              <w:t>S</w:t>
            </w:r>
            <w:r>
              <w:rPr>
                <w:lang w:eastAsia="zh-CN"/>
              </w:rPr>
              <w:t>upport the proposal.</w:t>
            </w:r>
          </w:p>
        </w:tc>
      </w:tr>
      <w:tr w:rsidR="000B319F" w14:paraId="2E335551" w14:textId="77777777" w:rsidTr="000B319F">
        <w:tc>
          <w:tcPr>
            <w:tcW w:w="2172" w:type="dxa"/>
          </w:tcPr>
          <w:p w14:paraId="515641EC" w14:textId="77777777" w:rsidR="000B319F" w:rsidRDefault="008A42B7">
            <w:pPr>
              <w:jc w:val="center"/>
              <w:rPr>
                <w:lang w:eastAsia="zh-CN"/>
              </w:rPr>
            </w:pPr>
            <w:r>
              <w:rPr>
                <w:rFonts w:eastAsia="MS Mincho"/>
                <w:lang w:eastAsia="ja-JP"/>
              </w:rPr>
              <w:t>NEC</w:t>
            </w:r>
          </w:p>
        </w:tc>
        <w:tc>
          <w:tcPr>
            <w:tcW w:w="7451" w:type="dxa"/>
          </w:tcPr>
          <w:p w14:paraId="752BD911" w14:textId="77777777" w:rsidR="000B319F" w:rsidRDefault="008A42B7">
            <w:pPr>
              <w:jc w:val="both"/>
              <w:rPr>
                <w:lang w:eastAsia="zh-CN"/>
              </w:rPr>
            </w:pPr>
            <w:r>
              <w:rPr>
                <w:rFonts w:eastAsia="MS Mincho"/>
                <w:lang w:eastAsia="ja-JP"/>
              </w:rPr>
              <w:t>We are fine with the proposal. And we think overhead discussion in 2.3.2 should be determined based on the result of N_info discussion in 2.3.1.</w:t>
            </w:r>
          </w:p>
        </w:tc>
      </w:tr>
      <w:tr w:rsidR="000B319F" w14:paraId="79C34DA1" w14:textId="77777777" w:rsidTr="000B319F">
        <w:tc>
          <w:tcPr>
            <w:tcW w:w="2172" w:type="dxa"/>
          </w:tcPr>
          <w:p w14:paraId="025CCCE3" w14:textId="77777777" w:rsidR="000B319F" w:rsidRDefault="008A42B7">
            <w:pPr>
              <w:jc w:val="center"/>
              <w:rPr>
                <w:rFonts w:eastAsia="Malgun Gothic"/>
                <w:lang w:eastAsia="ko-KR"/>
              </w:rPr>
            </w:pPr>
            <w:r>
              <w:rPr>
                <w:rFonts w:eastAsia="Malgun Gothic" w:hint="eastAsia"/>
                <w:lang w:eastAsia="ko-KR"/>
              </w:rPr>
              <w:t>W</w:t>
            </w:r>
            <w:r>
              <w:rPr>
                <w:rFonts w:eastAsia="Malgun Gothic"/>
                <w:lang w:eastAsia="ko-KR"/>
              </w:rPr>
              <w:t>ILUS</w:t>
            </w:r>
          </w:p>
        </w:tc>
        <w:tc>
          <w:tcPr>
            <w:tcW w:w="7451" w:type="dxa"/>
          </w:tcPr>
          <w:p w14:paraId="3D2CC661" w14:textId="77777777" w:rsidR="000B319F" w:rsidRDefault="008A42B7">
            <w:pPr>
              <w:jc w:val="both"/>
              <w:rPr>
                <w:rFonts w:eastAsia="MS Mincho"/>
                <w:lang w:eastAsia="ja-JP"/>
              </w:rPr>
            </w:pPr>
            <w:r>
              <w:rPr>
                <w:rFonts w:eastAsia="Malgun Gothic" w:hint="eastAsia"/>
                <w:lang w:eastAsia="ko-KR"/>
              </w:rPr>
              <w:t>W</w:t>
            </w:r>
            <w:r>
              <w:rPr>
                <w:rFonts w:eastAsia="Malgun Gothic"/>
                <w:lang w:eastAsia="ko-KR"/>
              </w:rPr>
              <w:t>e are fine with the proposal in principle. One comment is that the last agreements say “allocated” but the proposal says “transmitted.” We would keep the last agreements wording because the number of transmitted slots for TboMS may depend on the TDD configurations, ULCI, or high-priority channels/signals.</w:t>
            </w:r>
          </w:p>
        </w:tc>
      </w:tr>
      <w:tr w:rsidR="000B319F" w14:paraId="5CCC7131" w14:textId="77777777" w:rsidTr="000B319F">
        <w:tc>
          <w:tcPr>
            <w:tcW w:w="2172" w:type="dxa"/>
          </w:tcPr>
          <w:p w14:paraId="54861AE3" w14:textId="77777777" w:rsidR="000B319F" w:rsidRDefault="008A42B7">
            <w:pPr>
              <w:jc w:val="center"/>
              <w:rPr>
                <w:rFonts w:eastAsia="Malgun Gothic"/>
                <w:lang w:eastAsia="ko-KR"/>
              </w:rPr>
            </w:pPr>
            <w:r>
              <w:rPr>
                <w:rFonts w:hint="eastAsia"/>
                <w:lang w:eastAsia="zh-CN"/>
              </w:rPr>
              <w:t>C</w:t>
            </w:r>
            <w:r>
              <w:rPr>
                <w:lang w:eastAsia="zh-CN"/>
              </w:rPr>
              <w:t>MCC</w:t>
            </w:r>
          </w:p>
        </w:tc>
        <w:tc>
          <w:tcPr>
            <w:tcW w:w="7451" w:type="dxa"/>
          </w:tcPr>
          <w:p w14:paraId="37C26AFB" w14:textId="77777777" w:rsidR="000B319F" w:rsidRDefault="008A42B7">
            <w:pPr>
              <w:jc w:val="both"/>
              <w:rPr>
                <w:lang w:eastAsia="zh-CN"/>
              </w:rPr>
            </w:pPr>
            <w:r>
              <w:rPr>
                <w:lang w:eastAsia="zh-CN"/>
              </w:rPr>
              <w:t xml:space="preserve">Fine with the proposal. </w:t>
            </w:r>
          </w:p>
          <w:p w14:paraId="388EE3F8" w14:textId="77777777" w:rsidR="000B319F" w:rsidRDefault="008A42B7">
            <w:pPr>
              <w:jc w:val="both"/>
              <w:rPr>
                <w:rFonts w:eastAsia="Malgun Gothic"/>
                <w:lang w:eastAsia="ko-KR"/>
              </w:rPr>
            </w:pPr>
            <w:r>
              <w:rPr>
                <w:lang w:eastAsia="zh-CN"/>
              </w:rPr>
              <w:t>It provides a good compromise of two options. And the considerations of option 2 which have less supports are put into FFS. Then we cannot support the modification from Qualcomm.</w:t>
            </w:r>
          </w:p>
        </w:tc>
      </w:tr>
    </w:tbl>
    <w:p w14:paraId="2A1F454F" w14:textId="77777777" w:rsidR="000B319F" w:rsidRDefault="000B319F">
      <w:pPr>
        <w:jc w:val="both"/>
      </w:pPr>
    </w:p>
    <w:p w14:paraId="0CB2BFBE" w14:textId="77777777" w:rsidR="000B319F" w:rsidRDefault="008A42B7">
      <w:pPr>
        <w:jc w:val="both"/>
        <w:rPr>
          <w:sz w:val="22"/>
          <w:szCs w:val="22"/>
        </w:rPr>
      </w:pPr>
      <w:r>
        <w:rPr>
          <w:sz w:val="22"/>
          <w:szCs w:val="22"/>
          <w:highlight w:val="yellow"/>
        </w:rPr>
        <w:t>FL’s comments on April 14</w:t>
      </w:r>
      <w:r>
        <w:rPr>
          <w:sz w:val="22"/>
          <w:szCs w:val="22"/>
          <w:highlight w:val="yellow"/>
          <w:vertAlign w:val="superscript"/>
        </w:rPr>
        <w:t>th</w:t>
      </w:r>
      <w:r>
        <w:rPr>
          <w:sz w:val="22"/>
          <w:szCs w:val="22"/>
        </w:rPr>
        <w:t xml:space="preserve"> </w:t>
      </w:r>
    </w:p>
    <w:p w14:paraId="40729FE9" w14:textId="77777777" w:rsidR="000B319F" w:rsidRDefault="008A42B7">
      <w:pPr>
        <w:jc w:val="both"/>
        <w:rPr>
          <w:sz w:val="22"/>
          <w:szCs w:val="22"/>
        </w:rPr>
      </w:pPr>
      <w:r>
        <w:rPr>
          <w:sz w:val="22"/>
          <w:szCs w:val="22"/>
        </w:rPr>
        <w:t>Companies’ preferences after the first round of discussion can be summarized as follows (companies with * may want to check if their preference is captured correctly):</w:t>
      </w:r>
    </w:p>
    <w:p w14:paraId="086D76DA" w14:textId="77777777" w:rsidR="000B319F" w:rsidRDefault="008A42B7">
      <w:pPr>
        <w:pStyle w:val="ListParagraph"/>
        <w:numPr>
          <w:ilvl w:val="0"/>
          <w:numId w:val="23"/>
        </w:numPr>
        <w:jc w:val="both"/>
        <w:rPr>
          <w:sz w:val="22"/>
          <w:szCs w:val="22"/>
        </w:rPr>
      </w:pPr>
      <w:r>
        <w:rPr>
          <w:sz w:val="22"/>
          <w:szCs w:val="22"/>
        </w:rPr>
        <w:t>Support/fine with FL’s proposal [18 companies]: Samsung, CATT*, Lenovo/Motorola, Ericsson, NTT Docomo, Xiaomi, Apple, ZTE, Sharp, LGE, Nokia/NSB, Intel, Panasonic, Fujitsu, TCL, NEC, WILUS, CMCC</w:t>
      </w:r>
    </w:p>
    <w:p w14:paraId="6A754E6D" w14:textId="77777777" w:rsidR="000B319F" w:rsidRDefault="008A42B7">
      <w:pPr>
        <w:pStyle w:val="ListParagraph"/>
        <w:numPr>
          <w:ilvl w:val="0"/>
          <w:numId w:val="23"/>
        </w:numPr>
        <w:jc w:val="both"/>
        <w:rPr>
          <w:sz w:val="22"/>
          <w:szCs w:val="22"/>
        </w:rPr>
      </w:pPr>
      <w:r>
        <w:rPr>
          <w:sz w:val="22"/>
          <w:szCs w:val="22"/>
        </w:rPr>
        <w:t>Suggest modifications [3 companies]: OPPO (prefer original wording of Option 1), Qualcomm, IITH, vivo*</w:t>
      </w:r>
    </w:p>
    <w:p w14:paraId="314EA582" w14:textId="77777777" w:rsidR="000B319F" w:rsidRDefault="008A42B7">
      <w:pPr>
        <w:pStyle w:val="ListParagraph"/>
        <w:numPr>
          <w:ilvl w:val="0"/>
          <w:numId w:val="23"/>
        </w:numPr>
        <w:jc w:val="both"/>
        <w:rPr>
          <w:sz w:val="22"/>
          <w:szCs w:val="22"/>
        </w:rPr>
      </w:pPr>
      <w:r>
        <w:rPr>
          <w:sz w:val="22"/>
          <w:szCs w:val="22"/>
        </w:rPr>
        <w:t>Suggest discussing time-domain resource allocation first [2 companies]: Huawei/HiSi, CATT*</w:t>
      </w:r>
    </w:p>
    <w:p w14:paraId="31303402" w14:textId="77777777" w:rsidR="000B319F" w:rsidRDefault="008A42B7">
      <w:pPr>
        <w:jc w:val="both"/>
        <w:rPr>
          <w:sz w:val="22"/>
          <w:szCs w:val="22"/>
        </w:rPr>
      </w:pPr>
      <w:r>
        <w:rPr>
          <w:sz w:val="22"/>
          <w:szCs w:val="22"/>
        </w:rPr>
        <w:t>From FL’s perspective, the proposed modifications from Samsung, and WILUS further clarify the proposal, while also accounting for preferences companies may have for other aspects of TboMS still under discussion. They are all accepted.</w:t>
      </w:r>
    </w:p>
    <w:p w14:paraId="21480B04" w14:textId="77777777" w:rsidR="000B319F" w:rsidRDefault="008A42B7">
      <w:pPr>
        <w:jc w:val="both"/>
        <w:rPr>
          <w:sz w:val="22"/>
          <w:szCs w:val="22"/>
        </w:rPr>
      </w:pPr>
      <w:r>
        <w:rPr>
          <w:sz w:val="22"/>
          <w:szCs w:val="22"/>
        </w:rPr>
        <w:t xml:space="preserve">Conversely, @vivo’s proposal seems to go at least partially against the spirit of the original proposal given its implication on </w:t>
      </w:r>
      <m:oMath>
        <m:sSub>
          <m:sSubPr>
            <m:ctrlPr>
              <w:ins w:id="27" w:author="Mark Harrison 2" w:date="2021-04-18T22:59:00Z">
                <w:rPr>
                  <w:rFonts w:ascii="Cambria Math" w:hAnsi="Cambria Math"/>
                  <w:i/>
                  <w:sz w:val="22"/>
                  <w:szCs w:val="22"/>
                </w:rPr>
              </w:ins>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calculation. I am not sure companies who supported the original version would still agree to that. On the other hand, I think that that a minor modification to the main sentence and an additional FFS point could solve the issue (please see below).</w:t>
      </w:r>
    </w:p>
    <w:p w14:paraId="46C98A6C" w14:textId="77777777" w:rsidR="000B319F" w:rsidRDefault="008A42B7">
      <w:pPr>
        <w:jc w:val="both"/>
        <w:rPr>
          <w:bCs/>
          <w:iCs/>
          <w:sz w:val="22"/>
          <w:szCs w:val="22"/>
          <w:lang w:val="en-US" w:eastAsia="zh-CN"/>
        </w:rPr>
      </w:pPr>
      <w:r>
        <w:rPr>
          <w:sz w:val="22"/>
          <w:szCs w:val="22"/>
        </w:rPr>
        <w:t xml:space="preserve">@Qualcomm, OPPO, IITH: I would kindly ask you to consider the meaning and implication of the proposal (with the modifications suggested by other companies) more than the fact that it looks closer to original Option 2 than Option 1, in terms of wording. As Samsung pointed out, in current specification </w:t>
      </w:r>
      <w:r>
        <w:rPr>
          <w:b/>
          <w:bCs/>
          <w:i/>
          <w:iCs/>
          <w:sz w:val="22"/>
          <w:szCs w:val="22"/>
          <w:lang w:val="en-US"/>
        </w:rPr>
        <w:t>xOverhead</w:t>
      </w:r>
      <w:r>
        <w:rPr>
          <w:rFonts w:hint="eastAsia"/>
          <w:b/>
          <w:bCs/>
          <w:i/>
          <w:iCs/>
          <w:sz w:val="22"/>
          <w:szCs w:val="22"/>
          <w:lang w:val="en-US" w:eastAsia="zh-CN"/>
        </w:rPr>
        <w:t xml:space="preserve"> </w:t>
      </w:r>
      <w:r>
        <w:rPr>
          <w:rFonts w:hint="eastAsia"/>
          <w:bCs/>
          <w:iCs/>
          <w:sz w:val="22"/>
          <w:szCs w:val="22"/>
          <w:lang w:val="en-US" w:eastAsia="zh-CN"/>
        </w:rPr>
        <w:t>is configured per PRB (regardless the number of OFDM symbols for a slot)</w:t>
      </w:r>
      <w:r>
        <w:rPr>
          <w:bCs/>
          <w:iCs/>
          <w:sz w:val="22"/>
          <w:szCs w:val="22"/>
          <w:lang w:val="en-US" w:eastAsia="zh-CN"/>
        </w:rPr>
        <w:t>. Thus,</w:t>
      </w:r>
      <w:r>
        <w:rPr>
          <w:rFonts w:hint="eastAsia"/>
          <w:bCs/>
          <w:iCs/>
          <w:sz w:val="22"/>
          <w:szCs w:val="22"/>
          <w:lang w:val="en-US" w:eastAsia="zh-CN"/>
        </w:rPr>
        <w:t xml:space="preserve"> it should </w:t>
      </w:r>
      <w:r>
        <w:rPr>
          <w:bCs/>
          <w:iCs/>
          <w:sz w:val="22"/>
          <w:szCs w:val="22"/>
          <w:lang w:val="en-US" w:eastAsia="zh-CN"/>
        </w:rPr>
        <w:t xml:space="preserve">always </w:t>
      </w:r>
      <w:r>
        <w:rPr>
          <w:rFonts w:hint="eastAsia"/>
          <w:bCs/>
          <w:iCs/>
          <w:sz w:val="22"/>
          <w:szCs w:val="22"/>
          <w:lang w:val="en-US" w:eastAsia="zh-CN"/>
        </w:rPr>
        <w:t xml:space="preserve">be </w:t>
      </w:r>
      <w:r>
        <w:rPr>
          <w:bCs/>
          <w:iCs/>
          <w:sz w:val="22"/>
          <w:szCs w:val="22"/>
          <w:lang w:val="en-US" w:eastAsia="zh-CN"/>
        </w:rPr>
        <w:t xml:space="preserve">the </w:t>
      </w:r>
      <w:r>
        <w:rPr>
          <w:rFonts w:hint="eastAsia"/>
          <w:bCs/>
          <w:iCs/>
          <w:sz w:val="22"/>
          <w:szCs w:val="22"/>
          <w:lang w:val="en-US" w:eastAsia="zh-CN"/>
        </w:rPr>
        <w:t>same value</w:t>
      </w:r>
      <w:r>
        <w:rPr>
          <w:bCs/>
          <w:iCs/>
          <w:sz w:val="22"/>
          <w:szCs w:val="22"/>
          <w:lang w:val="en-US" w:eastAsia="zh-CN"/>
        </w:rPr>
        <w:t xml:space="preserve"> for each slot</w:t>
      </w:r>
      <w:r>
        <w:rPr>
          <w:rFonts w:hint="eastAsia"/>
          <w:bCs/>
          <w:iCs/>
          <w:sz w:val="22"/>
          <w:szCs w:val="22"/>
          <w:lang w:val="en-US" w:eastAsia="zh-CN"/>
        </w:rPr>
        <w:t>,</w:t>
      </w:r>
      <w:r>
        <w:rPr>
          <w:bCs/>
          <w:iCs/>
          <w:sz w:val="22"/>
          <w:szCs w:val="22"/>
          <w:lang w:val="en-US" w:eastAsia="zh-CN"/>
        </w:rPr>
        <w:t xml:space="preserve"> as much as</w:t>
      </w:r>
      <w:r>
        <w:rPr>
          <w:rFonts w:hint="eastAsia"/>
          <w:bCs/>
          <w:i/>
          <w:iCs/>
          <w:sz w:val="22"/>
          <w:szCs w:val="22"/>
          <w:lang w:val="en-US" w:eastAsia="zh-CN"/>
        </w:rPr>
        <w:t xml:space="preserve"> </w:t>
      </w:r>
      <m:oMath>
        <m:sSubSup>
          <m:sSubSupPr>
            <m:ctrlPr>
              <w:ins w:id="28" w:author="Mark Harrison 2" w:date="2021-04-18T22:59:00Z">
                <w:rPr>
                  <w:rFonts w:ascii="Cambria Math" w:hAnsi="Cambria Math"/>
                  <w:b/>
                  <w:bCs/>
                  <w:i/>
                  <w:iCs/>
                  <w:sz w:val="22"/>
                  <w:szCs w:val="22"/>
                  <w:lang w:val="en-US"/>
                </w:rPr>
              </w:ins>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sz w:val="22"/>
          <w:szCs w:val="22"/>
          <w:lang w:val="en-US"/>
        </w:rPr>
        <w:t>. The current proposal simply states that</w:t>
      </w:r>
      <w:r>
        <w:rPr>
          <w:rFonts w:hint="eastAsia"/>
          <w:bCs/>
          <w:iCs/>
          <w:sz w:val="22"/>
          <w:szCs w:val="22"/>
          <w:lang w:val="en-US" w:eastAsia="zh-CN"/>
        </w:rPr>
        <w:t xml:space="preserve"> the total overhead for TBS determination for TBoMS will </w:t>
      </w:r>
      <w:r>
        <w:rPr>
          <w:bCs/>
          <w:iCs/>
          <w:sz w:val="22"/>
          <w:szCs w:val="22"/>
          <w:lang w:val="en-US" w:eastAsia="zh-CN"/>
        </w:rPr>
        <w:t>be a function of</w:t>
      </w:r>
      <w:r>
        <w:rPr>
          <w:rFonts w:hint="eastAsia"/>
          <w:bCs/>
          <w:iCs/>
          <w:sz w:val="22"/>
          <w:szCs w:val="22"/>
          <w:lang w:val="en-US" w:eastAsia="zh-CN"/>
        </w:rPr>
        <w:t xml:space="preserve"> the number of slot</w:t>
      </w:r>
      <w:r>
        <w:rPr>
          <w:bCs/>
          <w:iCs/>
          <w:sz w:val="22"/>
          <w:szCs w:val="22"/>
          <w:lang w:val="en-US" w:eastAsia="zh-CN"/>
        </w:rPr>
        <w:t xml:space="preserve">s (or a subset of them) over which the </w:t>
      </w:r>
      <w:r>
        <w:rPr>
          <w:bCs/>
          <w:iCs/>
          <w:sz w:val="22"/>
          <w:szCs w:val="22"/>
          <w:lang w:val="en-US" w:eastAsia="zh-CN"/>
        </w:rPr>
        <w:lastRenderedPageBreak/>
        <w:t xml:space="preserve">TBoMS is allocated, e.g., it is scaled by the number of slots. This seems fully aligned with the current operations </w:t>
      </w:r>
      <w:r>
        <w:rPr>
          <w:b/>
          <w:iCs/>
          <w:sz w:val="22"/>
          <w:szCs w:val="22"/>
          <w:lang w:val="en-US" w:eastAsia="zh-CN"/>
        </w:rPr>
        <w:t>and</w:t>
      </w:r>
      <w:r>
        <w:rPr>
          <w:bCs/>
          <w:iCs/>
          <w:sz w:val="22"/>
          <w:szCs w:val="22"/>
          <w:lang w:val="en-US" w:eastAsia="zh-CN"/>
        </w:rPr>
        <w:t xml:space="preserve"> take into account preferences you expressed elsewhere. </w:t>
      </w:r>
    </w:p>
    <w:p w14:paraId="0926DD73" w14:textId="77777777" w:rsidR="000B319F" w:rsidRDefault="008A42B7">
      <w:pPr>
        <w:jc w:val="both"/>
        <w:rPr>
          <w:bCs/>
          <w:iCs/>
          <w:sz w:val="22"/>
          <w:szCs w:val="22"/>
          <w:lang w:val="en-US" w:eastAsia="zh-CN"/>
        </w:rPr>
      </w:pPr>
      <w:r>
        <w:rPr>
          <w:bCs/>
          <w:iCs/>
          <w:sz w:val="22"/>
          <w:szCs w:val="22"/>
          <w:lang w:val="en-US" w:eastAsia="zh-CN"/>
        </w:rPr>
        <w:t>@Intel: yes, this is the intention. For this reason, I added your name in the list of companies supporting the proposal.</w:t>
      </w:r>
    </w:p>
    <w:p w14:paraId="330A28F8" w14:textId="77777777" w:rsidR="000B319F" w:rsidRDefault="008A42B7">
      <w:pPr>
        <w:jc w:val="both"/>
        <w:rPr>
          <w:sz w:val="22"/>
          <w:szCs w:val="22"/>
        </w:rPr>
      </w:pPr>
      <w:r>
        <w:rPr>
          <w:bCs/>
          <w:iCs/>
          <w:sz w:val="22"/>
          <w:szCs w:val="22"/>
          <w:lang w:val="en-US" w:eastAsia="zh-CN"/>
        </w:rPr>
        <w:t>@Huawei: I understand your concern. Indeed</w:t>
      </w:r>
      <w:r>
        <w:rPr>
          <w:sz w:val="22"/>
          <w:szCs w:val="22"/>
        </w:rPr>
        <w:t xml:space="preserve"> time-domain resource determination for TboMS is not finalized yet. However, according to what we saw so far, it is very likely that at least Type A like time domain determination will be used for TboMS. The current formulation of the proposal reflects this. Conversely, the first FFS point has been indeed included to account for the preferences on Type B like TDRA expressed by some companies, including you. Thus it is FL’s understanding that the FFS point can be solved after TDRA discussion is finalized, but that the main sentence of the proposal is already something RAN1 could rely on, given the current situation of the discussion in 2.1.1. Please have a look at the updated proposal, if this can suit you better. </w:t>
      </w:r>
    </w:p>
    <w:p w14:paraId="27D281AB" w14:textId="77777777" w:rsidR="000B319F" w:rsidRDefault="008A42B7">
      <w:pPr>
        <w:jc w:val="both"/>
        <w:rPr>
          <w:sz w:val="22"/>
          <w:szCs w:val="22"/>
        </w:rPr>
      </w:pPr>
      <w:r>
        <w:rPr>
          <w:sz w:val="22"/>
          <w:szCs w:val="22"/>
        </w:rPr>
        <w:t>FL proposal 3 is then updated as follows.</w:t>
      </w:r>
    </w:p>
    <w:p w14:paraId="51C55337" w14:textId="77777777" w:rsidR="000B319F" w:rsidRDefault="008A42B7">
      <w:pPr>
        <w:jc w:val="both"/>
        <w:rPr>
          <w:b/>
          <w:bCs/>
          <w:i/>
          <w:iCs/>
          <w:sz w:val="22"/>
          <w:szCs w:val="22"/>
          <w:highlight w:val="yellow"/>
        </w:rPr>
      </w:pPr>
      <w:r>
        <w:rPr>
          <w:b/>
          <w:bCs/>
          <w:i/>
          <w:iCs/>
          <w:sz w:val="22"/>
          <w:szCs w:val="22"/>
          <w:highlight w:val="yellow"/>
        </w:rPr>
        <w:t xml:space="preserve">FL proposal 3.  </w:t>
      </w: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ins w:id="29" w:author="Mark Harrison 2" w:date="2021-04-18T22:59:00Z">
                <w:rPr>
                  <w:rFonts w:ascii="Cambria Math" w:hAnsi="Cambria Math"/>
                  <w:b/>
                  <w:bCs/>
                  <w:i/>
                  <w:iCs/>
                  <w:color w:val="FF0000"/>
                  <w:sz w:val="22"/>
                  <w:szCs w:val="22"/>
                  <w:highlight w:val="yellow"/>
                  <w:lang w:val="en-US"/>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over which TBoMS </w:t>
      </w:r>
      <w:r>
        <w:rPr>
          <w:b/>
          <w:bCs/>
          <w:i/>
          <w:iCs/>
          <w:color w:val="FF0000"/>
          <w:sz w:val="22"/>
          <w:szCs w:val="22"/>
          <w:highlight w:val="yellow"/>
          <w:u w:val="single"/>
          <w:lang w:val="en-US"/>
        </w:rPr>
        <w:t>is allocated</w:t>
      </w:r>
      <w:r>
        <w:rPr>
          <w:b/>
          <w:bCs/>
          <w:i/>
          <w:iCs/>
          <w:sz w:val="22"/>
          <w:szCs w:val="22"/>
          <w:highlight w:val="yellow"/>
          <w:lang w:val="en-US"/>
        </w:rPr>
        <w:t>.</w:t>
      </w:r>
      <w:r>
        <w:rPr>
          <w:b/>
          <w:bCs/>
          <w:i/>
          <w:iCs/>
          <w:sz w:val="22"/>
          <w:szCs w:val="22"/>
          <w:highlight w:val="yellow"/>
        </w:rPr>
        <w:t xml:space="preserve">  </w:t>
      </w:r>
    </w:p>
    <w:p w14:paraId="2A80DE8C" w14:textId="77777777" w:rsidR="000B319F" w:rsidRDefault="008A42B7">
      <w:pPr>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can also be calculated depending on both xOverhead and on the number of symbols over which</w:t>
      </w:r>
      <w:r>
        <w:rPr>
          <w:b/>
          <w:bCs/>
          <w:i/>
          <w:iCs/>
          <w:sz w:val="22"/>
          <w:szCs w:val="22"/>
          <w:highlight w:val="yellow"/>
        </w:rPr>
        <w:t xml:space="preserve"> TboMS is </w:t>
      </w:r>
      <w:r>
        <w:rPr>
          <w:b/>
          <w:i/>
          <w:color w:val="FF0000"/>
          <w:sz w:val="22"/>
          <w:szCs w:val="22"/>
          <w:highlight w:val="yellow"/>
          <w:u w:val="single"/>
        </w:rPr>
        <w:t>allocated</w:t>
      </w:r>
      <w:r>
        <w:rPr>
          <w:b/>
          <w:bCs/>
          <w:i/>
          <w:iCs/>
          <w:sz w:val="22"/>
          <w:szCs w:val="22"/>
          <w:highlight w:val="yellow"/>
        </w:rPr>
        <w:t>.</w:t>
      </w:r>
    </w:p>
    <w:p w14:paraId="2CE6736F" w14:textId="77777777" w:rsidR="000B319F" w:rsidRDefault="008A42B7">
      <w:pPr>
        <w:ind w:left="284"/>
        <w:jc w:val="both"/>
        <w:rPr>
          <w:b/>
          <w:bCs/>
          <w:i/>
          <w:iCs/>
          <w:color w:val="FF0000"/>
          <w:sz w:val="22"/>
          <w:szCs w:val="22"/>
          <w:u w:val="single"/>
        </w:rPr>
      </w:pPr>
      <w:r>
        <w:rPr>
          <w:b/>
          <w:i/>
          <w:color w:val="FF0000"/>
          <w:sz w:val="22"/>
          <w:szCs w:val="22"/>
          <w:highlight w:val="yellow"/>
          <w:u w:val="single"/>
        </w:rPr>
        <w:t>FFS: the number of slots used to calculate the total overhead for TBS determination in TboMS</w:t>
      </w:r>
    </w:p>
    <w:p w14:paraId="1FE7233F" w14:textId="77777777" w:rsidR="000B319F" w:rsidRDefault="000B319F">
      <w:pPr>
        <w:ind w:left="284"/>
        <w:jc w:val="both"/>
        <w:rPr>
          <w:b/>
          <w:bCs/>
          <w:i/>
          <w:iCs/>
          <w:sz w:val="22"/>
          <w:szCs w:val="22"/>
        </w:rPr>
      </w:pPr>
    </w:p>
    <w:p w14:paraId="013FEB07" w14:textId="77777777" w:rsidR="000B319F" w:rsidRDefault="000B319F">
      <w:pPr>
        <w:jc w:val="both"/>
        <w:rPr>
          <w:sz w:val="22"/>
          <w:szCs w:val="22"/>
        </w:rPr>
      </w:pPr>
    </w:p>
    <w:p w14:paraId="0C28156E" w14:textId="77777777" w:rsidR="000B319F" w:rsidRDefault="008A42B7">
      <w:pPr>
        <w:jc w:val="both"/>
        <w:rPr>
          <w:sz w:val="22"/>
          <w:szCs w:val="22"/>
        </w:rPr>
      </w:pPr>
      <w:r>
        <w:rPr>
          <w:sz w:val="22"/>
          <w:szCs w:val="22"/>
        </w:rPr>
        <w:t xml:space="preserve">Companies are invited to express additional views on FL proposal 3, </w:t>
      </w:r>
      <w:r>
        <w:rPr>
          <w:b/>
          <w:bCs/>
          <w:sz w:val="22"/>
          <w:szCs w:val="22"/>
        </w:rPr>
        <w:t>only if they have strong concerns and cannot live with the current proposal</w:t>
      </w:r>
      <w:r>
        <w:rPr>
          <w:sz w:val="22"/>
          <w:szCs w:val="22"/>
        </w:rPr>
        <w:t xml:space="preserve">. I would really appreciate if everyone could understand that </w:t>
      </w:r>
      <w:r>
        <w:rPr>
          <w:sz w:val="22"/>
          <w:szCs w:val="22"/>
          <w:u w:val="single"/>
        </w:rPr>
        <w:t>compromises need to be made</w:t>
      </w:r>
      <w:r>
        <w:rPr>
          <w:sz w:val="22"/>
          <w:szCs w:val="22"/>
        </w:rPr>
        <w:t xml:space="preserve">. The situation is quite clear looking at the numbers, hence </w:t>
      </w:r>
      <w:r>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TableGrid8"/>
        <w:tblW w:w="0" w:type="auto"/>
        <w:tblLook w:val="04A0" w:firstRow="1" w:lastRow="0" w:firstColumn="1" w:lastColumn="0" w:noHBand="0" w:noVBand="1"/>
      </w:tblPr>
      <w:tblGrid>
        <w:gridCol w:w="2173"/>
        <w:gridCol w:w="7450"/>
      </w:tblGrid>
      <w:tr w:rsidR="000B319F" w14:paraId="13E1E102"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78CAE50A" w14:textId="77777777" w:rsidR="000B319F" w:rsidRDefault="008A42B7">
            <w:pPr>
              <w:jc w:val="both"/>
              <w:rPr>
                <w:b w:val="0"/>
                <w:bCs w:val="0"/>
              </w:rPr>
            </w:pPr>
            <w:r>
              <w:t>Company</w:t>
            </w:r>
          </w:p>
        </w:tc>
        <w:tc>
          <w:tcPr>
            <w:tcW w:w="7450" w:type="dxa"/>
          </w:tcPr>
          <w:p w14:paraId="1AC1B24C" w14:textId="77777777" w:rsidR="000B319F" w:rsidRDefault="008A42B7">
            <w:pPr>
              <w:jc w:val="both"/>
              <w:rPr>
                <w:b w:val="0"/>
                <w:bCs w:val="0"/>
              </w:rPr>
            </w:pPr>
            <w:r>
              <w:t>Comments</w:t>
            </w:r>
          </w:p>
        </w:tc>
      </w:tr>
      <w:tr w:rsidR="000B319F" w14:paraId="428EA769" w14:textId="77777777" w:rsidTr="000B319F">
        <w:tc>
          <w:tcPr>
            <w:tcW w:w="2173" w:type="dxa"/>
          </w:tcPr>
          <w:p w14:paraId="5B81C392" w14:textId="77777777" w:rsidR="000B319F" w:rsidRDefault="008A42B7">
            <w:pPr>
              <w:jc w:val="both"/>
              <w:rPr>
                <w:lang w:eastAsia="zh-CN"/>
              </w:rPr>
            </w:pPr>
            <w:r>
              <w:rPr>
                <w:lang w:eastAsia="zh-CN"/>
              </w:rPr>
              <w:t>Ericsson</w:t>
            </w:r>
          </w:p>
        </w:tc>
        <w:tc>
          <w:tcPr>
            <w:tcW w:w="7450" w:type="dxa"/>
          </w:tcPr>
          <w:p w14:paraId="1C389A93" w14:textId="77777777" w:rsidR="000B319F" w:rsidRDefault="008A42B7">
            <w:pPr>
              <w:jc w:val="both"/>
              <w:rPr>
                <w:lang w:eastAsia="zh-CN"/>
              </w:rPr>
            </w:pPr>
            <w:r>
              <w:rPr>
                <w:lang w:eastAsia="zh-CN"/>
              </w:rPr>
              <w:t>Support</w:t>
            </w:r>
          </w:p>
        </w:tc>
      </w:tr>
      <w:tr w:rsidR="000B319F" w14:paraId="296402B6" w14:textId="77777777" w:rsidTr="000B319F">
        <w:tc>
          <w:tcPr>
            <w:tcW w:w="2173" w:type="dxa"/>
          </w:tcPr>
          <w:p w14:paraId="75B92ED9" w14:textId="77777777" w:rsidR="000B319F" w:rsidRDefault="008A42B7">
            <w:pPr>
              <w:jc w:val="both"/>
            </w:pPr>
            <w:r>
              <w:rPr>
                <w:rFonts w:eastAsia="Malgun Gothic" w:hint="eastAsia"/>
                <w:lang w:eastAsia="ko-KR"/>
              </w:rPr>
              <w:t>L</w:t>
            </w:r>
            <w:r>
              <w:rPr>
                <w:rFonts w:eastAsia="Malgun Gothic"/>
                <w:lang w:eastAsia="ko-KR"/>
              </w:rPr>
              <w:t>G</w:t>
            </w:r>
          </w:p>
        </w:tc>
        <w:tc>
          <w:tcPr>
            <w:tcW w:w="7450" w:type="dxa"/>
          </w:tcPr>
          <w:p w14:paraId="5C473484" w14:textId="77777777" w:rsidR="000B319F" w:rsidRDefault="008A42B7">
            <w:pPr>
              <w:jc w:val="both"/>
              <w:rPr>
                <w:rFonts w:eastAsia="Malgun Gothic"/>
                <w:lang w:eastAsia="ko-KR"/>
              </w:rPr>
            </w:pPr>
            <w:r>
              <w:rPr>
                <w:rFonts w:eastAsia="Malgun Gothic"/>
                <w:lang w:eastAsia="ko-KR"/>
              </w:rPr>
              <w:t>We are fine with FL’s proposal in general.</w:t>
            </w:r>
          </w:p>
          <w:p w14:paraId="32B68532" w14:textId="77777777" w:rsidR="000B319F" w:rsidRDefault="008A42B7">
            <w:pPr>
              <w:jc w:val="both"/>
              <w:rPr>
                <w:rFonts w:eastAsia="Malgun Gothic"/>
                <w:lang w:eastAsia="ko-KR"/>
              </w:rPr>
            </w:pPr>
            <w:r>
              <w:rPr>
                <w:rFonts w:eastAsia="Malgun Gothic"/>
                <w:lang w:eastAsia="ko-KR"/>
              </w:rPr>
              <w:t xml:space="preserve">But, we don’t think there is a need to define the total overhead for TBS determination in TboMS in the specification. </w:t>
            </w:r>
            <w:r>
              <w:rPr>
                <w:rFonts w:eastAsia="Malgun Gothic" w:hint="eastAsia"/>
                <w:lang w:eastAsia="ko-KR"/>
              </w:rPr>
              <w:t>I</w:t>
            </w:r>
            <w:r>
              <w:rPr>
                <w:rFonts w:eastAsia="Malgun Gothic"/>
                <w:lang w:eastAsia="ko-KR"/>
              </w:rPr>
              <w:t xml:space="preserve">nstead, same as the current operation, </w:t>
            </w:r>
            <w:r>
              <w:rPr>
                <w:rFonts w:eastAsia="Malgun Gothic"/>
                <w:i/>
                <w:lang w:eastAsia="ko-KR"/>
              </w:rPr>
              <w:t>N</w:t>
            </w:r>
            <w:r>
              <w:rPr>
                <w:rFonts w:eastAsia="Malgun Gothic"/>
                <w:i/>
                <w:vertAlign w:val="superscript"/>
                <w:lang w:eastAsia="ko-KR"/>
              </w:rPr>
              <w:t>’</w:t>
            </w:r>
            <w:r>
              <w:rPr>
                <w:rFonts w:eastAsia="Malgun Gothic"/>
                <w:i/>
                <w:vertAlign w:val="subscript"/>
                <w:lang w:eastAsia="ko-KR"/>
              </w:rPr>
              <w:t>RE</w:t>
            </w:r>
            <w:r>
              <w:rPr>
                <w:rFonts w:eastAsia="Malgun Gothic"/>
                <w:lang w:eastAsia="ko-KR"/>
              </w:rPr>
              <w:t xml:space="preserve"> and </w:t>
            </w:r>
            <w:r>
              <w:rPr>
                <w:rFonts w:eastAsia="Malgun Gothic"/>
                <w:i/>
                <w:lang w:eastAsia="ko-KR"/>
              </w:rPr>
              <w:t>N</w:t>
            </w:r>
            <w:r>
              <w:rPr>
                <w:rFonts w:eastAsia="Malgun Gothic"/>
                <w:i/>
                <w:vertAlign w:val="subscript"/>
                <w:lang w:eastAsia="ko-KR"/>
              </w:rPr>
              <w:t>RE</w:t>
            </w:r>
            <w:r>
              <w:rPr>
                <w:rFonts w:eastAsia="Malgun Gothic"/>
                <w:lang w:eastAsia="ko-KR"/>
              </w:rPr>
              <w:t xml:space="preserve"> can be obtained by maintaining the definition of </w:t>
            </w:r>
            <m:oMath>
              <m:sSubSup>
                <m:sSubSupPr>
                  <m:ctrlPr>
                    <w:ins w:id="30" w:author="Mark Harrison 2" w:date="2021-04-18T22:59:00Z">
                      <w:rPr>
                        <w:rFonts w:ascii="Cambria Math" w:hAnsi="Cambria Math"/>
                        <w:bCs/>
                        <w:i/>
                        <w:iCs/>
                        <w:sz w:val="22"/>
                        <w:szCs w:val="22"/>
                        <w:lang w:val="en-US"/>
                      </w:rPr>
                    </w:ins>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Pr>
                <w:rFonts w:eastAsia="Malgun Gothic"/>
                <w:lang w:eastAsia="ko-KR"/>
              </w:rPr>
              <w:t xml:space="preserve">, which means the overhead within a PRB. Then scaling can be applied to get </w:t>
            </w:r>
            <w:r>
              <w:rPr>
                <w:rFonts w:eastAsia="Malgun Gothic"/>
                <w:i/>
                <w:lang w:eastAsia="ko-KR"/>
              </w:rPr>
              <w:t>N</w:t>
            </w:r>
            <w:r>
              <w:rPr>
                <w:rFonts w:eastAsia="Malgun Gothic"/>
                <w:i/>
                <w:vertAlign w:val="subscript"/>
                <w:lang w:eastAsia="ko-KR"/>
              </w:rPr>
              <w:t>info</w:t>
            </w:r>
            <w:r>
              <w:rPr>
                <w:rFonts w:eastAsia="Malgun Gothic"/>
                <w:lang w:eastAsia="ko-KR"/>
              </w:rPr>
              <w:t xml:space="preserve"> from this.</w:t>
            </w:r>
          </w:p>
          <w:p w14:paraId="5A2C07D5" w14:textId="77777777" w:rsidR="000B319F" w:rsidRDefault="008A42B7">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f </w:t>
            </w:r>
            <w:r>
              <w:rPr>
                <w:rFonts w:eastAsia="Malgun Gothic"/>
                <w:lang w:eastAsia="ko-KR"/>
              </w:rPr>
              <w:t>the intension of the proposal is not to exclude such operation, we’d like to add a following note for clarification.</w:t>
            </w:r>
          </w:p>
          <w:p w14:paraId="663564AC" w14:textId="77777777" w:rsidR="000B319F" w:rsidRDefault="008A42B7">
            <w:pPr>
              <w:jc w:val="both"/>
            </w:pPr>
            <w:r>
              <w:rPr>
                <w:rFonts w:eastAsia="Malgun Gothic"/>
                <w:color w:val="FF0000"/>
                <w:lang w:eastAsia="ko-KR"/>
              </w:rPr>
              <w:t xml:space="preserve">Note: It is not intended that the total overhead for TBS determination in TboMS is used for </w:t>
            </w:r>
            <w:r>
              <w:rPr>
                <w:rFonts w:eastAsia="Malgun Gothic"/>
                <w:i/>
                <w:color w:val="FF0000"/>
                <w:lang w:eastAsia="ko-KR"/>
              </w:rPr>
              <w:t>N</w:t>
            </w:r>
            <w:r>
              <w:rPr>
                <w:rFonts w:eastAsia="Malgun Gothic"/>
                <w:i/>
                <w:color w:val="FF0000"/>
                <w:vertAlign w:val="subscript"/>
                <w:lang w:eastAsia="ko-KR"/>
              </w:rPr>
              <w:t>info</w:t>
            </w:r>
            <w:r>
              <w:rPr>
                <w:rFonts w:eastAsia="Malgun Gothic"/>
                <w:color w:val="FF0000"/>
                <w:lang w:eastAsia="ko-KR"/>
              </w:rPr>
              <w:t xml:space="preserve"> calculation.</w:t>
            </w:r>
          </w:p>
        </w:tc>
      </w:tr>
      <w:tr w:rsidR="000B319F" w14:paraId="79A70039" w14:textId="77777777" w:rsidTr="000B319F">
        <w:tc>
          <w:tcPr>
            <w:tcW w:w="2173" w:type="dxa"/>
          </w:tcPr>
          <w:p w14:paraId="7CC8CCFD" w14:textId="77777777" w:rsidR="000B319F" w:rsidRDefault="008A42B7">
            <w:pPr>
              <w:jc w:val="both"/>
              <w:rPr>
                <w:lang w:eastAsia="zh-CN"/>
              </w:rPr>
            </w:pPr>
            <w:r>
              <w:rPr>
                <w:rFonts w:hint="eastAsia"/>
                <w:lang w:eastAsia="zh-CN"/>
              </w:rPr>
              <w:t>Xiaom</w:t>
            </w:r>
            <w:r>
              <w:rPr>
                <w:lang w:eastAsia="zh-CN"/>
              </w:rPr>
              <w:t>i</w:t>
            </w:r>
          </w:p>
        </w:tc>
        <w:tc>
          <w:tcPr>
            <w:tcW w:w="7450" w:type="dxa"/>
          </w:tcPr>
          <w:p w14:paraId="3E6D140D" w14:textId="77777777" w:rsidR="000B319F" w:rsidRDefault="008A42B7">
            <w:pPr>
              <w:jc w:val="both"/>
              <w:rPr>
                <w:lang w:eastAsia="zh-CN"/>
              </w:rPr>
            </w:pPr>
            <w:r>
              <w:rPr>
                <w:rFonts w:hint="eastAsia"/>
                <w:lang w:eastAsia="zh-CN"/>
              </w:rPr>
              <w:t>Suppor</w:t>
            </w:r>
            <w:r>
              <w:rPr>
                <w:lang w:eastAsia="zh-CN"/>
              </w:rPr>
              <w:t>t</w:t>
            </w:r>
          </w:p>
        </w:tc>
      </w:tr>
      <w:tr w:rsidR="000B319F" w14:paraId="5314C235" w14:textId="77777777" w:rsidTr="000B319F">
        <w:tc>
          <w:tcPr>
            <w:tcW w:w="2173" w:type="dxa"/>
          </w:tcPr>
          <w:p w14:paraId="16C0922E" w14:textId="77777777" w:rsidR="000B319F" w:rsidRDefault="008A42B7">
            <w:pPr>
              <w:jc w:val="both"/>
              <w:rPr>
                <w:lang w:eastAsia="zh-CN"/>
              </w:rPr>
            </w:pPr>
            <w:r>
              <w:rPr>
                <w:rFonts w:eastAsia="MS Mincho" w:hint="eastAsia"/>
                <w:lang w:eastAsia="ja-JP"/>
              </w:rPr>
              <w:t>N</w:t>
            </w:r>
            <w:r>
              <w:rPr>
                <w:rFonts w:eastAsia="MS Mincho"/>
                <w:lang w:eastAsia="ja-JP"/>
              </w:rPr>
              <w:t>TT DOCOMO</w:t>
            </w:r>
          </w:p>
        </w:tc>
        <w:tc>
          <w:tcPr>
            <w:tcW w:w="7450" w:type="dxa"/>
          </w:tcPr>
          <w:p w14:paraId="74B4B1C5" w14:textId="77777777" w:rsidR="000B319F" w:rsidRDefault="008A42B7">
            <w:pPr>
              <w:jc w:val="both"/>
              <w:rPr>
                <w:lang w:eastAsia="zh-CN"/>
              </w:rPr>
            </w:pPr>
            <w:r>
              <w:rPr>
                <w:rFonts w:eastAsia="MS Mincho" w:hint="eastAsia"/>
                <w:lang w:eastAsia="ja-JP"/>
              </w:rPr>
              <w:t>S</w:t>
            </w:r>
            <w:r>
              <w:rPr>
                <w:rFonts w:eastAsia="MS Mincho"/>
                <w:lang w:eastAsia="ja-JP"/>
              </w:rPr>
              <w:t>upport the proposal</w:t>
            </w:r>
          </w:p>
        </w:tc>
      </w:tr>
      <w:tr w:rsidR="000B319F" w14:paraId="58561DF9" w14:textId="77777777" w:rsidTr="000B319F">
        <w:tc>
          <w:tcPr>
            <w:tcW w:w="2173" w:type="dxa"/>
          </w:tcPr>
          <w:p w14:paraId="5E6B5DF8" w14:textId="77777777" w:rsidR="000B319F" w:rsidRDefault="008A42B7">
            <w:pPr>
              <w:jc w:val="both"/>
              <w:rPr>
                <w:rFonts w:eastAsia="MS Mincho"/>
                <w:lang w:eastAsia="ja-JP"/>
              </w:rPr>
            </w:pPr>
            <w:r>
              <w:rPr>
                <w:rFonts w:eastAsia="MS Mincho"/>
                <w:lang w:eastAsia="ja-JP"/>
              </w:rPr>
              <w:t>Intel</w:t>
            </w:r>
          </w:p>
        </w:tc>
        <w:tc>
          <w:tcPr>
            <w:tcW w:w="7450" w:type="dxa"/>
          </w:tcPr>
          <w:p w14:paraId="5800D074" w14:textId="77777777" w:rsidR="000B319F" w:rsidRDefault="008A42B7">
            <w:pPr>
              <w:jc w:val="both"/>
              <w:rPr>
                <w:rFonts w:eastAsia="MS Mincho"/>
                <w:lang w:eastAsia="ja-JP"/>
              </w:rPr>
            </w:pPr>
            <w:r>
              <w:rPr>
                <w:rFonts w:eastAsia="MS Mincho"/>
                <w:lang w:eastAsia="ja-JP"/>
              </w:rPr>
              <w:t>We are fine with the proposal in principle, but it is not clear to us the second FFS. In the main bullet, it is clear that the number of slots over which TBoMS is allocated is used for TBS determination. We suggest to remove the second FFS as</w:t>
            </w:r>
          </w:p>
          <w:p w14:paraId="3249D86B" w14:textId="77777777" w:rsidR="000B319F" w:rsidRDefault="008A42B7">
            <w:pPr>
              <w:jc w:val="both"/>
              <w:rPr>
                <w:b/>
                <w:bCs/>
                <w:i/>
                <w:iCs/>
                <w:sz w:val="22"/>
                <w:szCs w:val="22"/>
                <w:highlight w:val="yellow"/>
              </w:rPr>
            </w:pPr>
            <w:r>
              <w:rPr>
                <w:b/>
                <w:bCs/>
                <w:i/>
                <w:iCs/>
                <w:sz w:val="22"/>
                <w:szCs w:val="22"/>
                <w:highlight w:val="yellow"/>
              </w:rPr>
              <w:lastRenderedPageBreak/>
              <w:t xml:space="preserve">FL proposal 3.  </w:t>
            </w: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ins w:id="31" w:author="Mark Harrison 2" w:date="2021-04-18T22:59:00Z">
                      <w:rPr>
                        <w:rFonts w:ascii="Cambria Math" w:hAnsi="Cambria Math"/>
                        <w:b/>
                        <w:bCs/>
                        <w:i/>
                        <w:iCs/>
                        <w:color w:val="FF0000"/>
                        <w:sz w:val="22"/>
                        <w:szCs w:val="22"/>
                        <w:highlight w:val="yellow"/>
                        <w:lang w:val="en-US"/>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over which TBoMS </w:t>
            </w:r>
            <w:r>
              <w:rPr>
                <w:b/>
                <w:bCs/>
                <w:i/>
                <w:iCs/>
                <w:color w:val="FF0000"/>
                <w:sz w:val="22"/>
                <w:szCs w:val="22"/>
                <w:highlight w:val="yellow"/>
                <w:u w:val="single"/>
                <w:lang w:val="en-US"/>
              </w:rPr>
              <w:t>is allocated</w:t>
            </w:r>
            <w:r>
              <w:rPr>
                <w:b/>
                <w:bCs/>
                <w:i/>
                <w:iCs/>
                <w:sz w:val="22"/>
                <w:szCs w:val="22"/>
                <w:highlight w:val="yellow"/>
                <w:lang w:val="en-US"/>
              </w:rPr>
              <w:t>.</w:t>
            </w:r>
            <w:r>
              <w:rPr>
                <w:b/>
                <w:bCs/>
                <w:i/>
                <w:iCs/>
                <w:sz w:val="22"/>
                <w:szCs w:val="22"/>
                <w:highlight w:val="yellow"/>
              </w:rPr>
              <w:t xml:space="preserve">  </w:t>
            </w:r>
          </w:p>
          <w:p w14:paraId="579F8BC8" w14:textId="77777777" w:rsidR="000B319F" w:rsidRDefault="008A42B7">
            <w:pPr>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can also be calculated depending on both xOverhead and on the number of symbols over which</w:t>
            </w:r>
            <w:r>
              <w:rPr>
                <w:b/>
                <w:bCs/>
                <w:i/>
                <w:iCs/>
                <w:sz w:val="22"/>
                <w:szCs w:val="22"/>
                <w:highlight w:val="yellow"/>
              </w:rPr>
              <w:t xml:space="preserve"> TboMS is </w:t>
            </w:r>
            <w:r>
              <w:rPr>
                <w:b/>
                <w:i/>
                <w:color w:val="FF0000"/>
                <w:sz w:val="22"/>
                <w:szCs w:val="22"/>
                <w:highlight w:val="yellow"/>
                <w:u w:val="single"/>
              </w:rPr>
              <w:t>allocated</w:t>
            </w:r>
            <w:r>
              <w:rPr>
                <w:b/>
                <w:bCs/>
                <w:i/>
                <w:iCs/>
                <w:sz w:val="22"/>
                <w:szCs w:val="22"/>
                <w:highlight w:val="yellow"/>
              </w:rPr>
              <w:t>.</w:t>
            </w:r>
          </w:p>
          <w:p w14:paraId="1EC2667A" w14:textId="77777777" w:rsidR="000B319F" w:rsidRDefault="008A42B7">
            <w:pPr>
              <w:ind w:left="284"/>
              <w:jc w:val="both"/>
              <w:rPr>
                <w:b/>
                <w:bCs/>
                <w:i/>
                <w:iCs/>
                <w:strike/>
                <w:color w:val="FF0000"/>
                <w:sz w:val="22"/>
                <w:szCs w:val="22"/>
                <w:u w:val="single"/>
              </w:rPr>
            </w:pPr>
            <w:r>
              <w:rPr>
                <w:b/>
                <w:i/>
                <w:strike/>
                <w:color w:val="FF0000"/>
                <w:sz w:val="22"/>
                <w:szCs w:val="22"/>
                <w:highlight w:val="yellow"/>
                <w:u w:val="single"/>
              </w:rPr>
              <w:t>FFS: the number of slots used to calculate the total overhead for TBS determination in TboMS</w:t>
            </w:r>
          </w:p>
          <w:p w14:paraId="22E22299" w14:textId="77777777" w:rsidR="000B319F" w:rsidRDefault="000B319F">
            <w:pPr>
              <w:jc w:val="both"/>
              <w:rPr>
                <w:rFonts w:eastAsia="MS Mincho"/>
                <w:lang w:eastAsia="ja-JP"/>
              </w:rPr>
            </w:pPr>
          </w:p>
        </w:tc>
      </w:tr>
      <w:tr w:rsidR="000B319F" w14:paraId="5E45D975" w14:textId="77777777" w:rsidTr="000B319F">
        <w:tc>
          <w:tcPr>
            <w:tcW w:w="2173" w:type="dxa"/>
          </w:tcPr>
          <w:p w14:paraId="7AC8C3DA" w14:textId="77777777" w:rsidR="000B319F" w:rsidRDefault="008A42B7">
            <w:pPr>
              <w:jc w:val="both"/>
              <w:rPr>
                <w:lang w:val="en-US" w:eastAsia="zh-CN"/>
              </w:rPr>
            </w:pPr>
            <w:r>
              <w:rPr>
                <w:rFonts w:hint="eastAsia"/>
                <w:lang w:val="en-US" w:eastAsia="zh-CN"/>
              </w:rPr>
              <w:lastRenderedPageBreak/>
              <w:t>ZTE</w:t>
            </w:r>
          </w:p>
        </w:tc>
        <w:tc>
          <w:tcPr>
            <w:tcW w:w="7450" w:type="dxa"/>
          </w:tcPr>
          <w:p w14:paraId="030E7FB4" w14:textId="77777777" w:rsidR="000B319F" w:rsidRDefault="008A42B7">
            <w:pPr>
              <w:jc w:val="both"/>
              <w:rPr>
                <w:lang w:val="en-US" w:eastAsia="zh-CN"/>
              </w:rPr>
            </w:pPr>
            <w:r>
              <w:rPr>
                <w:rFonts w:hint="eastAsia"/>
                <w:lang w:val="en-US" w:eastAsia="zh-CN"/>
              </w:rPr>
              <w:t xml:space="preserve">Fine with </w:t>
            </w:r>
            <w:r>
              <w:rPr>
                <w:rFonts w:eastAsia="MS Mincho"/>
                <w:lang w:eastAsia="ja-JP"/>
              </w:rPr>
              <w:t>the proposal</w:t>
            </w:r>
            <w:r>
              <w:rPr>
                <w:rFonts w:hint="eastAsia"/>
                <w:lang w:val="en-US" w:eastAsia="zh-CN"/>
              </w:rPr>
              <w:t>.</w:t>
            </w:r>
          </w:p>
        </w:tc>
      </w:tr>
      <w:tr w:rsidR="000B319F" w14:paraId="779200AD" w14:textId="77777777" w:rsidTr="000B319F">
        <w:tc>
          <w:tcPr>
            <w:tcW w:w="2173" w:type="dxa"/>
          </w:tcPr>
          <w:p w14:paraId="38B438C5" w14:textId="77777777" w:rsidR="000B319F" w:rsidRDefault="008A42B7">
            <w:pPr>
              <w:jc w:val="both"/>
              <w:rPr>
                <w:rFonts w:eastAsia="MS Mincho"/>
                <w:lang w:eastAsia="ja-JP"/>
              </w:rPr>
            </w:pPr>
            <w:r>
              <w:rPr>
                <w:rFonts w:hint="eastAsia"/>
                <w:lang w:eastAsia="zh-CN"/>
              </w:rPr>
              <w:t>CATT</w:t>
            </w:r>
          </w:p>
        </w:tc>
        <w:tc>
          <w:tcPr>
            <w:tcW w:w="7450" w:type="dxa"/>
          </w:tcPr>
          <w:p w14:paraId="74F2B12F" w14:textId="77777777" w:rsidR="000B319F" w:rsidRDefault="008A42B7">
            <w:pPr>
              <w:jc w:val="both"/>
              <w:rPr>
                <w:lang w:eastAsia="zh-CN"/>
              </w:rPr>
            </w:pPr>
            <w:r>
              <w:rPr>
                <w:rFonts w:hint="eastAsia"/>
                <w:lang w:eastAsia="zh-CN"/>
              </w:rPr>
              <w:t>We support the proposal. Also, LG</w:t>
            </w:r>
            <w:r>
              <w:rPr>
                <w:lang w:eastAsia="zh-CN"/>
              </w:rPr>
              <w:t>’</w:t>
            </w:r>
            <w:r>
              <w:rPr>
                <w:rFonts w:hint="eastAsia"/>
                <w:lang w:eastAsia="zh-CN"/>
              </w:rPr>
              <w:t xml:space="preserve">s suggestion seems reasonable, since it may or may not need a specific parameter that representing the </w:t>
            </w:r>
            <w:r>
              <w:rPr>
                <w:lang w:eastAsia="zh-CN"/>
              </w:rPr>
              <w:t>‘</w:t>
            </w:r>
            <w:r>
              <w:rPr>
                <w:rFonts w:hint="eastAsia"/>
                <w:lang w:eastAsia="zh-CN"/>
              </w:rPr>
              <w:t>total overhead</w:t>
            </w:r>
            <w:r>
              <w:rPr>
                <w:lang w:eastAsia="zh-CN"/>
              </w:rPr>
              <w:t>’</w:t>
            </w:r>
            <w:r>
              <w:rPr>
                <w:rFonts w:hint="eastAsia"/>
                <w:lang w:eastAsia="zh-CN"/>
              </w:rPr>
              <w:t xml:space="preserve"> during the </w:t>
            </w:r>
            <w:r>
              <w:rPr>
                <w:rFonts w:hint="eastAsia"/>
                <w:i/>
                <w:lang w:eastAsia="zh-CN"/>
              </w:rPr>
              <w:t>N</w:t>
            </w:r>
            <w:r>
              <w:rPr>
                <w:rFonts w:hint="eastAsia"/>
                <w:i/>
                <w:vertAlign w:val="subscript"/>
                <w:lang w:eastAsia="zh-CN"/>
              </w:rPr>
              <w:t>info</w:t>
            </w:r>
            <w:r>
              <w:rPr>
                <w:rFonts w:hint="eastAsia"/>
                <w:lang w:eastAsia="zh-CN"/>
              </w:rPr>
              <w:t xml:space="preserve"> </w:t>
            </w:r>
            <w:r>
              <w:rPr>
                <w:lang w:eastAsia="zh-CN"/>
              </w:rPr>
              <w:t>calculation</w:t>
            </w:r>
            <w:r>
              <w:rPr>
                <w:rFonts w:hint="eastAsia"/>
                <w:lang w:eastAsia="zh-CN"/>
              </w:rPr>
              <w:t>.</w:t>
            </w:r>
          </w:p>
          <w:p w14:paraId="1D844D31" w14:textId="77777777" w:rsidR="000B319F" w:rsidRDefault="008A42B7">
            <w:pPr>
              <w:jc w:val="both"/>
              <w:rPr>
                <w:rFonts w:eastAsia="MS Mincho"/>
                <w:lang w:eastAsia="ja-JP"/>
              </w:rPr>
            </w:pPr>
            <w:r>
              <w:rPr>
                <w:rFonts w:hint="eastAsia"/>
                <w:lang w:eastAsia="zh-CN"/>
              </w:rPr>
              <w:t>Regarding the issue raised by Intel, we think it may be originally from vivo</w:t>
            </w:r>
            <w:r>
              <w:rPr>
                <w:lang w:eastAsia="zh-CN"/>
              </w:rPr>
              <w:t>’</w:t>
            </w:r>
            <w:r>
              <w:rPr>
                <w:rFonts w:hint="eastAsia"/>
                <w:lang w:eastAsia="zh-CN"/>
              </w:rPr>
              <w:t xml:space="preserve">s concern. It seems indicating that the </w:t>
            </w:r>
            <w:r>
              <w:rPr>
                <w:lang w:eastAsia="zh-CN"/>
              </w:rPr>
              <w:t>‘</w:t>
            </w:r>
            <w:r>
              <w:rPr>
                <w:rFonts w:hint="eastAsia"/>
                <w:lang w:eastAsia="zh-CN"/>
              </w:rPr>
              <w:t>actual transmitted resource</w:t>
            </w:r>
            <w:r>
              <w:rPr>
                <w:lang w:eastAsia="zh-CN"/>
              </w:rPr>
              <w:t>’</w:t>
            </w:r>
            <w:r>
              <w:rPr>
                <w:rFonts w:hint="eastAsia"/>
                <w:lang w:eastAsia="zh-CN"/>
              </w:rPr>
              <w:t xml:space="preserve"> and the </w:t>
            </w:r>
            <w:r>
              <w:rPr>
                <w:lang w:eastAsia="zh-CN"/>
              </w:rPr>
              <w:t>‘</w:t>
            </w:r>
            <w:r>
              <w:rPr>
                <w:rFonts w:hint="eastAsia"/>
                <w:lang w:eastAsia="zh-CN"/>
              </w:rPr>
              <w:t>allocated resource</w:t>
            </w:r>
            <w:r>
              <w:rPr>
                <w:lang w:eastAsia="zh-CN"/>
              </w:rPr>
              <w:t>’</w:t>
            </w:r>
            <w:r>
              <w:rPr>
                <w:rFonts w:hint="eastAsia"/>
                <w:lang w:eastAsia="zh-CN"/>
              </w:rPr>
              <w:t xml:space="preserve"> can be different (due to several reasons, maybe)? But we have similar confusion as Intel. </w:t>
            </w:r>
          </w:p>
        </w:tc>
      </w:tr>
      <w:tr w:rsidR="000B319F" w14:paraId="7B9A7EFE" w14:textId="77777777" w:rsidTr="000B319F">
        <w:tc>
          <w:tcPr>
            <w:tcW w:w="2173" w:type="dxa"/>
          </w:tcPr>
          <w:p w14:paraId="3730EFAC" w14:textId="77777777" w:rsidR="000B319F" w:rsidRDefault="008A42B7">
            <w:pPr>
              <w:jc w:val="both"/>
              <w:rPr>
                <w:lang w:eastAsia="zh-CN"/>
              </w:rPr>
            </w:pPr>
            <w:r>
              <w:rPr>
                <w:lang w:eastAsia="zh-CN"/>
              </w:rPr>
              <w:t>Lenovo, Motorola Mobility</w:t>
            </w:r>
          </w:p>
        </w:tc>
        <w:tc>
          <w:tcPr>
            <w:tcW w:w="7450" w:type="dxa"/>
          </w:tcPr>
          <w:p w14:paraId="6B677904" w14:textId="77777777" w:rsidR="000B319F" w:rsidRDefault="008A42B7">
            <w:pPr>
              <w:jc w:val="both"/>
              <w:rPr>
                <w:lang w:eastAsia="zh-CN"/>
              </w:rPr>
            </w:pPr>
            <w:r>
              <w:rPr>
                <w:lang w:eastAsia="zh-CN"/>
              </w:rPr>
              <w:t>We support the proposal</w:t>
            </w:r>
          </w:p>
        </w:tc>
      </w:tr>
      <w:tr w:rsidR="000B319F" w14:paraId="1F5F7E3C" w14:textId="77777777" w:rsidTr="000B319F">
        <w:tc>
          <w:tcPr>
            <w:tcW w:w="2173" w:type="dxa"/>
          </w:tcPr>
          <w:p w14:paraId="7106CFE1" w14:textId="77777777" w:rsidR="000B319F" w:rsidRDefault="008A42B7">
            <w:pPr>
              <w:jc w:val="both"/>
              <w:rPr>
                <w:lang w:eastAsia="zh-CN"/>
              </w:rPr>
            </w:pPr>
            <w:r>
              <w:rPr>
                <w:lang w:eastAsia="zh-CN"/>
              </w:rPr>
              <w:t>OPPO</w:t>
            </w:r>
          </w:p>
        </w:tc>
        <w:tc>
          <w:tcPr>
            <w:tcW w:w="7450" w:type="dxa"/>
          </w:tcPr>
          <w:p w14:paraId="2D61E373" w14:textId="77777777" w:rsidR="000B319F" w:rsidRDefault="008A42B7">
            <w:pPr>
              <w:jc w:val="both"/>
              <w:rPr>
                <w:lang w:eastAsia="zh-CN"/>
              </w:rPr>
            </w:pPr>
            <w:r>
              <w:rPr>
                <w:lang w:eastAsia="zh-CN"/>
              </w:rPr>
              <w:t>Original main bullet is OK. We see some confusion for the changed one “a number of slots” sounds like a set of slots.  I should be good to say it is an integer factor.</w:t>
            </w:r>
          </w:p>
        </w:tc>
      </w:tr>
      <w:tr w:rsidR="000B319F" w14:paraId="0A5B3A8E" w14:textId="77777777" w:rsidTr="000B319F">
        <w:tc>
          <w:tcPr>
            <w:tcW w:w="2173" w:type="dxa"/>
          </w:tcPr>
          <w:p w14:paraId="2D7A73E7"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4DBD2FEC" w14:textId="77777777" w:rsidR="000B319F" w:rsidRDefault="008A42B7">
            <w:pPr>
              <w:jc w:val="both"/>
              <w:rPr>
                <w:lang w:eastAsia="zh-CN"/>
              </w:rPr>
            </w:pPr>
            <w:r>
              <w:rPr>
                <w:rFonts w:eastAsia="Malgun Gothic"/>
                <w:lang w:eastAsia="ko-KR"/>
              </w:rPr>
              <w:t xml:space="preserve">We share the similar view with LG. The total overhead can denote parameter other than </w:t>
            </w:r>
            <m:oMath>
              <m:sSubSup>
                <m:sSubSupPr>
                  <m:ctrlPr>
                    <w:ins w:id="32" w:author="Mark Harrison 2" w:date="2021-04-18T22:59:00Z">
                      <w:rPr>
                        <w:rFonts w:ascii="Cambria Math" w:hAnsi="Cambria Math"/>
                        <w:bCs/>
                        <w:i/>
                        <w:iCs/>
                        <w:lang w:val="en-US"/>
                      </w:rPr>
                    </w:ins>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eastAsia="Malgun Gothic" w:hint="eastAsia"/>
                <w:bCs/>
                <w:iCs/>
                <w:sz w:val="22"/>
                <w:szCs w:val="22"/>
                <w:lang w:val="en-US" w:eastAsia="ko-KR"/>
              </w:rPr>
              <w:t>.</w:t>
            </w:r>
            <w:r>
              <w:rPr>
                <w:rFonts w:eastAsia="Malgun Gothic"/>
                <w:bCs/>
                <w:iCs/>
                <w:sz w:val="22"/>
                <w:szCs w:val="22"/>
                <w:lang w:val="en-US" w:eastAsia="ko-KR"/>
              </w:rPr>
              <w:t xml:space="preserve"> </w:t>
            </w:r>
            <w:r>
              <w:rPr>
                <w:rFonts w:eastAsia="Malgun Gothic"/>
                <w:bCs/>
                <w:iCs/>
                <w:lang w:val="en-US" w:eastAsia="ko-KR"/>
              </w:rPr>
              <w:t>Also, we prefer Intel’s version of proposal.</w:t>
            </w:r>
          </w:p>
        </w:tc>
      </w:tr>
    </w:tbl>
    <w:p w14:paraId="68E21DB2" w14:textId="77777777" w:rsidR="000B319F" w:rsidRDefault="000B319F">
      <w:pPr>
        <w:jc w:val="both"/>
        <w:rPr>
          <w:sz w:val="22"/>
          <w:szCs w:val="22"/>
        </w:rPr>
      </w:pPr>
    </w:p>
    <w:p w14:paraId="459A13C6" w14:textId="77777777" w:rsidR="000B319F" w:rsidRDefault="008A42B7">
      <w:pPr>
        <w:rPr>
          <w:sz w:val="22"/>
          <w:szCs w:val="22"/>
        </w:rPr>
      </w:pPr>
      <w:r>
        <w:rPr>
          <w:sz w:val="22"/>
          <w:szCs w:val="22"/>
          <w:highlight w:val="yellow"/>
        </w:rPr>
        <w:t>FL comments on April 15</w:t>
      </w:r>
      <w:r>
        <w:rPr>
          <w:sz w:val="22"/>
          <w:szCs w:val="22"/>
          <w:highlight w:val="yellow"/>
          <w:vertAlign w:val="superscript"/>
        </w:rPr>
        <w:t>th</w:t>
      </w:r>
      <w:r>
        <w:rPr>
          <w:sz w:val="22"/>
          <w:szCs w:val="22"/>
        </w:rPr>
        <w:t xml:space="preserve"> </w:t>
      </w:r>
    </w:p>
    <w:p w14:paraId="42F5722A" w14:textId="77777777" w:rsidR="000B319F" w:rsidRDefault="008A42B7">
      <w:pPr>
        <w:jc w:val="both"/>
        <w:rPr>
          <w:sz w:val="22"/>
          <w:szCs w:val="22"/>
          <w:lang w:eastAsia="zh-CN"/>
        </w:rPr>
      </w:pPr>
      <w:r>
        <w:rPr>
          <w:sz w:val="22"/>
          <w:szCs w:val="22"/>
          <w:lang w:eastAsia="zh-CN"/>
        </w:rPr>
        <w:t>After the first soft check point, the counter sees 6 companies in favour of FL proposal 1. So far, 4 companies were fine with the principle of FL proposal and suggested modifications on the proposal. Some companies are still missing from the count. Situation is thus as follows:</w:t>
      </w:r>
    </w:p>
    <w:tbl>
      <w:tblPr>
        <w:tblStyle w:val="TableGrid8"/>
        <w:tblW w:w="9775" w:type="dxa"/>
        <w:tblLook w:val="04A0" w:firstRow="1" w:lastRow="0" w:firstColumn="1" w:lastColumn="0" w:noHBand="0" w:noVBand="1"/>
      </w:tblPr>
      <w:tblGrid>
        <w:gridCol w:w="2827"/>
        <w:gridCol w:w="1843"/>
        <w:gridCol w:w="5105"/>
      </w:tblGrid>
      <w:tr w:rsidR="000B319F" w14:paraId="59D1F119"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5D2989ED" w14:textId="77777777" w:rsidR="000B319F" w:rsidRDefault="008A42B7">
            <w:pPr>
              <w:jc w:val="center"/>
              <w:rPr>
                <w:sz w:val="22"/>
                <w:szCs w:val="22"/>
              </w:rPr>
            </w:pPr>
            <w:r>
              <w:rPr>
                <w:sz w:val="22"/>
                <w:szCs w:val="22"/>
              </w:rPr>
              <w:t>Preference</w:t>
            </w:r>
          </w:p>
        </w:tc>
        <w:tc>
          <w:tcPr>
            <w:tcW w:w="1843" w:type="dxa"/>
            <w:vAlign w:val="center"/>
          </w:tcPr>
          <w:p w14:paraId="1D9D2CAE" w14:textId="77777777" w:rsidR="000B319F" w:rsidRDefault="008A42B7">
            <w:pPr>
              <w:jc w:val="center"/>
              <w:rPr>
                <w:sz w:val="22"/>
                <w:szCs w:val="22"/>
              </w:rPr>
            </w:pPr>
            <w:r>
              <w:rPr>
                <w:sz w:val="22"/>
                <w:szCs w:val="22"/>
              </w:rPr>
              <w:t># of preferences</w:t>
            </w:r>
          </w:p>
        </w:tc>
        <w:tc>
          <w:tcPr>
            <w:tcW w:w="5105" w:type="dxa"/>
            <w:vAlign w:val="center"/>
          </w:tcPr>
          <w:p w14:paraId="31C7D20C" w14:textId="77777777" w:rsidR="000B319F" w:rsidRDefault="008A42B7">
            <w:pPr>
              <w:jc w:val="center"/>
              <w:rPr>
                <w:sz w:val="22"/>
                <w:szCs w:val="22"/>
              </w:rPr>
            </w:pPr>
            <w:r>
              <w:rPr>
                <w:sz w:val="22"/>
                <w:szCs w:val="22"/>
              </w:rPr>
              <w:t>Company name</w:t>
            </w:r>
          </w:p>
        </w:tc>
      </w:tr>
      <w:tr w:rsidR="000B319F" w14:paraId="23C805C4" w14:textId="77777777" w:rsidTr="000B319F">
        <w:trPr>
          <w:trHeight w:val="787"/>
        </w:trPr>
        <w:tc>
          <w:tcPr>
            <w:tcW w:w="2827" w:type="dxa"/>
            <w:vAlign w:val="center"/>
          </w:tcPr>
          <w:p w14:paraId="661B24A5" w14:textId="77777777" w:rsidR="000B319F" w:rsidRDefault="008A42B7">
            <w:pPr>
              <w:jc w:val="center"/>
              <w:rPr>
                <w:b/>
                <w:bCs/>
                <w:sz w:val="22"/>
                <w:szCs w:val="22"/>
              </w:rPr>
            </w:pPr>
            <w:r>
              <w:rPr>
                <w:b/>
                <w:bCs/>
                <w:sz w:val="22"/>
                <w:szCs w:val="22"/>
              </w:rPr>
              <w:t>Support FL proposal 3</w:t>
            </w:r>
          </w:p>
        </w:tc>
        <w:tc>
          <w:tcPr>
            <w:tcW w:w="1843" w:type="dxa"/>
            <w:vAlign w:val="center"/>
          </w:tcPr>
          <w:p w14:paraId="3A59C29B" w14:textId="77777777" w:rsidR="000B319F" w:rsidRDefault="008A42B7">
            <w:pPr>
              <w:jc w:val="center"/>
              <w:rPr>
                <w:sz w:val="22"/>
                <w:szCs w:val="22"/>
              </w:rPr>
            </w:pPr>
            <w:r>
              <w:rPr>
                <w:sz w:val="22"/>
                <w:szCs w:val="22"/>
              </w:rPr>
              <w:t>6</w:t>
            </w:r>
          </w:p>
        </w:tc>
        <w:tc>
          <w:tcPr>
            <w:tcW w:w="5105" w:type="dxa"/>
            <w:vAlign w:val="center"/>
          </w:tcPr>
          <w:p w14:paraId="208B8708" w14:textId="77777777" w:rsidR="000B319F" w:rsidRDefault="008A42B7">
            <w:pPr>
              <w:jc w:val="center"/>
              <w:rPr>
                <w:sz w:val="22"/>
                <w:szCs w:val="22"/>
              </w:rPr>
            </w:pPr>
            <w:r>
              <w:rPr>
                <w:sz w:val="22"/>
                <w:szCs w:val="22"/>
              </w:rPr>
              <w:t>Ericsson, Xiaomi, NTT Docomo, ZTE, Lenovo/Motorola, CATT</w:t>
            </w:r>
          </w:p>
        </w:tc>
      </w:tr>
      <w:tr w:rsidR="000B319F" w14:paraId="60D3A212" w14:textId="77777777" w:rsidTr="000B319F">
        <w:trPr>
          <w:trHeight w:val="445"/>
        </w:trPr>
        <w:tc>
          <w:tcPr>
            <w:tcW w:w="2827" w:type="dxa"/>
            <w:vAlign w:val="center"/>
          </w:tcPr>
          <w:p w14:paraId="4B91EB19" w14:textId="77777777" w:rsidR="000B319F" w:rsidRDefault="008A42B7">
            <w:pPr>
              <w:jc w:val="center"/>
              <w:rPr>
                <w:b/>
                <w:bCs/>
                <w:sz w:val="22"/>
                <w:szCs w:val="22"/>
              </w:rPr>
            </w:pPr>
            <w:r>
              <w:rPr>
                <w:b/>
                <w:bCs/>
                <w:sz w:val="22"/>
                <w:szCs w:val="22"/>
              </w:rPr>
              <w:t>Fine in principle and suggested modifications</w:t>
            </w:r>
          </w:p>
        </w:tc>
        <w:tc>
          <w:tcPr>
            <w:tcW w:w="1843" w:type="dxa"/>
            <w:vAlign w:val="center"/>
          </w:tcPr>
          <w:p w14:paraId="37F4EF15" w14:textId="77777777" w:rsidR="000B319F" w:rsidRDefault="008A42B7">
            <w:pPr>
              <w:jc w:val="center"/>
              <w:rPr>
                <w:sz w:val="22"/>
                <w:szCs w:val="22"/>
              </w:rPr>
            </w:pPr>
            <w:r>
              <w:rPr>
                <w:sz w:val="22"/>
                <w:szCs w:val="22"/>
              </w:rPr>
              <w:t>4</w:t>
            </w:r>
          </w:p>
        </w:tc>
        <w:tc>
          <w:tcPr>
            <w:tcW w:w="5105" w:type="dxa"/>
            <w:vAlign w:val="center"/>
          </w:tcPr>
          <w:p w14:paraId="4A84B9AB" w14:textId="77777777" w:rsidR="000B319F" w:rsidRDefault="008A42B7">
            <w:pPr>
              <w:jc w:val="center"/>
              <w:rPr>
                <w:sz w:val="22"/>
                <w:szCs w:val="22"/>
                <w:lang w:val="de-DE"/>
              </w:rPr>
            </w:pPr>
            <w:r>
              <w:rPr>
                <w:sz w:val="22"/>
                <w:szCs w:val="22"/>
                <w:lang w:val="de-DE"/>
              </w:rPr>
              <w:t>LGE, Intel, OPPO, WILUS</w:t>
            </w:r>
          </w:p>
        </w:tc>
      </w:tr>
    </w:tbl>
    <w:p w14:paraId="31FD7B49" w14:textId="77777777" w:rsidR="000B319F" w:rsidRDefault="000B319F">
      <w:pPr>
        <w:jc w:val="both"/>
        <w:rPr>
          <w:lang w:val="de-DE" w:eastAsia="zh-CN"/>
        </w:rPr>
      </w:pPr>
    </w:p>
    <w:p w14:paraId="646F64D4" w14:textId="77777777" w:rsidR="000B319F" w:rsidRDefault="008A42B7">
      <w:pPr>
        <w:jc w:val="both"/>
        <w:rPr>
          <w:sz w:val="22"/>
          <w:szCs w:val="22"/>
          <w:lang w:eastAsia="zh-CN"/>
        </w:rPr>
      </w:pPr>
      <w:r>
        <w:rPr>
          <w:sz w:val="22"/>
          <w:szCs w:val="22"/>
          <w:lang w:eastAsia="zh-CN"/>
        </w:rPr>
        <w:t xml:space="preserve">Several proposals for modifications have been made. From FL’s perspective all stems from the fact that we have not yet agreed on how </w:t>
      </w:r>
      <m:oMath>
        <m:sSub>
          <m:sSubPr>
            <m:ctrlPr>
              <w:ins w:id="33"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info</m:t>
            </m:r>
          </m:sub>
        </m:sSub>
      </m:oMath>
      <w:r>
        <w:rPr>
          <w:sz w:val="22"/>
          <w:szCs w:val="22"/>
          <w:lang w:eastAsia="zh-CN"/>
        </w:rPr>
        <w:t xml:space="preserve"> is calculated (but we still have two options). I will elaborate on this in my answers to companies:</w:t>
      </w:r>
    </w:p>
    <w:p w14:paraId="10C342D1" w14:textId="77777777" w:rsidR="000B319F" w:rsidRDefault="008A42B7">
      <w:pPr>
        <w:jc w:val="both"/>
        <w:rPr>
          <w:sz w:val="22"/>
          <w:szCs w:val="22"/>
          <w:lang w:eastAsia="zh-CN"/>
        </w:rPr>
      </w:pPr>
      <w:r>
        <w:rPr>
          <w:sz w:val="22"/>
          <w:szCs w:val="22"/>
          <w:lang w:eastAsia="zh-CN"/>
        </w:rPr>
        <w:t>@Intel and WILUS: The presence of the FFS is necessary to the fact that the main sentence states that “</w:t>
      </w:r>
      <w:r>
        <w:rPr>
          <w:b/>
          <w:bCs/>
          <w:sz w:val="22"/>
          <w:szCs w:val="22"/>
          <w:lang w:eastAsia="zh-CN"/>
        </w:rPr>
        <w:t>a</w:t>
      </w:r>
      <w:r>
        <w:rPr>
          <w:sz w:val="22"/>
          <w:szCs w:val="22"/>
          <w:lang w:eastAsia="zh-CN"/>
        </w:rPr>
        <w:t xml:space="preserve"> number of slots” and not “</w:t>
      </w:r>
      <w:r>
        <w:rPr>
          <w:b/>
          <w:bCs/>
          <w:sz w:val="22"/>
          <w:szCs w:val="22"/>
          <w:lang w:eastAsia="zh-CN"/>
        </w:rPr>
        <w:t>the</w:t>
      </w:r>
      <w:r>
        <w:rPr>
          <w:sz w:val="22"/>
          <w:szCs w:val="22"/>
          <w:lang w:eastAsia="zh-CN"/>
        </w:rPr>
        <w:t xml:space="preserve"> number of slots”. Indeed, as correctly guessed by @CATT, according to some TBoMS designs, the number of slots used for the calculation of the total overhead per PRB may not be the same as the number of slots over which the TBoMS transmission has been allocated (this is again about the usual differentiation we make between the directions to design TBoMS, please refer to Section 2.4.5). Thus leaving the “</w:t>
      </w:r>
      <w:r>
        <w:rPr>
          <w:b/>
          <w:bCs/>
          <w:sz w:val="22"/>
          <w:szCs w:val="22"/>
          <w:lang w:eastAsia="zh-CN"/>
        </w:rPr>
        <w:t>a</w:t>
      </w:r>
      <w:r>
        <w:rPr>
          <w:sz w:val="22"/>
          <w:szCs w:val="22"/>
          <w:lang w:eastAsia="zh-CN"/>
        </w:rPr>
        <w:t xml:space="preserve"> number of slots” and the </w:t>
      </w:r>
      <w:r>
        <w:rPr>
          <w:b/>
          <w:bCs/>
          <w:sz w:val="22"/>
          <w:szCs w:val="22"/>
          <w:lang w:eastAsia="zh-CN"/>
        </w:rPr>
        <w:t>FFS</w:t>
      </w:r>
      <w:r>
        <w:rPr>
          <w:sz w:val="22"/>
          <w:szCs w:val="22"/>
          <w:lang w:eastAsia="zh-CN"/>
        </w:rPr>
        <w:t xml:space="preserve"> can capture both this possibility and the possibility of calculating the overhead per PRB using exactly the number of slots allocated for transmitting the TBoMS. I </w:t>
      </w:r>
      <w:r>
        <w:rPr>
          <w:sz w:val="22"/>
          <w:szCs w:val="22"/>
          <w:lang w:eastAsia="zh-CN"/>
        </w:rPr>
        <w:lastRenderedPageBreak/>
        <w:t>realize this is not ideal from your perspective, but it is formally correct from my perspective and it does not invalidate your technical preference.</w:t>
      </w:r>
    </w:p>
    <w:p w14:paraId="2DE6F7E9" w14:textId="77777777" w:rsidR="000B319F" w:rsidRDefault="008A42B7">
      <w:pPr>
        <w:jc w:val="both"/>
        <w:rPr>
          <w:sz w:val="22"/>
          <w:szCs w:val="22"/>
          <w:lang w:eastAsia="zh-CN"/>
        </w:rPr>
      </w:pPr>
      <w:r>
        <w:rPr>
          <w:sz w:val="22"/>
          <w:szCs w:val="22"/>
          <w:lang w:eastAsia="zh-CN"/>
        </w:rPr>
        <w:t xml:space="preserve">@LGE: thank you for your observation. Instead of putting the note I would try addressing your concern by referring to “total overhead per PRB”. Either way, According to Rel-15/16 this is what is used to calculate </w:t>
      </w:r>
      <m:oMath>
        <m:sSub>
          <m:sSubPr>
            <m:ctrlPr>
              <w:ins w:id="34"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info</m:t>
            </m:r>
          </m:sub>
        </m:sSub>
      </m:oMath>
      <w:r>
        <w:rPr>
          <w:sz w:val="22"/>
          <w:szCs w:val="22"/>
          <w:lang w:eastAsia="zh-CN"/>
        </w:rPr>
        <w:t xml:space="preserve">, i.e., </w:t>
      </w:r>
      <m:oMath>
        <m:sSub>
          <m:sSubPr>
            <m:ctrlPr>
              <w:ins w:id="35"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RE</m:t>
            </m:r>
          </m:sub>
        </m:sSub>
      </m:oMath>
      <w:r>
        <w:rPr>
          <w:sz w:val="22"/>
          <w:szCs w:val="22"/>
          <w:lang w:eastAsia="zh-CN"/>
        </w:rPr>
        <w:t xml:space="preserve"> includes the total overhead per PRB per slot, isn’t it? </w:t>
      </w:r>
    </w:p>
    <w:p w14:paraId="21A5BC52" w14:textId="77777777" w:rsidR="000B319F" w:rsidRDefault="008A42B7">
      <w:pPr>
        <w:jc w:val="both"/>
        <w:rPr>
          <w:sz w:val="22"/>
          <w:szCs w:val="22"/>
        </w:rPr>
      </w:pPr>
      <w:r>
        <w:rPr>
          <w:sz w:val="22"/>
          <w:szCs w:val="22"/>
        </w:rPr>
        <w:t>@OPPO: I think my comments above may also provide an answer to your concerns, especially the one to Intel and WILUS.</w:t>
      </w:r>
    </w:p>
    <w:p w14:paraId="6E365CBE" w14:textId="77777777" w:rsidR="000B319F" w:rsidRDefault="008A42B7">
      <w:pPr>
        <w:jc w:val="both"/>
        <w:rPr>
          <w:sz w:val="22"/>
          <w:szCs w:val="22"/>
        </w:rPr>
      </w:pPr>
      <w:r>
        <w:rPr>
          <w:sz w:val="22"/>
          <w:szCs w:val="22"/>
        </w:rPr>
        <w:t>FL proposal 3 is then updated as follows.</w:t>
      </w:r>
    </w:p>
    <w:p w14:paraId="3690E5C0" w14:textId="77777777" w:rsidR="000B319F" w:rsidRDefault="008A42B7">
      <w:pPr>
        <w:jc w:val="both"/>
        <w:rPr>
          <w:b/>
          <w:bCs/>
          <w:i/>
          <w:iCs/>
          <w:sz w:val="22"/>
          <w:szCs w:val="22"/>
          <w:highlight w:val="yellow"/>
        </w:rPr>
      </w:pPr>
      <w:r>
        <w:rPr>
          <w:b/>
          <w:bCs/>
          <w:i/>
          <w:iCs/>
          <w:sz w:val="22"/>
          <w:szCs w:val="22"/>
          <w:highlight w:val="yellow"/>
        </w:rPr>
        <w:t xml:space="preserve">FL proposal 3.  </w:t>
      </w: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 xml:space="preserve">he total overhead </w:t>
      </w:r>
      <w:r>
        <w:rPr>
          <w:b/>
          <w:bCs/>
          <w:i/>
          <w:iCs/>
          <w:color w:val="FF0000"/>
          <w:sz w:val="22"/>
          <w:szCs w:val="22"/>
          <w:highlight w:val="yellow"/>
          <w:u w:val="single"/>
          <w:lang w:eastAsia="zh-CN"/>
        </w:rPr>
        <w:t xml:space="preserve">per PRB </w:t>
      </w:r>
      <w:r>
        <w:rPr>
          <w:rFonts w:hint="eastAsia"/>
          <w:b/>
          <w:bCs/>
          <w:i/>
          <w:iCs/>
          <w:color w:val="FF0000"/>
          <w:sz w:val="22"/>
          <w:szCs w:val="22"/>
          <w:highlight w:val="yellow"/>
          <w:u w:val="single"/>
          <w:lang w:eastAsia="zh-CN"/>
        </w:rPr>
        <w:t>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ins w:id="36" w:author="Mark Harrison 2" w:date="2021-04-18T22:59:00Z">
                <w:rPr>
                  <w:rFonts w:ascii="Cambria Math" w:hAnsi="Cambria Math"/>
                  <w:b/>
                  <w:bCs/>
                  <w:i/>
                  <w:iCs/>
                  <w:color w:val="FF0000"/>
                  <w:sz w:val="22"/>
                  <w:szCs w:val="22"/>
                  <w:highlight w:val="yellow"/>
                  <w:lang w:val="en-US"/>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over which TBoMS </w:t>
      </w:r>
      <w:r>
        <w:rPr>
          <w:b/>
          <w:bCs/>
          <w:i/>
          <w:iCs/>
          <w:color w:val="FF0000"/>
          <w:sz w:val="22"/>
          <w:szCs w:val="22"/>
          <w:highlight w:val="yellow"/>
          <w:u w:val="single"/>
          <w:lang w:val="en-US"/>
        </w:rPr>
        <w:t>is allocated</w:t>
      </w:r>
      <w:r>
        <w:rPr>
          <w:b/>
          <w:bCs/>
          <w:i/>
          <w:iCs/>
          <w:sz w:val="22"/>
          <w:szCs w:val="22"/>
          <w:highlight w:val="yellow"/>
          <w:lang w:val="en-US"/>
        </w:rPr>
        <w:t>.</w:t>
      </w:r>
      <w:r>
        <w:rPr>
          <w:b/>
          <w:bCs/>
          <w:i/>
          <w:iCs/>
          <w:sz w:val="22"/>
          <w:szCs w:val="22"/>
          <w:highlight w:val="yellow"/>
        </w:rPr>
        <w:t xml:space="preserve">  </w:t>
      </w:r>
    </w:p>
    <w:p w14:paraId="7E50F235" w14:textId="77777777" w:rsidR="000B319F" w:rsidRDefault="008A42B7">
      <w:pPr>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w:t>
      </w:r>
      <w:r>
        <w:rPr>
          <w:rFonts w:hint="eastAsia"/>
          <w:b/>
          <w:bCs/>
          <w:i/>
          <w:iCs/>
          <w:color w:val="FF0000"/>
          <w:sz w:val="22"/>
          <w:szCs w:val="22"/>
          <w:highlight w:val="yellow"/>
          <w:u w:val="single"/>
          <w:lang w:eastAsia="zh-CN"/>
        </w:rPr>
        <w:t>he total overhead</w:t>
      </w:r>
      <w:r>
        <w:rPr>
          <w:b/>
          <w:bCs/>
          <w:i/>
          <w:iCs/>
          <w:color w:val="FF0000"/>
          <w:sz w:val="22"/>
          <w:szCs w:val="22"/>
          <w:highlight w:val="yellow"/>
          <w:u w:val="single"/>
          <w:lang w:eastAsia="zh-CN"/>
        </w:rPr>
        <w:t xml:space="preserve"> per PRB</w:t>
      </w:r>
      <w:r>
        <w:rPr>
          <w:rFonts w:hint="eastAsia"/>
          <w:b/>
          <w:bCs/>
          <w:i/>
          <w:iCs/>
          <w:color w:val="FF0000"/>
          <w:sz w:val="22"/>
          <w:szCs w:val="22"/>
          <w:highlight w:val="yellow"/>
          <w:u w:val="single"/>
          <w:lang w:eastAsia="zh-CN"/>
        </w:rPr>
        <w:t xml:space="preserve"> for TBS determination in TBoMS</w:t>
      </w:r>
      <w:r>
        <w:rPr>
          <w:b/>
          <w:bCs/>
          <w:i/>
          <w:iCs/>
          <w:sz w:val="22"/>
          <w:szCs w:val="22"/>
          <w:highlight w:val="yellow"/>
          <w:lang w:val="en-US"/>
        </w:rPr>
        <w:t xml:space="preserve"> can also be calculated depending on both xOverhead and on the number of symbols over which</w:t>
      </w:r>
      <w:r>
        <w:rPr>
          <w:b/>
          <w:bCs/>
          <w:i/>
          <w:iCs/>
          <w:sz w:val="22"/>
          <w:szCs w:val="22"/>
          <w:highlight w:val="yellow"/>
        </w:rPr>
        <w:t xml:space="preserve"> TboMS is </w:t>
      </w:r>
      <w:r>
        <w:rPr>
          <w:b/>
          <w:i/>
          <w:color w:val="FF0000"/>
          <w:sz w:val="22"/>
          <w:szCs w:val="22"/>
          <w:highlight w:val="yellow"/>
          <w:u w:val="single"/>
        </w:rPr>
        <w:t>allocated</w:t>
      </w:r>
      <w:r>
        <w:rPr>
          <w:b/>
          <w:bCs/>
          <w:i/>
          <w:iCs/>
          <w:sz w:val="22"/>
          <w:szCs w:val="22"/>
          <w:highlight w:val="yellow"/>
        </w:rPr>
        <w:t>.</w:t>
      </w:r>
    </w:p>
    <w:p w14:paraId="0268CAAD" w14:textId="77777777" w:rsidR="000B319F" w:rsidRDefault="008A42B7">
      <w:pPr>
        <w:ind w:left="284"/>
        <w:jc w:val="both"/>
        <w:rPr>
          <w:b/>
          <w:bCs/>
          <w:i/>
          <w:iCs/>
          <w:color w:val="FF0000"/>
          <w:sz w:val="22"/>
          <w:szCs w:val="22"/>
          <w:u w:val="single"/>
        </w:rPr>
      </w:pPr>
      <w:r>
        <w:rPr>
          <w:b/>
          <w:i/>
          <w:color w:val="FF0000"/>
          <w:sz w:val="22"/>
          <w:szCs w:val="22"/>
          <w:highlight w:val="yellow"/>
          <w:u w:val="single"/>
        </w:rPr>
        <w:t>FFS: the number of slots used to calculate the total overhead per PRB for TBS determination in TboMS</w:t>
      </w:r>
    </w:p>
    <w:p w14:paraId="09340639" w14:textId="77777777" w:rsidR="000B319F" w:rsidRDefault="000B319F">
      <w:pPr>
        <w:jc w:val="both"/>
        <w:rPr>
          <w:sz w:val="22"/>
          <w:szCs w:val="22"/>
        </w:rPr>
      </w:pPr>
    </w:p>
    <w:p w14:paraId="2BDF751A" w14:textId="77777777" w:rsidR="000B319F" w:rsidRDefault="008A42B7">
      <w:pPr>
        <w:jc w:val="both"/>
        <w:rPr>
          <w:sz w:val="22"/>
          <w:szCs w:val="22"/>
        </w:rPr>
      </w:pPr>
      <w:r>
        <w:rPr>
          <w:sz w:val="22"/>
          <w:szCs w:val="22"/>
        </w:rPr>
        <w:t xml:space="preserve">Companies are invited to express additional views </w:t>
      </w:r>
      <w:r>
        <w:rPr>
          <w:b/>
          <w:bCs/>
          <w:color w:val="FF0000"/>
          <w:sz w:val="22"/>
          <w:szCs w:val="22"/>
        </w:rPr>
        <w:t>only if they have strong concerns</w:t>
      </w:r>
      <w:r>
        <w:rPr>
          <w:color w:val="FF0000"/>
          <w:sz w:val="22"/>
          <w:szCs w:val="22"/>
        </w:rPr>
        <w:t xml:space="preserve"> </w:t>
      </w:r>
      <w:r>
        <w:rPr>
          <w:sz w:val="22"/>
          <w:szCs w:val="22"/>
        </w:rPr>
        <w:t xml:space="preserve">and cannot live with the current proposal. If you agree with the proposal, you do not need to state it again. </w:t>
      </w:r>
    </w:p>
    <w:tbl>
      <w:tblPr>
        <w:tblStyle w:val="TableGrid8"/>
        <w:tblW w:w="0" w:type="auto"/>
        <w:tblLook w:val="04A0" w:firstRow="1" w:lastRow="0" w:firstColumn="1" w:lastColumn="0" w:noHBand="0" w:noVBand="1"/>
      </w:tblPr>
      <w:tblGrid>
        <w:gridCol w:w="2173"/>
        <w:gridCol w:w="7450"/>
      </w:tblGrid>
      <w:tr w:rsidR="000B319F" w14:paraId="55EDE3CA"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369C405A" w14:textId="77777777" w:rsidR="000B319F" w:rsidRDefault="008A42B7">
            <w:pPr>
              <w:jc w:val="both"/>
              <w:rPr>
                <w:b w:val="0"/>
                <w:bCs w:val="0"/>
              </w:rPr>
            </w:pPr>
            <w:r>
              <w:t>Company</w:t>
            </w:r>
          </w:p>
        </w:tc>
        <w:tc>
          <w:tcPr>
            <w:tcW w:w="7450" w:type="dxa"/>
          </w:tcPr>
          <w:p w14:paraId="235D8617" w14:textId="77777777" w:rsidR="000B319F" w:rsidRDefault="008A42B7">
            <w:pPr>
              <w:jc w:val="both"/>
              <w:rPr>
                <w:b w:val="0"/>
                <w:bCs w:val="0"/>
              </w:rPr>
            </w:pPr>
            <w:r>
              <w:t>Comments</w:t>
            </w:r>
          </w:p>
        </w:tc>
      </w:tr>
      <w:tr w:rsidR="000B319F" w14:paraId="245E81F4" w14:textId="77777777" w:rsidTr="000B319F">
        <w:tc>
          <w:tcPr>
            <w:tcW w:w="2173" w:type="dxa"/>
          </w:tcPr>
          <w:p w14:paraId="2248A882" w14:textId="77777777" w:rsidR="000B319F" w:rsidRDefault="008A42B7">
            <w:pPr>
              <w:jc w:val="both"/>
              <w:rPr>
                <w:rFonts w:eastAsia="MS Mincho"/>
                <w:lang w:eastAsia="ja-JP"/>
              </w:rPr>
            </w:pPr>
            <w:r>
              <w:rPr>
                <w:rFonts w:eastAsia="MS Mincho" w:hint="eastAsia"/>
                <w:lang w:eastAsia="ja-JP"/>
              </w:rPr>
              <w:t>P</w:t>
            </w:r>
            <w:r>
              <w:rPr>
                <w:rFonts w:eastAsia="MS Mincho"/>
                <w:lang w:eastAsia="ja-JP"/>
              </w:rPr>
              <w:t>anasonic</w:t>
            </w:r>
          </w:p>
        </w:tc>
        <w:tc>
          <w:tcPr>
            <w:tcW w:w="7450" w:type="dxa"/>
          </w:tcPr>
          <w:p w14:paraId="58753AD2" w14:textId="77777777" w:rsidR="000B319F" w:rsidRDefault="008A42B7">
            <w:pPr>
              <w:jc w:val="both"/>
              <w:rPr>
                <w:lang w:val="en-US" w:eastAsia="zh-CN"/>
              </w:rPr>
            </w:pPr>
            <w:r>
              <w:rPr>
                <w:lang w:val="en-US" w:eastAsia="zh-CN"/>
              </w:rPr>
              <w:t>In “a number of slots over which TBoMS is allocated”, our understanding of the meaning of “allocated” does not necessary mean the actual allocation based on the discussion. In case of N_info calculation Approach 2, “a number of slots over which TBoMS is allocated” can be scaling factor in spite it is not “allocation”. With such understanding, we support the proposal, although we prefer not to add “is allocated”.</w:t>
            </w:r>
          </w:p>
        </w:tc>
      </w:tr>
      <w:tr w:rsidR="000B319F" w14:paraId="72D5D015" w14:textId="77777777" w:rsidTr="000B319F">
        <w:tc>
          <w:tcPr>
            <w:tcW w:w="2173" w:type="dxa"/>
          </w:tcPr>
          <w:p w14:paraId="58AC2430" w14:textId="77777777" w:rsidR="000B319F" w:rsidRDefault="008A42B7">
            <w:pPr>
              <w:jc w:val="both"/>
              <w:rPr>
                <w:rFonts w:eastAsia="MS Mincho"/>
                <w:lang w:eastAsia="ja-JP"/>
              </w:rPr>
            </w:pPr>
            <w:r>
              <w:rPr>
                <w:lang w:eastAsia="zh-CN"/>
              </w:rPr>
              <w:t>Samsung</w:t>
            </w:r>
          </w:p>
        </w:tc>
        <w:tc>
          <w:tcPr>
            <w:tcW w:w="7450" w:type="dxa"/>
          </w:tcPr>
          <w:p w14:paraId="5EF52844" w14:textId="77777777" w:rsidR="000B319F" w:rsidRDefault="008A42B7">
            <w:pPr>
              <w:spacing w:afterAutospacing="0"/>
              <w:jc w:val="both"/>
              <w:rPr>
                <w:lang w:eastAsia="zh-CN"/>
              </w:rPr>
            </w:pPr>
            <w:r>
              <w:rPr>
                <w:lang w:eastAsia="zh-CN"/>
              </w:rPr>
              <w:t xml:space="preserve">Clearly the English wording pulls the strings of the understanding the proposal. </w:t>
            </w:r>
            <w:r>
              <w:rPr>
                <w:lang w:eastAsia="zh-CN"/>
              </w:rPr>
              <w:sym w:font="Wingdings" w:char="F04A"/>
            </w:r>
          </w:p>
          <w:p w14:paraId="7E16A8F1" w14:textId="77777777" w:rsidR="000B319F" w:rsidRDefault="008A42B7">
            <w:pPr>
              <w:spacing w:afterAutospacing="0"/>
              <w:jc w:val="both"/>
              <w:rPr>
                <w:lang w:eastAsia="zh-CN"/>
              </w:rPr>
            </w:pPr>
            <w:r>
              <w:rPr>
                <w:lang w:eastAsia="zh-CN"/>
              </w:rPr>
              <w:t>Reading above comments from vivo, intel, and catt, and also FL’s summary. I am afraid current phrase open too large window. Original vivo’s concern is the proposal might exclude the case with one-time configured resource, there could be “one or more TBoMS PUSCH”, e.g., repetition. But current wording in the proposal, it seems even for one TBoMS PUSCH, we need to discuss the number of slot. I don't think this is the intention and I don't think it is reasonable. so we are not ok with the second FFS, and suggested change in following.</w:t>
            </w:r>
          </w:p>
          <w:p w14:paraId="465C2980" w14:textId="77777777" w:rsidR="000B319F" w:rsidRDefault="008A42B7">
            <w:pPr>
              <w:spacing w:afterAutospacing="0"/>
              <w:jc w:val="both"/>
              <w:rPr>
                <w:lang w:eastAsia="zh-CN"/>
              </w:rPr>
            </w:pPr>
            <w:r>
              <w:rPr>
                <w:lang w:eastAsia="zh-CN"/>
              </w:rPr>
              <w:t>Besides, in current NR, the overhead value is used in calculation of REs for one PRB, which also has the meaning on time domain (i.e., no larger than one slot); in fact, as we commented, this value is regardless the number of OFDM symbols in one slot; so we are not ok with “per PRB”</w:t>
            </w:r>
          </w:p>
          <w:p w14:paraId="58B0E864" w14:textId="77777777" w:rsidR="000B319F" w:rsidRDefault="008A42B7">
            <w:pPr>
              <w:spacing w:afterAutospacing="0"/>
              <w:jc w:val="both"/>
              <w:rPr>
                <w:lang w:eastAsia="zh-CN"/>
              </w:rPr>
            </w:pPr>
            <w:r>
              <w:rPr>
                <w:lang w:eastAsia="zh-CN"/>
              </w:rPr>
              <w:t>So we suggest following change:</w:t>
            </w:r>
          </w:p>
          <w:p w14:paraId="15D03CD1" w14:textId="77777777" w:rsidR="000B319F" w:rsidRDefault="008A42B7">
            <w:pPr>
              <w:spacing w:afterAutospacing="0"/>
              <w:jc w:val="both"/>
              <w:rPr>
                <w:i/>
                <w:iCs/>
                <w:sz w:val="22"/>
                <w:szCs w:val="22"/>
                <w:highlight w:val="yellow"/>
              </w:rPr>
            </w:pPr>
            <w:r>
              <w:rPr>
                <w:b/>
                <w:bCs/>
                <w:i/>
                <w:iCs/>
                <w:sz w:val="22"/>
                <w:szCs w:val="22"/>
                <w:highlight w:val="yellow"/>
              </w:rPr>
              <w:t xml:space="preserve">FL proposal 3.  </w:t>
            </w:r>
            <w:r>
              <w:rPr>
                <w:b/>
                <w:bCs/>
                <w:i/>
                <w:iCs/>
                <w:color w:val="FF0000"/>
                <w:sz w:val="22"/>
                <w:szCs w:val="22"/>
                <w:highlight w:val="yellow"/>
                <w:u w:val="single"/>
                <w:lang w:eastAsia="zh-CN"/>
              </w:rPr>
              <w:t xml:space="preserve">The total overhead </w:t>
            </w:r>
            <w:r>
              <w:rPr>
                <w:b/>
                <w:bCs/>
                <w:i/>
                <w:iCs/>
                <w:strike/>
                <w:color w:val="00B050"/>
                <w:sz w:val="22"/>
                <w:szCs w:val="22"/>
                <w:highlight w:val="yellow"/>
                <w:u w:val="single"/>
                <w:lang w:eastAsia="zh-CN"/>
              </w:rPr>
              <w:t xml:space="preserve">per PRB </w:t>
            </w:r>
            <w:r>
              <w:rPr>
                <w:b/>
                <w:bCs/>
                <w:i/>
                <w:iCs/>
                <w:color w:val="FF0000"/>
                <w:sz w:val="22"/>
                <w:szCs w:val="22"/>
                <w:highlight w:val="yellow"/>
                <w:u w:val="single"/>
                <w:lang w:eastAsia="zh-CN"/>
              </w:rPr>
              <w:t>for TBS determination in TBoMS</w:t>
            </w:r>
            <w:r>
              <w:rPr>
                <w:b/>
                <w:bCs/>
                <w:i/>
                <w:iCs/>
                <w:sz w:val="22"/>
                <w:szCs w:val="22"/>
                <w:highlight w:val="yellow"/>
                <w:lang w:val="en-US"/>
              </w:rPr>
              <w:t xml:space="preserve"> is calculated depending on both xOverhead (</w:t>
            </w:r>
            <w:r>
              <w:rPr>
                <w:b/>
                <w:bCs/>
                <w:i/>
                <w:iCs/>
                <w:color w:val="FF0000"/>
                <w:sz w:val="22"/>
                <w:szCs w:val="22"/>
                <w:highlight w:val="yellow"/>
                <w:lang w:val="en-US" w:eastAsia="zh-CN"/>
              </w:rPr>
              <w:t xml:space="preserve">i.e., </w:t>
            </w:r>
            <m:oMath>
              <m:sSubSup>
                <m:sSubSupPr>
                  <m:ctrlPr>
                    <w:ins w:id="37" w:author="Mark Harrison 2" w:date="2021-04-18T22:59:00Z">
                      <w:rPr>
                        <w:rFonts w:ascii="Cambria Math" w:hAnsi="Cambria Math"/>
                        <w:i/>
                        <w:iCs/>
                        <w:color w:val="FF0000"/>
                        <w:sz w:val="22"/>
                        <w:szCs w:val="22"/>
                        <w:highlight w:val="yellow"/>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strike/>
                <w:color w:val="00B050"/>
                <w:sz w:val="22"/>
                <w:szCs w:val="22"/>
                <w:highlight w:val="yellow"/>
                <w:u w:val="single"/>
                <w:lang w:val="en-US"/>
              </w:rPr>
              <w:t>a</w:t>
            </w:r>
            <w:r>
              <w:rPr>
                <w:b/>
                <w:bCs/>
                <w:i/>
                <w:iCs/>
                <w:color w:val="00B050"/>
                <w:sz w:val="22"/>
                <w:szCs w:val="22"/>
                <w:highlight w:val="yellow"/>
                <w:u w:val="single"/>
                <w:lang w:val="en-US" w:eastAsia="zh-CN"/>
              </w:rPr>
              <w:t xml:space="preserve"> the</w:t>
            </w:r>
            <w:r>
              <w:rPr>
                <w:b/>
                <w:bCs/>
                <w:i/>
                <w:iCs/>
                <w:color w:val="00B050"/>
                <w:sz w:val="22"/>
                <w:szCs w:val="22"/>
                <w:highlight w:val="yellow"/>
                <w:lang w:val="en-US"/>
              </w:rPr>
              <w:t xml:space="preserve"> </w:t>
            </w:r>
            <w:r>
              <w:rPr>
                <w:b/>
                <w:bCs/>
                <w:i/>
                <w:iCs/>
                <w:sz w:val="22"/>
                <w:szCs w:val="22"/>
                <w:highlight w:val="yellow"/>
                <w:lang w:val="en-US"/>
              </w:rPr>
              <w:t xml:space="preserve">number of slots over which </w:t>
            </w:r>
            <w:r>
              <w:rPr>
                <w:b/>
                <w:bCs/>
                <w:i/>
                <w:iCs/>
                <w:color w:val="00B050"/>
                <w:sz w:val="22"/>
                <w:szCs w:val="22"/>
                <w:highlight w:val="yellow"/>
                <w:lang w:val="en-US" w:eastAsia="zh-CN"/>
              </w:rPr>
              <w:t xml:space="preserve">one </w:t>
            </w:r>
            <w:r>
              <w:rPr>
                <w:b/>
                <w:bCs/>
                <w:i/>
                <w:iCs/>
                <w:sz w:val="22"/>
                <w:szCs w:val="22"/>
                <w:highlight w:val="yellow"/>
                <w:lang w:val="en-US"/>
              </w:rPr>
              <w:t xml:space="preserve">TBoMS </w:t>
            </w:r>
            <w:r>
              <w:rPr>
                <w:b/>
                <w:bCs/>
                <w:i/>
                <w:iCs/>
                <w:color w:val="FF0000"/>
                <w:sz w:val="22"/>
                <w:szCs w:val="22"/>
                <w:highlight w:val="yellow"/>
                <w:u w:val="single"/>
                <w:lang w:val="en-US"/>
              </w:rPr>
              <w:t xml:space="preserve">is </w:t>
            </w:r>
            <w:r>
              <w:rPr>
                <w:b/>
                <w:bCs/>
                <w:i/>
                <w:iCs/>
                <w:strike/>
                <w:color w:val="00B050"/>
                <w:sz w:val="22"/>
                <w:szCs w:val="22"/>
                <w:highlight w:val="yellow"/>
                <w:u w:val="single"/>
                <w:lang w:val="en-US"/>
              </w:rPr>
              <w:t>allocated</w:t>
            </w:r>
            <w:r>
              <w:rPr>
                <w:b/>
                <w:bCs/>
                <w:i/>
                <w:iCs/>
                <w:color w:val="00B050"/>
                <w:sz w:val="22"/>
                <w:szCs w:val="22"/>
                <w:highlight w:val="yellow"/>
                <w:lang w:val="en-US" w:eastAsia="zh-CN"/>
              </w:rPr>
              <w:t xml:space="preserve"> transmitted</w:t>
            </w:r>
            <w:r>
              <w:rPr>
                <w:b/>
                <w:bCs/>
                <w:i/>
                <w:iCs/>
                <w:sz w:val="22"/>
                <w:szCs w:val="22"/>
                <w:highlight w:val="yellow"/>
                <w:lang w:val="en-US"/>
              </w:rPr>
              <w:t>.</w:t>
            </w:r>
            <w:r>
              <w:rPr>
                <w:b/>
                <w:bCs/>
                <w:i/>
                <w:iCs/>
                <w:sz w:val="22"/>
                <w:szCs w:val="22"/>
                <w:highlight w:val="yellow"/>
              </w:rPr>
              <w:t xml:space="preserve">  </w:t>
            </w:r>
          </w:p>
          <w:p w14:paraId="00BF9587" w14:textId="77777777" w:rsidR="000B319F" w:rsidRDefault="008A42B7">
            <w:pPr>
              <w:spacing w:afterAutospacing="0"/>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the total overhead </w:t>
            </w:r>
            <w:r>
              <w:rPr>
                <w:b/>
                <w:bCs/>
                <w:i/>
                <w:iCs/>
                <w:strike/>
                <w:color w:val="00B050"/>
                <w:sz w:val="22"/>
                <w:szCs w:val="22"/>
                <w:highlight w:val="yellow"/>
                <w:u w:val="single"/>
                <w:lang w:eastAsia="zh-CN"/>
              </w:rPr>
              <w:t>per PRB</w:t>
            </w:r>
            <w:r>
              <w:rPr>
                <w:b/>
                <w:bCs/>
                <w:i/>
                <w:iCs/>
                <w:color w:val="00B050"/>
                <w:sz w:val="22"/>
                <w:szCs w:val="22"/>
                <w:highlight w:val="yellow"/>
                <w:u w:val="single"/>
                <w:lang w:eastAsia="zh-CN"/>
              </w:rPr>
              <w:t xml:space="preserve"> </w:t>
            </w:r>
            <w:r>
              <w:rPr>
                <w:b/>
                <w:bCs/>
                <w:i/>
                <w:iCs/>
                <w:color w:val="FF0000"/>
                <w:sz w:val="22"/>
                <w:szCs w:val="22"/>
                <w:highlight w:val="yellow"/>
                <w:u w:val="single"/>
                <w:lang w:eastAsia="zh-CN"/>
              </w:rPr>
              <w:t>for TBS determination in TBoMS</w:t>
            </w:r>
            <w:r>
              <w:rPr>
                <w:b/>
                <w:bCs/>
                <w:i/>
                <w:iCs/>
                <w:sz w:val="22"/>
                <w:szCs w:val="22"/>
                <w:highlight w:val="yellow"/>
                <w:lang w:val="en-US"/>
              </w:rPr>
              <w:t xml:space="preserve"> can also be calculated depending on both </w:t>
            </w:r>
            <w:r>
              <w:rPr>
                <w:b/>
                <w:bCs/>
                <w:i/>
                <w:iCs/>
                <w:sz w:val="22"/>
                <w:szCs w:val="22"/>
                <w:highlight w:val="yellow"/>
                <w:lang w:val="en-US"/>
              </w:rPr>
              <w:lastRenderedPageBreak/>
              <w:t>xOverhead and on the number of symbols over which</w:t>
            </w:r>
            <w:r>
              <w:rPr>
                <w:b/>
                <w:bCs/>
                <w:i/>
                <w:iCs/>
                <w:sz w:val="22"/>
                <w:szCs w:val="22"/>
                <w:highlight w:val="yellow"/>
              </w:rPr>
              <w:t xml:space="preserve"> TboMS is </w:t>
            </w:r>
            <w:r>
              <w:rPr>
                <w:b/>
                <w:bCs/>
                <w:i/>
                <w:iCs/>
                <w:strike/>
                <w:color w:val="00B050"/>
                <w:sz w:val="22"/>
                <w:szCs w:val="22"/>
                <w:highlight w:val="yellow"/>
                <w:u w:val="single"/>
                <w:lang w:val="en-US"/>
              </w:rPr>
              <w:t>allocated</w:t>
            </w:r>
            <w:r>
              <w:rPr>
                <w:b/>
                <w:bCs/>
                <w:i/>
                <w:iCs/>
                <w:color w:val="00B050"/>
                <w:sz w:val="22"/>
                <w:szCs w:val="22"/>
                <w:highlight w:val="yellow"/>
                <w:lang w:val="en-US" w:eastAsia="zh-CN"/>
              </w:rPr>
              <w:t xml:space="preserve"> transmitted</w:t>
            </w:r>
            <w:r>
              <w:rPr>
                <w:b/>
                <w:bCs/>
                <w:i/>
                <w:iCs/>
                <w:sz w:val="22"/>
                <w:szCs w:val="22"/>
                <w:highlight w:val="yellow"/>
              </w:rPr>
              <w:t>.</w:t>
            </w:r>
          </w:p>
          <w:p w14:paraId="50D81C55" w14:textId="77777777" w:rsidR="000B319F" w:rsidRDefault="008A42B7">
            <w:pPr>
              <w:spacing w:afterAutospacing="0"/>
              <w:ind w:left="284"/>
              <w:jc w:val="both"/>
              <w:rPr>
                <w:b/>
                <w:bCs/>
                <w:i/>
                <w:strike/>
                <w:color w:val="FF0000"/>
                <w:sz w:val="22"/>
                <w:szCs w:val="22"/>
                <w:u w:val="single"/>
                <w:lang w:eastAsia="zh-CN"/>
              </w:rPr>
            </w:pPr>
            <w:r>
              <w:rPr>
                <w:b/>
                <w:i/>
                <w:strike/>
                <w:color w:val="FF0000"/>
                <w:sz w:val="22"/>
                <w:szCs w:val="22"/>
                <w:highlight w:val="yellow"/>
                <w:u w:val="single"/>
              </w:rPr>
              <w:t>FFS: the number of slots used to calculate the total overhead per PRB for TBS determination in TboMS</w:t>
            </w:r>
          </w:p>
          <w:p w14:paraId="0DC3BCE1" w14:textId="77777777" w:rsidR="000B319F" w:rsidRDefault="008A42B7">
            <w:pPr>
              <w:spacing w:afterAutospacing="0"/>
              <w:ind w:left="284"/>
              <w:jc w:val="both"/>
              <w:rPr>
                <w:b/>
                <w:i/>
                <w:iCs/>
                <w:color w:val="00B050"/>
                <w:sz w:val="22"/>
                <w:szCs w:val="22"/>
                <w:u w:val="single"/>
                <w:lang w:eastAsia="zh-CN"/>
              </w:rPr>
            </w:pPr>
            <w:r>
              <w:rPr>
                <w:b/>
                <w:i/>
                <w:color w:val="00B050"/>
                <w:sz w:val="22"/>
                <w:szCs w:val="22"/>
                <w:u w:val="single"/>
                <w:lang w:eastAsia="zh-CN"/>
              </w:rPr>
              <w:t>Note: whether one or multiple TBoMS PUSCH (e.g., by repetition) are allowed in the total configured resource is separately discussed.</w:t>
            </w:r>
          </w:p>
          <w:p w14:paraId="2931B412" w14:textId="77777777" w:rsidR="000B319F" w:rsidRDefault="000B319F">
            <w:pPr>
              <w:jc w:val="both"/>
              <w:rPr>
                <w:rFonts w:eastAsia="MS Mincho"/>
                <w:lang w:eastAsia="ja-JP"/>
              </w:rPr>
            </w:pPr>
          </w:p>
        </w:tc>
      </w:tr>
      <w:tr w:rsidR="000B319F" w14:paraId="366311CB" w14:textId="77777777" w:rsidTr="000B319F">
        <w:tc>
          <w:tcPr>
            <w:tcW w:w="2173" w:type="dxa"/>
          </w:tcPr>
          <w:p w14:paraId="0F9CA2A7" w14:textId="77777777" w:rsidR="000B319F" w:rsidRDefault="008A42B7">
            <w:pPr>
              <w:jc w:val="both"/>
            </w:pPr>
            <w:r>
              <w:lastRenderedPageBreak/>
              <w:t>Apple</w:t>
            </w:r>
          </w:p>
        </w:tc>
        <w:tc>
          <w:tcPr>
            <w:tcW w:w="7450" w:type="dxa"/>
          </w:tcPr>
          <w:p w14:paraId="07189F3D" w14:textId="77777777" w:rsidR="000B319F" w:rsidRDefault="008A42B7">
            <w:pPr>
              <w:jc w:val="both"/>
            </w:pPr>
            <w:r>
              <w:t>We are ok with Samsung’s updates on Proposal 3 except removing per PRB, otherwise the proposal need to be updated in another way, such as,</w:t>
            </w:r>
          </w:p>
          <w:p w14:paraId="56A18DF9" w14:textId="77777777" w:rsidR="000B319F" w:rsidRDefault="008A42B7">
            <w:pPr>
              <w:spacing w:afterAutospacing="0"/>
              <w:jc w:val="both"/>
              <w:rPr>
                <w:i/>
                <w:iCs/>
                <w:sz w:val="22"/>
                <w:szCs w:val="22"/>
                <w:highlight w:val="yellow"/>
              </w:rPr>
            </w:pPr>
            <w:r>
              <w:rPr>
                <w:b/>
                <w:bCs/>
                <w:i/>
                <w:iCs/>
                <w:sz w:val="22"/>
                <w:szCs w:val="22"/>
                <w:highlight w:val="yellow"/>
              </w:rPr>
              <w:t xml:space="preserve">.  </w:t>
            </w:r>
            <w:r>
              <w:rPr>
                <w:b/>
                <w:bCs/>
                <w:i/>
                <w:iCs/>
                <w:color w:val="FF0000"/>
                <w:sz w:val="22"/>
                <w:szCs w:val="22"/>
                <w:highlight w:val="yellow"/>
                <w:u w:val="single"/>
                <w:lang w:eastAsia="zh-CN"/>
              </w:rPr>
              <w:t xml:space="preserve">The total overhead </w:t>
            </w:r>
            <w:r>
              <w:rPr>
                <w:b/>
                <w:bCs/>
                <w:i/>
                <w:iCs/>
                <w:strike/>
                <w:color w:val="00B050"/>
                <w:sz w:val="22"/>
                <w:szCs w:val="22"/>
                <w:highlight w:val="yellow"/>
                <w:u w:val="single"/>
                <w:lang w:eastAsia="zh-CN"/>
              </w:rPr>
              <w:t xml:space="preserve">per PRB </w:t>
            </w:r>
            <w:r>
              <w:rPr>
                <w:b/>
                <w:bCs/>
                <w:i/>
                <w:iCs/>
                <w:color w:val="FF0000"/>
                <w:sz w:val="22"/>
                <w:szCs w:val="22"/>
                <w:highlight w:val="yellow"/>
                <w:u w:val="single"/>
                <w:lang w:eastAsia="zh-CN"/>
              </w:rPr>
              <w:t>for TBS determination in TBoMS</w:t>
            </w:r>
            <w:r>
              <w:rPr>
                <w:b/>
                <w:bCs/>
                <w:i/>
                <w:iCs/>
                <w:sz w:val="22"/>
                <w:szCs w:val="22"/>
                <w:highlight w:val="yellow"/>
                <w:lang w:val="en-US"/>
              </w:rPr>
              <w:t xml:space="preserve"> is calculated depending on </w:t>
            </w:r>
            <w:r>
              <w:rPr>
                <w:b/>
                <w:bCs/>
                <w:i/>
                <w:iCs/>
                <w:strike/>
                <w:color w:val="0432FF"/>
                <w:sz w:val="22"/>
                <w:szCs w:val="22"/>
                <w:highlight w:val="yellow"/>
                <w:lang w:val="en-US"/>
              </w:rPr>
              <w:t>both</w:t>
            </w:r>
            <w:r>
              <w:rPr>
                <w:b/>
                <w:bCs/>
                <w:i/>
                <w:iCs/>
                <w:sz w:val="22"/>
                <w:szCs w:val="22"/>
                <w:highlight w:val="yellow"/>
                <w:lang w:val="en-US"/>
              </w:rPr>
              <w:t xml:space="preserve"> xOverhead (</w:t>
            </w:r>
            <w:r>
              <w:rPr>
                <w:b/>
                <w:bCs/>
                <w:i/>
                <w:iCs/>
                <w:color w:val="FF0000"/>
                <w:sz w:val="22"/>
                <w:szCs w:val="22"/>
                <w:highlight w:val="yellow"/>
                <w:lang w:val="en-US" w:eastAsia="zh-CN"/>
              </w:rPr>
              <w:t xml:space="preserve">i.e., </w:t>
            </w:r>
            <m:oMath>
              <m:sSubSup>
                <m:sSubSupPr>
                  <m:ctrlPr>
                    <w:ins w:id="38" w:author="Mark Harrison 2" w:date="2021-04-18T22:59:00Z">
                      <w:rPr>
                        <w:rFonts w:ascii="Cambria Math" w:hAnsi="Cambria Math"/>
                        <w:i/>
                        <w:iCs/>
                        <w:color w:val="FF0000"/>
                        <w:sz w:val="22"/>
                        <w:szCs w:val="22"/>
                        <w:highlight w:val="yellow"/>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w:t>
            </w:r>
            <w:r>
              <w:rPr>
                <w:b/>
                <w:bCs/>
                <w:i/>
                <w:iCs/>
                <w:color w:val="0432FF"/>
                <w:sz w:val="22"/>
                <w:szCs w:val="22"/>
                <w:highlight w:val="yellow"/>
                <w:lang w:val="en-US"/>
              </w:rPr>
              <w:t xml:space="preserve">allocated PRBs </w:t>
            </w:r>
            <w:r>
              <w:rPr>
                <w:b/>
                <w:bCs/>
                <w:i/>
                <w:iCs/>
                <w:sz w:val="22"/>
                <w:szCs w:val="22"/>
                <w:highlight w:val="yellow"/>
                <w:lang w:val="en-US"/>
              </w:rPr>
              <w:t xml:space="preserve">and on </w:t>
            </w:r>
            <w:r>
              <w:rPr>
                <w:b/>
                <w:bCs/>
                <w:i/>
                <w:iCs/>
                <w:strike/>
                <w:color w:val="00B050"/>
                <w:sz w:val="22"/>
                <w:szCs w:val="22"/>
                <w:highlight w:val="yellow"/>
                <w:u w:val="single"/>
                <w:lang w:val="en-US"/>
              </w:rPr>
              <w:t>a</w:t>
            </w:r>
            <w:r>
              <w:rPr>
                <w:b/>
                <w:bCs/>
                <w:i/>
                <w:iCs/>
                <w:color w:val="00B050"/>
                <w:sz w:val="22"/>
                <w:szCs w:val="22"/>
                <w:highlight w:val="yellow"/>
                <w:u w:val="single"/>
                <w:lang w:val="en-US" w:eastAsia="zh-CN"/>
              </w:rPr>
              <w:t xml:space="preserve"> the</w:t>
            </w:r>
            <w:r>
              <w:rPr>
                <w:b/>
                <w:bCs/>
                <w:i/>
                <w:iCs/>
                <w:color w:val="00B050"/>
                <w:sz w:val="22"/>
                <w:szCs w:val="22"/>
                <w:highlight w:val="yellow"/>
                <w:lang w:val="en-US"/>
              </w:rPr>
              <w:t xml:space="preserve"> </w:t>
            </w:r>
            <w:r>
              <w:rPr>
                <w:b/>
                <w:bCs/>
                <w:i/>
                <w:iCs/>
                <w:sz w:val="22"/>
                <w:szCs w:val="22"/>
                <w:highlight w:val="yellow"/>
                <w:lang w:val="en-US"/>
              </w:rPr>
              <w:t xml:space="preserve">number of slots over which </w:t>
            </w:r>
            <w:r>
              <w:rPr>
                <w:b/>
                <w:bCs/>
                <w:i/>
                <w:iCs/>
                <w:color w:val="00B050"/>
                <w:sz w:val="22"/>
                <w:szCs w:val="22"/>
                <w:highlight w:val="yellow"/>
                <w:lang w:val="en-US" w:eastAsia="zh-CN"/>
              </w:rPr>
              <w:t xml:space="preserve">one </w:t>
            </w:r>
            <w:r>
              <w:rPr>
                <w:b/>
                <w:bCs/>
                <w:i/>
                <w:iCs/>
                <w:sz w:val="22"/>
                <w:szCs w:val="22"/>
                <w:highlight w:val="yellow"/>
                <w:lang w:val="en-US"/>
              </w:rPr>
              <w:t xml:space="preserve">TBoMS </w:t>
            </w:r>
            <w:r>
              <w:rPr>
                <w:b/>
                <w:bCs/>
                <w:i/>
                <w:iCs/>
                <w:color w:val="FF0000"/>
                <w:sz w:val="22"/>
                <w:szCs w:val="22"/>
                <w:highlight w:val="yellow"/>
                <w:u w:val="single"/>
                <w:lang w:val="en-US"/>
              </w:rPr>
              <w:t xml:space="preserve">is </w:t>
            </w:r>
            <w:r>
              <w:rPr>
                <w:b/>
                <w:bCs/>
                <w:i/>
                <w:iCs/>
                <w:strike/>
                <w:color w:val="00B050"/>
                <w:sz w:val="22"/>
                <w:szCs w:val="22"/>
                <w:highlight w:val="yellow"/>
                <w:u w:val="single"/>
                <w:lang w:val="en-US"/>
              </w:rPr>
              <w:t>allocated</w:t>
            </w:r>
            <w:r>
              <w:rPr>
                <w:b/>
                <w:bCs/>
                <w:i/>
                <w:iCs/>
                <w:color w:val="00B050"/>
                <w:sz w:val="22"/>
                <w:szCs w:val="22"/>
                <w:highlight w:val="yellow"/>
                <w:lang w:val="en-US" w:eastAsia="zh-CN"/>
              </w:rPr>
              <w:t xml:space="preserve"> transmitted</w:t>
            </w:r>
            <w:r>
              <w:rPr>
                <w:b/>
                <w:bCs/>
                <w:i/>
                <w:iCs/>
                <w:sz w:val="22"/>
                <w:szCs w:val="22"/>
                <w:highlight w:val="yellow"/>
                <w:lang w:val="en-US"/>
              </w:rPr>
              <w:t>.</w:t>
            </w:r>
            <w:r>
              <w:rPr>
                <w:b/>
                <w:bCs/>
                <w:i/>
                <w:iCs/>
                <w:sz w:val="22"/>
                <w:szCs w:val="22"/>
                <w:highlight w:val="yellow"/>
              </w:rPr>
              <w:t xml:space="preserve">  </w:t>
            </w:r>
          </w:p>
          <w:p w14:paraId="5782221A" w14:textId="77777777" w:rsidR="000B319F" w:rsidRDefault="000B319F">
            <w:pPr>
              <w:jc w:val="both"/>
            </w:pPr>
          </w:p>
        </w:tc>
      </w:tr>
      <w:tr w:rsidR="000B319F" w14:paraId="6E57D6F1" w14:textId="77777777" w:rsidTr="000B319F">
        <w:tc>
          <w:tcPr>
            <w:tcW w:w="2173" w:type="dxa"/>
          </w:tcPr>
          <w:p w14:paraId="11AE6421" w14:textId="77777777" w:rsidR="000B319F" w:rsidRDefault="008A42B7">
            <w:pPr>
              <w:jc w:val="both"/>
              <w:rPr>
                <w:lang w:eastAsia="zh-CN"/>
              </w:rPr>
            </w:pPr>
            <w:r>
              <w:rPr>
                <w:rFonts w:hint="eastAsia"/>
                <w:lang w:eastAsia="zh-CN"/>
              </w:rPr>
              <w:t>L</w:t>
            </w:r>
            <w:r>
              <w:rPr>
                <w:lang w:eastAsia="zh-CN"/>
              </w:rPr>
              <w:t>G</w:t>
            </w:r>
          </w:p>
        </w:tc>
        <w:tc>
          <w:tcPr>
            <w:tcW w:w="7450" w:type="dxa"/>
          </w:tcPr>
          <w:p w14:paraId="6A43EF1F" w14:textId="77777777" w:rsidR="000B319F" w:rsidRDefault="008A42B7">
            <w:pPr>
              <w:spacing w:after="0" w:afterAutospacing="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still want to make sure that this proposal is not to conclude to define a new parameter (i.e., the total overhead for TBS determination in TBoMS) other than </w:t>
            </w:r>
            <w:r>
              <w:rPr>
                <w:rFonts w:eastAsia="Malgun Gothic"/>
                <w:i/>
                <w:lang w:eastAsia="ko-KR"/>
              </w:rPr>
              <w:t>N</w:t>
            </w:r>
            <w:r>
              <w:rPr>
                <w:rFonts w:eastAsia="Malgun Gothic"/>
                <w:i/>
                <w:vertAlign w:val="subscript"/>
                <w:lang w:eastAsia="ko-KR"/>
              </w:rPr>
              <w:t>oh</w:t>
            </w:r>
            <w:r>
              <w:rPr>
                <w:rFonts w:eastAsia="Malgun Gothic"/>
                <w:i/>
                <w:vertAlign w:val="superscript"/>
                <w:lang w:eastAsia="ko-KR"/>
              </w:rPr>
              <w:t>PRB</w:t>
            </w:r>
            <w:r>
              <w:rPr>
                <w:rFonts w:eastAsia="Malgun Gothic"/>
                <w:lang w:eastAsia="ko-KR"/>
              </w:rPr>
              <w:t xml:space="preserve">. We believe the value </w:t>
            </w:r>
            <w:r>
              <w:rPr>
                <w:rFonts w:eastAsia="Malgun Gothic"/>
                <w:i/>
                <w:lang w:eastAsia="ko-KR"/>
              </w:rPr>
              <w:t>N</w:t>
            </w:r>
            <w:r>
              <w:rPr>
                <w:rFonts w:eastAsia="Malgun Gothic"/>
                <w:i/>
                <w:vertAlign w:val="subscript"/>
                <w:lang w:eastAsia="ko-KR"/>
              </w:rPr>
              <w:t>oh</w:t>
            </w:r>
            <w:r>
              <w:rPr>
                <w:rFonts w:eastAsia="Malgun Gothic"/>
                <w:i/>
                <w:vertAlign w:val="superscript"/>
                <w:lang w:eastAsia="ko-KR"/>
              </w:rPr>
              <w:t>PRB</w:t>
            </w:r>
            <w:r>
              <w:rPr>
                <w:rFonts w:eastAsia="Malgun Gothic"/>
                <w:vertAlign w:val="superscript"/>
                <w:lang w:eastAsia="ko-KR"/>
              </w:rPr>
              <w:t xml:space="preserve"> </w:t>
            </w:r>
            <w:r>
              <w:rPr>
                <w:rFonts w:eastAsia="Malgun Gothic"/>
                <w:lang w:eastAsia="ko-KR"/>
              </w:rPr>
              <w:t>is sufficient for TBS determination, and suggest to add a following note.</w:t>
            </w:r>
          </w:p>
          <w:p w14:paraId="4B396DC0" w14:textId="77777777" w:rsidR="000B319F" w:rsidRDefault="008A42B7">
            <w:pPr>
              <w:jc w:val="both"/>
              <w:rPr>
                <w:rFonts w:eastAsia="Malgun Gothic"/>
                <w:color w:val="FF0000"/>
                <w:lang w:eastAsia="ko-KR"/>
              </w:rPr>
            </w:pPr>
            <w:r>
              <w:rPr>
                <w:rFonts w:eastAsia="Malgun Gothic"/>
                <w:color w:val="FF0000"/>
                <w:lang w:eastAsia="ko-KR"/>
              </w:rPr>
              <w:t xml:space="preserve">Note: It is not intended that the total overhead for TBS determination in TBoMS is used for </w:t>
            </w:r>
            <w:r>
              <w:rPr>
                <w:rFonts w:eastAsia="Malgun Gothic"/>
                <w:i/>
                <w:color w:val="FF0000"/>
                <w:lang w:eastAsia="ko-KR"/>
              </w:rPr>
              <w:t>N</w:t>
            </w:r>
            <w:r>
              <w:rPr>
                <w:rFonts w:eastAsia="Malgun Gothic"/>
                <w:i/>
                <w:color w:val="FF0000"/>
                <w:vertAlign w:val="subscript"/>
                <w:lang w:eastAsia="ko-KR"/>
              </w:rPr>
              <w:t>info</w:t>
            </w:r>
            <w:r>
              <w:rPr>
                <w:rFonts w:eastAsia="Malgun Gothic"/>
                <w:color w:val="FF0000"/>
                <w:lang w:eastAsia="ko-KR"/>
              </w:rPr>
              <w:t xml:space="preserve"> calculation.</w:t>
            </w:r>
          </w:p>
          <w:p w14:paraId="75343165" w14:textId="77777777" w:rsidR="000B319F" w:rsidRDefault="008A42B7">
            <w:pPr>
              <w:jc w:val="both"/>
              <w:rPr>
                <w:lang w:eastAsia="zh-CN"/>
              </w:rPr>
            </w:pPr>
            <w:r>
              <w:rPr>
                <w:rFonts w:eastAsia="Malgun Gothic"/>
                <w:lang w:eastAsia="ko-KR"/>
              </w:rPr>
              <w:t>In addition, there is a discussion that the number of slots for TBS determination can be different with the number of allocated slots for TBoMS. Thus, w</w:t>
            </w:r>
            <w:r>
              <w:rPr>
                <w:rFonts w:eastAsia="Malgun Gothic" w:hint="eastAsia"/>
                <w:lang w:eastAsia="ko-KR"/>
              </w:rPr>
              <w:t xml:space="preserve">e </w:t>
            </w:r>
            <w:r>
              <w:rPr>
                <w:rFonts w:eastAsia="Malgun Gothic"/>
                <w:lang w:eastAsia="ko-KR"/>
              </w:rPr>
              <w:t xml:space="preserve">share the view with Panasonic and want </w:t>
            </w:r>
            <w:r>
              <w:rPr>
                <w:lang w:val="en-US" w:eastAsia="zh-CN"/>
              </w:rPr>
              <w:t>not to add “is allocated”.</w:t>
            </w:r>
          </w:p>
        </w:tc>
      </w:tr>
      <w:tr w:rsidR="000B319F" w14:paraId="135BEF8F" w14:textId="77777777" w:rsidTr="000B319F">
        <w:tc>
          <w:tcPr>
            <w:tcW w:w="2173" w:type="dxa"/>
          </w:tcPr>
          <w:p w14:paraId="3ADDC114" w14:textId="77777777" w:rsidR="000B319F" w:rsidRDefault="008A42B7">
            <w:pPr>
              <w:jc w:val="both"/>
              <w:rPr>
                <w:lang w:eastAsia="zh-CN"/>
              </w:rPr>
            </w:pPr>
            <w:r>
              <w:rPr>
                <w:lang w:eastAsia="zh-CN"/>
              </w:rPr>
              <w:t>OPPO</w:t>
            </w:r>
          </w:p>
        </w:tc>
        <w:tc>
          <w:tcPr>
            <w:tcW w:w="7450" w:type="dxa"/>
          </w:tcPr>
          <w:p w14:paraId="6844FAE6" w14:textId="77777777" w:rsidR="000B319F" w:rsidRDefault="008A42B7">
            <w:pPr>
              <w:jc w:val="both"/>
              <w:rPr>
                <w:lang w:eastAsia="zh-CN"/>
              </w:rPr>
            </w:pPr>
            <w:r>
              <w:rPr>
                <w:lang w:eastAsia="zh-CN"/>
              </w:rPr>
              <w:t>Seems Apple also have the same concern on “a number of slots”, even in the further round.</w:t>
            </w:r>
          </w:p>
          <w:p w14:paraId="395A3334" w14:textId="77777777" w:rsidR="000B319F" w:rsidRDefault="008A42B7">
            <w:pPr>
              <w:jc w:val="both"/>
              <w:rPr>
                <w:lang w:eastAsia="zh-CN"/>
              </w:rPr>
            </w:pPr>
            <w:r>
              <w:rPr>
                <w:lang w:eastAsia="zh-CN"/>
              </w:rPr>
              <w:t>We are fine to consider the case that a TBoMS may not occupay all the slots for that TB. We may call it one TBoMS repetition.</w:t>
            </w:r>
          </w:p>
          <w:p w14:paraId="546B3013" w14:textId="77777777" w:rsidR="000B319F" w:rsidRDefault="008A42B7">
            <w:pPr>
              <w:jc w:val="both"/>
              <w:rPr>
                <w:lang w:eastAsia="zh-CN"/>
              </w:rPr>
            </w:pPr>
            <w:r>
              <w:rPr>
                <w:lang w:eastAsia="zh-CN"/>
              </w:rPr>
              <w:t>FFS point is ok for us</w:t>
            </w:r>
          </w:p>
          <w:p w14:paraId="2F202F1B" w14:textId="77777777" w:rsidR="000B319F" w:rsidRDefault="008A42B7">
            <w:pPr>
              <w:jc w:val="both"/>
              <w:rPr>
                <w:rFonts w:eastAsia="Malgun Gothic"/>
                <w:lang w:eastAsia="ko-KR"/>
              </w:rPr>
            </w:pP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 xml:space="preserve">he total overhead </w:t>
            </w:r>
            <w:r>
              <w:rPr>
                <w:b/>
                <w:bCs/>
                <w:i/>
                <w:iCs/>
                <w:color w:val="FF0000"/>
                <w:sz w:val="22"/>
                <w:szCs w:val="22"/>
                <w:highlight w:val="yellow"/>
                <w:u w:val="single"/>
                <w:lang w:eastAsia="zh-CN"/>
              </w:rPr>
              <w:t xml:space="preserve">per PRB </w:t>
            </w:r>
            <w:r>
              <w:rPr>
                <w:rFonts w:hint="eastAsia"/>
                <w:b/>
                <w:bCs/>
                <w:i/>
                <w:iCs/>
                <w:color w:val="FF0000"/>
                <w:sz w:val="22"/>
                <w:szCs w:val="22"/>
                <w:highlight w:val="yellow"/>
                <w:u w:val="single"/>
                <w:lang w:eastAsia="zh-CN"/>
              </w:rPr>
              <w:t>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ins w:id="39" w:author="Mark Harrison 2" w:date="2021-04-18T22:59:00Z">
                      <w:rPr>
                        <w:rFonts w:ascii="Cambria Math" w:hAnsi="Cambria Math"/>
                        <w:b/>
                        <w:bCs/>
                        <w:i/>
                        <w:iCs/>
                        <w:color w:val="FF0000"/>
                        <w:sz w:val="22"/>
                        <w:szCs w:val="22"/>
                        <w:highlight w:val="yellow"/>
                        <w:lang w:val="en-US"/>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strike/>
                <w:color w:val="FF0000"/>
                <w:sz w:val="22"/>
                <w:szCs w:val="22"/>
                <w:highlight w:val="yellow"/>
                <w:u w:val="single"/>
                <w:lang w:val="en-US"/>
              </w:rPr>
              <w:t>a</w:t>
            </w:r>
            <w:r>
              <w:rPr>
                <w:b/>
                <w:bCs/>
                <w:i/>
                <w:iCs/>
                <w:sz w:val="22"/>
                <w:szCs w:val="22"/>
                <w:highlight w:val="yellow"/>
                <w:lang w:val="en-US"/>
              </w:rPr>
              <w:t xml:space="preserve"> </w:t>
            </w:r>
            <w:r>
              <w:rPr>
                <w:b/>
                <w:bCs/>
                <w:i/>
                <w:iCs/>
                <w:sz w:val="22"/>
                <w:szCs w:val="22"/>
                <w:highlight w:val="yellow"/>
                <w:u w:val="single"/>
                <w:lang w:val="en-US"/>
              </w:rPr>
              <w:t xml:space="preserve">the </w:t>
            </w:r>
            <w:r>
              <w:rPr>
                <w:b/>
                <w:bCs/>
                <w:i/>
                <w:iCs/>
                <w:sz w:val="22"/>
                <w:szCs w:val="22"/>
                <w:highlight w:val="yellow"/>
                <w:lang w:val="en-US"/>
              </w:rPr>
              <w:t xml:space="preserve">number of slots over which </w:t>
            </w:r>
            <w:r>
              <w:rPr>
                <w:b/>
                <w:bCs/>
                <w:i/>
                <w:iCs/>
                <w:sz w:val="22"/>
                <w:szCs w:val="22"/>
                <w:highlight w:val="yellow"/>
                <w:u w:val="single"/>
                <w:lang w:val="en-US"/>
              </w:rPr>
              <w:t xml:space="preserve">one </w:t>
            </w:r>
            <w:r>
              <w:rPr>
                <w:b/>
                <w:bCs/>
                <w:i/>
                <w:iCs/>
                <w:sz w:val="22"/>
                <w:szCs w:val="22"/>
                <w:highlight w:val="yellow"/>
                <w:lang w:val="en-US"/>
              </w:rPr>
              <w:t xml:space="preserve">TBoMS </w:t>
            </w:r>
            <w:r>
              <w:rPr>
                <w:b/>
                <w:bCs/>
                <w:i/>
                <w:iCs/>
                <w:color w:val="FF0000"/>
                <w:sz w:val="22"/>
                <w:szCs w:val="22"/>
                <w:highlight w:val="yellow"/>
                <w:u w:val="single"/>
                <w:lang w:val="en-US"/>
              </w:rPr>
              <w:t>is allocated</w:t>
            </w:r>
            <w:r>
              <w:rPr>
                <w:b/>
                <w:bCs/>
                <w:i/>
                <w:iCs/>
                <w:sz w:val="22"/>
                <w:szCs w:val="22"/>
                <w:highlight w:val="yellow"/>
                <w:lang w:val="en-US"/>
              </w:rPr>
              <w:t>.</w:t>
            </w:r>
          </w:p>
        </w:tc>
      </w:tr>
      <w:tr w:rsidR="000B319F" w14:paraId="01E2E295" w14:textId="77777777" w:rsidTr="000B319F">
        <w:tc>
          <w:tcPr>
            <w:tcW w:w="2173" w:type="dxa"/>
          </w:tcPr>
          <w:p w14:paraId="49020C54" w14:textId="77777777" w:rsidR="000B319F" w:rsidRDefault="008A42B7">
            <w:pPr>
              <w:jc w:val="both"/>
              <w:rPr>
                <w:lang w:eastAsia="zh-CN"/>
              </w:rPr>
            </w:pPr>
            <w:r>
              <w:rPr>
                <w:lang w:eastAsia="zh-CN"/>
              </w:rPr>
              <w:t>Ericsson</w:t>
            </w:r>
          </w:p>
        </w:tc>
        <w:tc>
          <w:tcPr>
            <w:tcW w:w="7450" w:type="dxa"/>
          </w:tcPr>
          <w:p w14:paraId="6E9FC203" w14:textId="77777777" w:rsidR="000B319F" w:rsidRDefault="008A42B7">
            <w:pPr>
              <w:jc w:val="both"/>
              <w:rPr>
                <w:lang w:eastAsia="zh-CN"/>
              </w:rPr>
            </w:pPr>
            <w:r>
              <w:rPr>
                <w:lang w:eastAsia="zh-CN"/>
              </w:rPr>
              <w:t>The proposal from the last round (without ‘per PRB’) was fine.  It’s not clear to me what total overhead per PRB means.  So unfortunately, I can’t support this version.</w:t>
            </w:r>
          </w:p>
        </w:tc>
      </w:tr>
      <w:tr w:rsidR="000B319F" w14:paraId="6A2EC025" w14:textId="77777777" w:rsidTr="000B319F">
        <w:tc>
          <w:tcPr>
            <w:tcW w:w="2173" w:type="dxa"/>
          </w:tcPr>
          <w:p w14:paraId="781B1A69" w14:textId="77777777" w:rsidR="000B319F" w:rsidRDefault="008A42B7">
            <w:pPr>
              <w:jc w:val="both"/>
              <w:rPr>
                <w:lang w:eastAsia="zh-CN"/>
              </w:rPr>
            </w:pPr>
            <w:r>
              <w:rPr>
                <w:lang w:eastAsia="zh-CN"/>
              </w:rPr>
              <w:t>IITH, IITM, CEWIT, Reliance Jio, Tejas Networks</w:t>
            </w:r>
          </w:p>
        </w:tc>
        <w:tc>
          <w:tcPr>
            <w:tcW w:w="7450" w:type="dxa"/>
          </w:tcPr>
          <w:p w14:paraId="42D11566" w14:textId="77777777" w:rsidR="000B319F" w:rsidRDefault="008A42B7">
            <w:pPr>
              <w:jc w:val="both"/>
              <w:rPr>
                <w:lang w:eastAsia="zh-CN"/>
              </w:rPr>
            </w:pPr>
            <w:r>
              <w:rPr>
                <w:lang w:eastAsia="zh-CN"/>
              </w:rPr>
              <w:t xml:space="preserve">The first line of the proposal is not accurate I believe. Why is the overhead per PRB dependent on the total number of symbols used? Is the intention to calculate total overhead across entire allocation and then find a scaled value per PRB?  We cannot support this proposal. </w:t>
            </w:r>
          </w:p>
        </w:tc>
      </w:tr>
      <w:tr w:rsidR="000B319F" w14:paraId="22116D2E" w14:textId="77777777" w:rsidTr="000B319F">
        <w:tc>
          <w:tcPr>
            <w:tcW w:w="2173" w:type="dxa"/>
          </w:tcPr>
          <w:p w14:paraId="1E8E4055" w14:textId="77777777" w:rsidR="000B319F" w:rsidRDefault="008A42B7">
            <w:pPr>
              <w:jc w:val="both"/>
              <w:rPr>
                <w:lang w:eastAsia="zh-CN"/>
              </w:rPr>
            </w:pPr>
            <w:r>
              <w:rPr>
                <w:lang w:eastAsia="zh-CN"/>
              </w:rPr>
              <w:t>Nokia/NSB</w:t>
            </w:r>
          </w:p>
        </w:tc>
        <w:tc>
          <w:tcPr>
            <w:tcW w:w="7450" w:type="dxa"/>
          </w:tcPr>
          <w:p w14:paraId="5246BE24" w14:textId="77777777" w:rsidR="000B319F" w:rsidRDefault="008A42B7">
            <w:pPr>
              <w:jc w:val="both"/>
              <w:rPr>
                <w:lang w:eastAsia="zh-CN"/>
              </w:rPr>
            </w:pPr>
            <w:r>
              <w:rPr>
                <w:lang w:eastAsia="zh-CN"/>
              </w:rPr>
              <w:t>We support the FL’s proposal with the understanding that: Currently, the number of REs (</w:t>
            </w:r>
            <m:oMath>
              <m:sSub>
                <m:sSubPr>
                  <m:ctrlPr>
                    <w:ins w:id="40"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xml:space="preserve">) for calculating </w:t>
            </w:r>
            <m:oMath>
              <m:sSub>
                <m:sSubPr>
                  <m:ctrlPr>
                    <w:ins w:id="41"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info</m:t>
                  </m:r>
                </m:sub>
              </m:sSub>
            </m:oMath>
            <w:r>
              <w:rPr>
                <w:lang w:eastAsia="zh-CN"/>
              </w:rPr>
              <w:t xml:space="preserve"> is determined per slot. Now with TBoMS, </w:t>
            </w:r>
            <m:oMath>
              <m:sSub>
                <m:sSubPr>
                  <m:ctrlPr>
                    <w:ins w:id="42"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xml:space="preserve"> is no longer determined within a slot but could also be determined by the resource across multiple slots, as discussed in Section 2.3.2.  The </w:t>
            </w:r>
            <m:oMath>
              <m:sSub>
                <m:sSubPr>
                  <m:ctrlPr>
                    <w:ins w:id="43"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xml:space="preserve">, which is now determined by the resource across multiple slots for TBoMS, is calculated by scaling  </w:t>
            </w:r>
            <m:oMath>
              <m:sSub>
                <m:sSubPr>
                  <m:ctrlPr>
                    <w:ins w:id="44"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xml:space="preserve"> by the number of PRBs, where </w:t>
            </w:r>
            <m:oMath>
              <m:sSub>
                <m:sSubPr>
                  <m:ctrlPr>
                    <w:ins w:id="45"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xml:space="preserve"> is the number of REs per PRB. Therefore, </w:t>
            </w:r>
            <m:oMath>
              <m:sSub>
                <m:sSubPr>
                  <m:ctrlPr>
                    <w:ins w:id="46"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xml:space="preserve"> should also be determined by resource across multiple slots for TBoMS. Consequently,  </w:t>
            </w:r>
            <m:oMath>
              <m:sSubSup>
                <m:sSubSupPr>
                  <m:ctrlPr>
                    <w:ins w:id="47" w:author="Mark Harrison 2" w:date="2021-04-18T22:59:00Z">
                      <w:rPr>
                        <w:rFonts w:ascii="Cambria Math" w:hAnsi="Cambria Math"/>
                        <w:i/>
                        <w:iCs/>
                        <w:lang w:val="en-US"/>
                      </w:rPr>
                    </w:ins>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iCs/>
                <w:lang w:val="en-US"/>
              </w:rPr>
              <w:t xml:space="preserve">(which is used for calculating </w:t>
            </w:r>
            <m:oMath>
              <m:sSub>
                <m:sSubPr>
                  <m:ctrlPr>
                    <w:ins w:id="48"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should also be determined by resource across multiple slots and it is counted per PRB.</w:t>
            </w:r>
          </w:p>
        </w:tc>
      </w:tr>
      <w:tr w:rsidR="000B319F" w14:paraId="005C6BD6" w14:textId="77777777" w:rsidTr="000B319F">
        <w:tc>
          <w:tcPr>
            <w:tcW w:w="2173" w:type="dxa"/>
          </w:tcPr>
          <w:p w14:paraId="119637DC" w14:textId="77777777" w:rsidR="000B319F" w:rsidRDefault="008A42B7">
            <w:pPr>
              <w:jc w:val="both"/>
              <w:rPr>
                <w:lang w:eastAsia="zh-CN"/>
              </w:rPr>
            </w:pPr>
            <w:r>
              <w:rPr>
                <w:rFonts w:hint="eastAsia"/>
                <w:lang w:eastAsia="zh-CN"/>
              </w:rPr>
              <w:t>H</w:t>
            </w:r>
            <w:r>
              <w:rPr>
                <w:lang w:eastAsia="zh-CN"/>
              </w:rPr>
              <w:t>uawei, HiSilicon</w:t>
            </w:r>
          </w:p>
        </w:tc>
        <w:tc>
          <w:tcPr>
            <w:tcW w:w="7450" w:type="dxa"/>
          </w:tcPr>
          <w:p w14:paraId="4AE9A499" w14:textId="77777777" w:rsidR="000B319F" w:rsidRDefault="008A42B7">
            <w:pPr>
              <w:jc w:val="both"/>
              <w:rPr>
                <w:lang w:eastAsia="zh-CN"/>
              </w:rPr>
            </w:pPr>
            <w:r>
              <w:rPr>
                <w:rFonts w:hint="eastAsia"/>
                <w:lang w:eastAsia="zh-CN"/>
              </w:rPr>
              <w:t>T</w:t>
            </w:r>
            <w:r>
              <w:rPr>
                <w:lang w:eastAsia="zh-CN"/>
              </w:rPr>
              <w:t xml:space="preserve">he proposal is related to the discussion of TDRA, and assumes the same overhead for all </w:t>
            </w:r>
            <w:r>
              <w:rPr>
                <w:lang w:eastAsia="zh-CN"/>
              </w:rPr>
              <w:lastRenderedPageBreak/>
              <w:t>assigned slots which can cause a negligible estimation bias for a repetition type B-like TDRA or for a scheduled special slot.</w:t>
            </w:r>
          </w:p>
        </w:tc>
      </w:tr>
      <w:tr w:rsidR="000B319F" w14:paraId="3BB40F81" w14:textId="77777777" w:rsidTr="000B319F">
        <w:tc>
          <w:tcPr>
            <w:tcW w:w="2173" w:type="dxa"/>
          </w:tcPr>
          <w:p w14:paraId="74A19395" w14:textId="77777777" w:rsidR="000B319F" w:rsidRDefault="000B319F">
            <w:pPr>
              <w:jc w:val="both"/>
              <w:rPr>
                <w:lang w:eastAsia="zh-CN"/>
              </w:rPr>
            </w:pPr>
          </w:p>
        </w:tc>
        <w:tc>
          <w:tcPr>
            <w:tcW w:w="7450" w:type="dxa"/>
          </w:tcPr>
          <w:p w14:paraId="75A7A6B9" w14:textId="77777777" w:rsidR="000B319F" w:rsidRDefault="000B319F">
            <w:pPr>
              <w:jc w:val="both"/>
              <w:rPr>
                <w:lang w:eastAsia="zh-CN"/>
              </w:rPr>
            </w:pPr>
          </w:p>
        </w:tc>
      </w:tr>
    </w:tbl>
    <w:p w14:paraId="05C38AEE" w14:textId="77777777" w:rsidR="000B319F" w:rsidRDefault="000B319F">
      <w:pPr>
        <w:jc w:val="both"/>
      </w:pPr>
    </w:p>
    <w:p w14:paraId="39B56F61" w14:textId="77777777" w:rsidR="000B319F" w:rsidRDefault="008A42B7">
      <w:pPr>
        <w:jc w:val="both"/>
        <w:rPr>
          <w:sz w:val="22"/>
          <w:szCs w:val="22"/>
        </w:rPr>
      </w:pPr>
      <w:r>
        <w:rPr>
          <w:sz w:val="22"/>
          <w:szCs w:val="22"/>
          <w:highlight w:val="yellow"/>
        </w:rPr>
        <w:t>FL’s comments on April 16</w:t>
      </w:r>
      <w:r>
        <w:rPr>
          <w:sz w:val="22"/>
          <w:szCs w:val="22"/>
          <w:highlight w:val="yellow"/>
          <w:vertAlign w:val="superscript"/>
        </w:rPr>
        <w:t>th</w:t>
      </w:r>
      <w:r>
        <w:rPr>
          <w:sz w:val="22"/>
          <w:szCs w:val="22"/>
        </w:rPr>
        <w:t xml:space="preserve"> </w:t>
      </w:r>
    </w:p>
    <w:p w14:paraId="007EA872" w14:textId="77777777" w:rsidR="000B319F" w:rsidRDefault="008A42B7">
      <w:pPr>
        <w:jc w:val="both"/>
        <w:rPr>
          <w:sz w:val="22"/>
          <w:szCs w:val="22"/>
          <w:lang w:eastAsia="zh-CN"/>
        </w:rPr>
      </w:pPr>
      <w:r>
        <w:rPr>
          <w:sz w:val="22"/>
          <w:szCs w:val="22"/>
        </w:rPr>
        <w:t>@Panasonic: Thank you for supporting the proposal. I can confirm your understanding is correct that the bold text in “</w:t>
      </w:r>
      <w:r>
        <w:rPr>
          <w:b/>
          <w:bCs/>
          <w:sz w:val="22"/>
          <w:szCs w:val="22"/>
        </w:rPr>
        <w:t>a</w:t>
      </w:r>
      <w:r>
        <w:rPr>
          <w:sz w:val="22"/>
          <w:szCs w:val="22"/>
        </w:rPr>
        <w:t xml:space="preserve"> number of slots over which TBoMS </w:t>
      </w:r>
      <w:r>
        <w:rPr>
          <w:b/>
          <w:bCs/>
          <w:sz w:val="22"/>
          <w:szCs w:val="22"/>
        </w:rPr>
        <w:t>is allocated</w:t>
      </w:r>
      <w:r>
        <w:rPr>
          <w:sz w:val="22"/>
          <w:szCs w:val="22"/>
        </w:rPr>
        <w:t>” was added to address concerns from some companies in previous round (WILUS) that the number of slots that is used for TBS determination may or may not be the total number of allocated slots and this is to be discussed. That is the reason why the second FFS was added to further discuss what is “</w:t>
      </w:r>
      <w:r>
        <w:rPr>
          <w:b/>
          <w:bCs/>
          <w:sz w:val="22"/>
          <w:szCs w:val="22"/>
        </w:rPr>
        <w:t>a</w:t>
      </w:r>
      <w:r>
        <w:rPr>
          <w:sz w:val="22"/>
          <w:szCs w:val="22"/>
        </w:rPr>
        <w:t xml:space="preserve"> number of slots”. Given the situation, and the uncertainty on how </w:t>
      </w:r>
      <m:oMath>
        <m:sSub>
          <m:sSubPr>
            <m:ctrlPr>
              <w:ins w:id="49"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info</m:t>
            </m:r>
          </m:sub>
        </m:sSub>
      </m:oMath>
      <w:r>
        <w:rPr>
          <w:sz w:val="22"/>
          <w:szCs w:val="22"/>
          <w:lang w:eastAsia="zh-CN"/>
        </w:rPr>
        <w:t xml:space="preserve"> will be eventually calculated (i.e., what the scaling factor will be) I still keep the “allocated” but I also add “not larger than” after “after a number of slots”. I think this should address your concern, and several other companies’.</w:t>
      </w:r>
    </w:p>
    <w:p w14:paraId="5C7E22C4" w14:textId="77777777" w:rsidR="000B319F" w:rsidRDefault="008A42B7">
      <w:pPr>
        <w:jc w:val="both"/>
        <w:rPr>
          <w:sz w:val="22"/>
          <w:szCs w:val="22"/>
        </w:rPr>
      </w:pPr>
      <w:r>
        <w:rPr>
          <w:sz w:val="22"/>
          <w:szCs w:val="22"/>
          <w:lang w:eastAsia="zh-CN"/>
        </w:rPr>
        <w:t>@Apple: Thank you. Your suggestion has been considered in the rephrased proposal (please see below).</w:t>
      </w:r>
    </w:p>
    <w:p w14:paraId="6E0896C9" w14:textId="77777777" w:rsidR="000B319F" w:rsidRDefault="008A42B7">
      <w:pPr>
        <w:jc w:val="both"/>
        <w:rPr>
          <w:sz w:val="22"/>
          <w:szCs w:val="22"/>
        </w:rPr>
      </w:pPr>
      <w:r>
        <w:rPr>
          <w:sz w:val="22"/>
          <w:szCs w:val="22"/>
        </w:rPr>
        <w:t xml:space="preserve">@Samsung: First, let me clarify that this is for a single TBoMS as currently discussed in Section 2.4.5. Now, on the one hand, I agree with you that </w:t>
      </w:r>
      <m:oMath>
        <m:sSubSup>
          <m:sSubSupPr>
            <m:ctrlPr>
              <w:ins w:id="50" w:author="Mark Harrison 2" w:date="2021-04-18T22:59:00Z">
                <w:rPr>
                  <w:rFonts w:ascii="Cambria Math" w:hAnsi="Cambria Math"/>
                  <w:i/>
                  <w:iCs/>
                  <w:color w:val="000000" w:themeColor="text1"/>
                  <w:sz w:val="22"/>
                  <w:szCs w:val="22"/>
                  <w:lang w:val="en-US"/>
                </w:rPr>
              </w:ins>
            </m:ctrlPr>
          </m:sSubSupPr>
          <m:e>
            <m:r>
              <w:rPr>
                <w:rFonts w:ascii="Cambria Math" w:hAnsi="Cambria Math"/>
                <w:color w:val="000000" w:themeColor="text1"/>
                <w:sz w:val="22"/>
                <w:szCs w:val="22"/>
              </w:rPr>
              <m:t>N</m:t>
            </m:r>
          </m:e>
          <m:sub>
            <m:r>
              <w:rPr>
                <w:rFonts w:ascii="Cambria Math" w:hAnsi="Cambria Math"/>
                <w:color w:val="000000" w:themeColor="text1"/>
                <w:sz w:val="22"/>
                <w:szCs w:val="22"/>
              </w:rPr>
              <m:t>oh</m:t>
            </m:r>
          </m:sub>
          <m:sup>
            <m:r>
              <w:rPr>
                <w:rFonts w:ascii="Cambria Math" w:hAnsi="Cambria Math"/>
                <w:color w:val="000000" w:themeColor="text1"/>
                <w:sz w:val="22"/>
                <w:szCs w:val="22"/>
              </w:rPr>
              <m:t>PRB</m:t>
            </m:r>
          </m:sup>
        </m:sSubSup>
      </m:oMath>
      <w:r>
        <w:rPr>
          <w:iCs/>
          <w:color w:val="000000" w:themeColor="text1"/>
          <w:sz w:val="22"/>
          <w:szCs w:val="22"/>
          <w:lang w:val="en-US"/>
        </w:rPr>
        <w:t xml:space="preserve"> </w:t>
      </w:r>
      <w:r>
        <w:rPr>
          <w:iCs/>
          <w:color w:val="000000" w:themeColor="text1"/>
          <w:sz w:val="22"/>
          <w:szCs w:val="22"/>
        </w:rPr>
        <w:t>is currently configured per slot. However, time-domain resource for TBoMS has multiple slots. Then, we can have two approaches for taking into account the overhead</w:t>
      </w:r>
      <w:r>
        <w:rPr>
          <w:sz w:val="22"/>
          <w:szCs w:val="22"/>
        </w:rPr>
        <w:t>: either adding more values to the current set of possible values for xOverhead or we  reuse the legacy values per slot and scale it with the number of slots that is used for calculating TBS. As several companies express their concern on the first approach, it seems that the second approach is a fair middle ground and that is the reason why we are discussing about this proposal. On the other hand, as pointed out by Apple and Nokia,</w:t>
      </w:r>
      <w:r>
        <w:rPr>
          <w:color w:val="000000" w:themeColor="text1"/>
          <w:sz w:val="22"/>
          <w:szCs w:val="22"/>
        </w:rPr>
        <w:t xml:space="preserve"> </w:t>
      </w:r>
      <m:oMath>
        <m:sSubSup>
          <m:sSubSupPr>
            <m:ctrlPr>
              <w:ins w:id="51" w:author="Mark Harrison 2" w:date="2021-04-18T22:59:00Z">
                <w:rPr>
                  <w:rFonts w:ascii="Cambria Math" w:hAnsi="Cambria Math"/>
                  <w:i/>
                  <w:iCs/>
                  <w:color w:val="000000" w:themeColor="text1"/>
                  <w:sz w:val="22"/>
                  <w:szCs w:val="22"/>
                  <w:lang w:val="en-US"/>
                </w:rPr>
              </w:ins>
            </m:ctrlPr>
          </m:sSubSupPr>
          <m:e>
            <m:r>
              <w:rPr>
                <w:rFonts w:ascii="Cambria Math" w:hAnsi="Cambria Math"/>
                <w:color w:val="000000" w:themeColor="text1"/>
                <w:sz w:val="22"/>
                <w:szCs w:val="22"/>
              </w:rPr>
              <m:t>N</m:t>
            </m:r>
          </m:e>
          <m:sub>
            <m:r>
              <w:rPr>
                <w:rFonts w:ascii="Cambria Math" w:hAnsi="Cambria Math"/>
                <w:color w:val="000000" w:themeColor="text1"/>
                <w:sz w:val="22"/>
                <w:szCs w:val="22"/>
              </w:rPr>
              <m:t>oh</m:t>
            </m:r>
          </m:sub>
          <m:sup>
            <m:r>
              <w:rPr>
                <w:rFonts w:ascii="Cambria Math" w:hAnsi="Cambria Math"/>
                <w:color w:val="000000" w:themeColor="text1"/>
                <w:sz w:val="22"/>
                <w:szCs w:val="22"/>
              </w:rPr>
              <m:t>PRB</m:t>
            </m:r>
          </m:sup>
        </m:sSubSup>
      </m:oMath>
      <w:r>
        <w:rPr>
          <w:color w:val="000000" w:themeColor="text1"/>
          <w:sz w:val="22"/>
          <w:szCs w:val="22"/>
        </w:rPr>
        <w:t xml:space="preserve"> is currently used for the calculation of </w:t>
      </w:r>
      <m:oMath>
        <m:sSub>
          <m:sSubPr>
            <m:ctrlPr>
              <w:ins w:id="52"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RE</m:t>
            </m:r>
          </m:sub>
        </m:sSub>
      </m:oMath>
      <w:r>
        <w:rPr>
          <w:sz w:val="22"/>
          <w:szCs w:val="22"/>
          <w:lang w:eastAsia="zh-CN"/>
        </w:rPr>
        <w:t xml:space="preserve">, which is the number of REs </w:t>
      </w:r>
      <w:r>
        <w:rPr>
          <w:sz w:val="22"/>
          <w:szCs w:val="22"/>
          <w:u w:val="single"/>
          <w:lang w:eastAsia="zh-CN"/>
        </w:rPr>
        <w:t>per PRB</w:t>
      </w:r>
      <w:r>
        <w:rPr>
          <w:sz w:val="22"/>
          <w:szCs w:val="22"/>
          <w:lang w:eastAsia="zh-CN"/>
        </w:rPr>
        <w:t xml:space="preserve">. Therefore, I think that it is reasonable to add it, and compliant with current operations. In addition, as some companies do not want to introduce a new parameter (please see LG comment), it seems better to follow the same way of calculating </w:t>
      </w:r>
      <m:oMath>
        <m:sSub>
          <m:sSubPr>
            <m:ctrlPr>
              <w:ins w:id="53"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RE</m:t>
            </m:r>
          </m:sub>
        </m:sSub>
      </m:oMath>
      <w:r>
        <w:rPr>
          <w:sz w:val="22"/>
          <w:szCs w:val="22"/>
          <w:lang w:eastAsia="zh-CN"/>
        </w:rPr>
        <w:t xml:space="preserve"> as in Rel-15/16, i.e., we firstly calculate per PRB and then scale by the number of allocated PRBs for the transmission in a slot. Anyway, to avoid ambiguities, and as I explained to Ericsson below, I rephrased the proposal to account for the dependence of the total overhead on the number of allocated PRBs and removed per “per PRB” part.</w:t>
      </w:r>
    </w:p>
    <w:p w14:paraId="4DC4CFC4" w14:textId="77777777" w:rsidR="000B319F" w:rsidRDefault="008A42B7">
      <w:pPr>
        <w:jc w:val="both"/>
        <w:rPr>
          <w:sz w:val="22"/>
          <w:szCs w:val="22"/>
          <w:lang w:eastAsia="zh-CN"/>
        </w:rPr>
      </w:pPr>
      <w:r>
        <w:rPr>
          <w:sz w:val="22"/>
          <w:szCs w:val="22"/>
          <w:lang w:eastAsia="zh-CN"/>
        </w:rPr>
        <w:t xml:space="preserve">@LG: With this proposal we are indeed trying to avoid introducing a new parameter (please check my reply to Samsung). I am not sure anyone proposed this so far, and my FL’s understanding is that this is indeed not needed. Indeed, according to the current version of the proposal </w:t>
      </w:r>
      <m:oMath>
        <m:sSubSup>
          <m:sSubSupPr>
            <m:ctrlPr>
              <w:ins w:id="54" w:author="Mark Harrison 2" w:date="2021-04-18T22:59:00Z">
                <w:rPr>
                  <w:rFonts w:ascii="Cambria Math" w:hAnsi="Cambria Math"/>
                  <w:i/>
                  <w:iCs/>
                  <w:color w:val="000000" w:themeColor="text1"/>
                  <w:sz w:val="22"/>
                  <w:szCs w:val="22"/>
                  <w:lang w:val="en-US"/>
                </w:rPr>
              </w:ins>
            </m:ctrlPr>
          </m:sSubSupPr>
          <m:e>
            <m:r>
              <w:rPr>
                <w:rFonts w:ascii="Cambria Math" w:hAnsi="Cambria Math"/>
                <w:color w:val="000000" w:themeColor="text1"/>
                <w:sz w:val="22"/>
                <w:szCs w:val="22"/>
              </w:rPr>
              <m:t>N</m:t>
            </m:r>
          </m:e>
          <m:sub>
            <m:r>
              <w:rPr>
                <w:rFonts w:ascii="Cambria Math" w:hAnsi="Cambria Math"/>
                <w:color w:val="000000" w:themeColor="text1"/>
                <w:sz w:val="22"/>
                <w:szCs w:val="22"/>
              </w:rPr>
              <m:t>oh</m:t>
            </m:r>
          </m:sub>
          <m:sup>
            <m:r>
              <w:rPr>
                <w:rFonts w:ascii="Cambria Math" w:hAnsi="Cambria Math"/>
                <w:color w:val="000000" w:themeColor="text1"/>
                <w:sz w:val="22"/>
                <w:szCs w:val="22"/>
              </w:rPr>
              <m:t>PRB</m:t>
            </m:r>
          </m:sup>
        </m:sSubSup>
      </m:oMath>
      <w:r>
        <w:rPr>
          <w:color w:val="000000" w:themeColor="text1"/>
          <w:sz w:val="22"/>
          <w:szCs w:val="22"/>
        </w:rPr>
        <w:t xml:space="preserve"> would still be used to calculate </w:t>
      </w:r>
      <m:oMath>
        <m:sSub>
          <m:sSubPr>
            <m:ctrlPr>
              <w:ins w:id="55"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RE</m:t>
            </m:r>
          </m:sub>
        </m:sSub>
      </m:oMath>
      <w:r>
        <w:rPr>
          <w:sz w:val="22"/>
          <w:szCs w:val="22"/>
          <w:lang w:eastAsia="zh-CN"/>
        </w:rPr>
        <w:t xml:space="preserve"> which would then be used to calculate </w:t>
      </w:r>
      <m:oMath>
        <m:sSub>
          <m:sSubPr>
            <m:ctrlPr>
              <w:ins w:id="56"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RE</m:t>
            </m:r>
          </m:sub>
        </m:sSub>
      </m:oMath>
      <w:r>
        <w:rPr>
          <w:sz w:val="22"/>
          <w:szCs w:val="22"/>
          <w:lang w:eastAsia="zh-CN"/>
        </w:rPr>
        <w:t xml:space="preserve"> for </w:t>
      </w:r>
      <m:oMath>
        <m:sSub>
          <m:sSubPr>
            <m:ctrlPr>
              <w:ins w:id="57"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info</m:t>
            </m:r>
          </m:sub>
        </m:sSub>
      </m:oMath>
      <w:r>
        <w:rPr>
          <w:sz w:val="22"/>
          <w:szCs w:val="22"/>
          <w:lang w:eastAsia="zh-CN"/>
        </w:rPr>
        <w:t xml:space="preserve"> calculation. Therefore, I am not sure we need that note. I hope that this can clarify your concern.</w:t>
      </w:r>
    </w:p>
    <w:p w14:paraId="13D77839" w14:textId="77777777" w:rsidR="000B319F" w:rsidRDefault="008A42B7">
      <w:pPr>
        <w:jc w:val="both"/>
        <w:rPr>
          <w:sz w:val="22"/>
          <w:szCs w:val="22"/>
          <w:lang w:eastAsia="zh-CN"/>
        </w:rPr>
      </w:pPr>
      <w:r>
        <w:rPr>
          <w:sz w:val="22"/>
          <w:szCs w:val="22"/>
          <w:lang w:eastAsia="zh-CN"/>
        </w:rPr>
        <w:t>@OPPO: Thank you for your suggestion. Please check my reply to Panasonic and I hope that you are also fine with the revised proposal.</w:t>
      </w:r>
    </w:p>
    <w:p w14:paraId="4C2BE325" w14:textId="77777777" w:rsidR="000B319F" w:rsidRDefault="008A42B7">
      <w:pPr>
        <w:jc w:val="both"/>
        <w:rPr>
          <w:sz w:val="22"/>
          <w:szCs w:val="22"/>
          <w:lang w:eastAsia="zh-CN"/>
        </w:rPr>
      </w:pPr>
      <w:r>
        <w:rPr>
          <w:sz w:val="22"/>
          <w:szCs w:val="22"/>
          <w:lang w:eastAsia="zh-CN"/>
        </w:rPr>
        <w:t>@Ericsson: As I replied to Samsung, currently the overhead is calculated per PRB. This is the reason behind the original phrasing. On the other hand, I accept your comment and I rephrased the proposal to ensure your, Samsung’s and Apple’s comments were considered (please see below).</w:t>
      </w:r>
    </w:p>
    <w:p w14:paraId="4AB5E45F" w14:textId="77777777" w:rsidR="000B319F" w:rsidRDefault="008A42B7">
      <w:pPr>
        <w:jc w:val="both"/>
        <w:rPr>
          <w:sz w:val="22"/>
          <w:szCs w:val="22"/>
          <w:lang w:eastAsia="zh-CN"/>
        </w:rPr>
      </w:pPr>
      <w:r>
        <w:rPr>
          <w:sz w:val="22"/>
          <w:szCs w:val="22"/>
          <w:lang w:eastAsia="zh-CN"/>
        </w:rPr>
        <w:t>@Huawei: The purpose of the FFS is to include also all cases based on the number of symbols and not on the number of slots, as per some companies’ proposal. Are you sure it does not cover Type B like TDRA? If not, could you please suggest an alternative wording I could use for the next update? Thank you.</w:t>
      </w:r>
    </w:p>
    <w:p w14:paraId="3F06F9DC" w14:textId="77777777" w:rsidR="000B319F" w:rsidRDefault="008A42B7">
      <w:pPr>
        <w:pBdr>
          <w:bottom w:val="single" w:sz="6" w:space="1" w:color="auto"/>
        </w:pBdr>
        <w:jc w:val="both"/>
        <w:rPr>
          <w:sz w:val="22"/>
          <w:szCs w:val="22"/>
        </w:rPr>
      </w:pPr>
      <w:r>
        <w:rPr>
          <w:sz w:val="22"/>
          <w:szCs w:val="22"/>
          <w:lang w:eastAsia="zh-CN"/>
        </w:rPr>
        <w:t>@All: on the “</w:t>
      </w:r>
      <w:r>
        <w:rPr>
          <w:b/>
          <w:bCs/>
          <w:sz w:val="22"/>
          <w:szCs w:val="22"/>
          <w:lang w:eastAsia="zh-CN"/>
        </w:rPr>
        <w:t>a</w:t>
      </w:r>
      <w:r>
        <w:rPr>
          <w:sz w:val="22"/>
          <w:szCs w:val="22"/>
          <w:lang w:eastAsia="zh-CN"/>
        </w:rPr>
        <w:t xml:space="preserve"> number of slots”. I am a bit surprised by all the comments I received about this, since I was hoping to be inclusive of all possible proposals by using the article “</w:t>
      </w:r>
      <w:r>
        <w:rPr>
          <w:b/>
          <w:bCs/>
          <w:sz w:val="22"/>
          <w:szCs w:val="22"/>
          <w:lang w:eastAsia="zh-CN"/>
        </w:rPr>
        <w:t>a</w:t>
      </w:r>
      <w:r>
        <w:rPr>
          <w:sz w:val="22"/>
          <w:szCs w:val="22"/>
          <w:lang w:eastAsia="zh-CN"/>
        </w:rPr>
        <w:t>” and not the article “</w:t>
      </w:r>
      <w:r>
        <w:rPr>
          <w:b/>
          <w:bCs/>
          <w:sz w:val="22"/>
          <w:szCs w:val="22"/>
          <w:lang w:eastAsia="zh-CN"/>
        </w:rPr>
        <w:t>the</w:t>
      </w:r>
      <w:r>
        <w:rPr>
          <w:sz w:val="22"/>
          <w:szCs w:val="22"/>
          <w:lang w:eastAsia="zh-CN"/>
        </w:rPr>
        <w:t xml:space="preserve">”. Since we have not decided how many slots will be used for calculation Ninfo, I figured that using “a number of slots” was much more general than “the number of slots”. This was meant to ensure to all companies that no </w:t>
      </w:r>
      <w:r>
        <w:rPr>
          <w:sz w:val="22"/>
          <w:szCs w:val="22"/>
          <w:lang w:eastAsia="zh-CN"/>
        </w:rPr>
        <w:lastRenderedPageBreak/>
        <w:t>options were discarded. For this reason, I would still keep it in the proposal. I hope this explanation can clarify the inention. If not, please feel free to ask again and we can work on it more.</w:t>
      </w:r>
    </w:p>
    <w:p w14:paraId="09AC559A" w14:textId="77777777" w:rsidR="000B319F" w:rsidRDefault="000B319F">
      <w:pPr>
        <w:jc w:val="both"/>
      </w:pPr>
    </w:p>
    <w:p w14:paraId="335C9EE8" w14:textId="77777777" w:rsidR="000B319F" w:rsidRDefault="008A42B7">
      <w:pPr>
        <w:jc w:val="both"/>
        <w:rPr>
          <w:sz w:val="22"/>
          <w:szCs w:val="22"/>
        </w:rPr>
      </w:pPr>
      <w:r>
        <w:rPr>
          <w:sz w:val="22"/>
          <w:szCs w:val="22"/>
        </w:rPr>
        <w:t>New version of the proposal, accounting for all the above, follows:</w:t>
      </w:r>
    </w:p>
    <w:p w14:paraId="0348F956" w14:textId="77777777" w:rsidR="000B319F" w:rsidRDefault="008A42B7">
      <w:pPr>
        <w:jc w:val="both"/>
        <w:rPr>
          <w:b/>
          <w:bCs/>
          <w:i/>
          <w:iCs/>
          <w:strike/>
          <w:color w:val="00B0F0"/>
          <w:sz w:val="22"/>
          <w:szCs w:val="22"/>
          <w:highlight w:val="yellow"/>
        </w:rPr>
      </w:pPr>
      <w:r>
        <w:rPr>
          <w:b/>
          <w:bCs/>
          <w:i/>
          <w:iCs/>
          <w:sz w:val="22"/>
          <w:szCs w:val="22"/>
          <w:highlight w:val="yellow"/>
        </w:rPr>
        <w:t xml:space="preserve">FL proposal 3-v1.  </w:t>
      </w:r>
      <w:r>
        <w:rPr>
          <w:b/>
          <w:bCs/>
          <w:i/>
          <w:iCs/>
          <w:sz w:val="22"/>
          <w:szCs w:val="22"/>
          <w:highlight w:val="yellow"/>
          <w:lang w:eastAsia="zh-CN"/>
        </w:rPr>
        <w:t>T</w:t>
      </w:r>
      <w:r>
        <w:rPr>
          <w:rFonts w:hint="eastAsia"/>
          <w:b/>
          <w:bCs/>
          <w:i/>
          <w:iCs/>
          <w:sz w:val="22"/>
          <w:szCs w:val="22"/>
          <w:highlight w:val="yellow"/>
          <w:lang w:eastAsia="zh-CN"/>
        </w:rPr>
        <w:t xml:space="preserve">he total overhead </w:t>
      </w:r>
      <w:r>
        <w:rPr>
          <w:b/>
          <w:bCs/>
          <w:i/>
          <w:iCs/>
          <w:strike/>
          <w:color w:val="FF0000"/>
          <w:sz w:val="22"/>
          <w:szCs w:val="22"/>
          <w:highlight w:val="yellow"/>
          <w:u w:val="single"/>
          <w:lang w:eastAsia="zh-CN"/>
        </w:rPr>
        <w:t>per PRB</w:t>
      </w:r>
      <w:r>
        <w:rPr>
          <w:b/>
          <w:bCs/>
          <w:i/>
          <w:iCs/>
          <w:color w:val="FF0000"/>
          <w:sz w:val="22"/>
          <w:szCs w:val="22"/>
          <w:highlight w:val="yellow"/>
          <w:lang w:eastAsia="zh-CN"/>
        </w:rPr>
        <w:t xml:space="preserve"> </w:t>
      </w:r>
      <w:r>
        <w:rPr>
          <w:rFonts w:hint="eastAsia"/>
          <w:b/>
          <w:bCs/>
          <w:i/>
          <w:iCs/>
          <w:sz w:val="22"/>
          <w:szCs w:val="22"/>
          <w:highlight w:val="yellow"/>
          <w:lang w:eastAsia="zh-CN"/>
        </w:rPr>
        <w:t>for TBS determination in TBoMS</w:t>
      </w:r>
      <w:r>
        <w:rPr>
          <w:b/>
          <w:bCs/>
          <w:i/>
          <w:iCs/>
          <w:sz w:val="22"/>
          <w:szCs w:val="22"/>
          <w:highlight w:val="yellow"/>
          <w:lang w:val="en-US"/>
        </w:rPr>
        <w:t xml:space="preserve"> is calculated depending </w:t>
      </w:r>
      <w:r>
        <w:rPr>
          <w:b/>
          <w:bCs/>
          <w:i/>
          <w:iCs/>
          <w:color w:val="FF0000"/>
          <w:sz w:val="22"/>
          <w:szCs w:val="22"/>
          <w:highlight w:val="yellow"/>
          <w:lang w:val="en-US"/>
        </w:rPr>
        <w:t>on the number of allocated PRBs</w:t>
      </w:r>
      <w:r>
        <w:rPr>
          <w:b/>
          <w:bCs/>
          <w:i/>
          <w:iCs/>
          <w:sz w:val="22"/>
          <w:szCs w:val="22"/>
          <w:highlight w:val="yellow"/>
          <w:lang w:val="en-US"/>
        </w:rPr>
        <w:t>, xOverhead (</w:t>
      </w:r>
      <w:r>
        <w:rPr>
          <w:rFonts w:hint="eastAsia"/>
          <w:b/>
          <w:bCs/>
          <w:i/>
          <w:iCs/>
          <w:sz w:val="22"/>
          <w:szCs w:val="22"/>
          <w:highlight w:val="yellow"/>
          <w:lang w:val="en-US" w:eastAsia="zh-CN"/>
        </w:rPr>
        <w:t xml:space="preserve">i.e., </w:t>
      </w:r>
      <m:oMath>
        <m:sSubSup>
          <m:sSubSupPr>
            <m:ctrlPr>
              <w:ins w:id="58" w:author="Mark Harrison 2" w:date="2021-04-18T22:59:00Z">
                <w:rPr>
                  <w:rFonts w:ascii="Cambria Math" w:hAnsi="Cambria Math"/>
                  <w:b/>
                  <w:bCs/>
                  <w:i/>
                  <w:iCs/>
                  <w:sz w:val="22"/>
                  <w:szCs w:val="22"/>
                  <w:highlight w:val="yellow"/>
                  <w:lang w:val="en-US"/>
                </w:rPr>
              </w:ins>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w:t>
      </w:r>
      <w:r>
        <w:rPr>
          <w:b/>
          <w:bCs/>
          <w:i/>
          <w:iCs/>
          <w:color w:val="FF0000"/>
          <w:sz w:val="22"/>
          <w:szCs w:val="22"/>
          <w:highlight w:val="yellow"/>
          <w:u w:val="single"/>
          <w:lang w:val="en-US"/>
        </w:rPr>
        <w:t xml:space="preserve">not larger than the number of slots over which TBoMS is allocated. </w:t>
      </w:r>
      <w:r>
        <w:rPr>
          <w:b/>
          <w:bCs/>
          <w:i/>
          <w:iCs/>
          <w:strike/>
          <w:color w:val="FF0000"/>
          <w:sz w:val="22"/>
          <w:szCs w:val="22"/>
          <w:highlight w:val="yellow"/>
          <w:u w:val="single"/>
          <w:lang w:val="en-US"/>
        </w:rPr>
        <w:t>over which TBoMS is allocated.</w:t>
      </w:r>
      <w:r>
        <w:rPr>
          <w:b/>
          <w:bCs/>
          <w:i/>
          <w:iCs/>
          <w:strike/>
          <w:color w:val="FF0000"/>
          <w:sz w:val="22"/>
          <w:szCs w:val="22"/>
          <w:highlight w:val="yellow"/>
          <w:u w:val="single"/>
        </w:rPr>
        <w:t xml:space="preserve">  </w:t>
      </w:r>
    </w:p>
    <w:p w14:paraId="508A011E" w14:textId="77777777" w:rsidR="000B319F" w:rsidRDefault="008A42B7">
      <w:pPr>
        <w:ind w:left="284"/>
        <w:jc w:val="both"/>
        <w:rPr>
          <w:b/>
          <w:bCs/>
          <w:i/>
          <w:iCs/>
          <w:sz w:val="22"/>
          <w:szCs w:val="22"/>
        </w:rPr>
      </w:pPr>
      <w:r>
        <w:rPr>
          <w:b/>
          <w:bCs/>
          <w:i/>
          <w:iCs/>
          <w:sz w:val="22"/>
          <w:szCs w:val="22"/>
          <w:highlight w:val="yellow"/>
        </w:rPr>
        <w:t>FFS: whether, and upon which conditions,</w:t>
      </w:r>
      <w:r>
        <w:rPr>
          <w:b/>
          <w:bCs/>
          <w:i/>
          <w:iCs/>
          <w:sz w:val="22"/>
          <w:szCs w:val="22"/>
          <w:highlight w:val="yellow"/>
          <w:lang w:eastAsia="zh-CN"/>
        </w:rPr>
        <w:t xml:space="preserve"> t</w:t>
      </w:r>
      <w:r>
        <w:rPr>
          <w:rFonts w:hint="eastAsia"/>
          <w:b/>
          <w:bCs/>
          <w:i/>
          <w:iCs/>
          <w:sz w:val="22"/>
          <w:szCs w:val="22"/>
          <w:highlight w:val="yellow"/>
          <w:lang w:eastAsia="zh-CN"/>
        </w:rPr>
        <w:t>he total overhead</w:t>
      </w:r>
      <w:r>
        <w:rPr>
          <w:b/>
          <w:bCs/>
          <w:i/>
          <w:iCs/>
          <w:sz w:val="22"/>
          <w:szCs w:val="22"/>
          <w:highlight w:val="yellow"/>
          <w:lang w:eastAsia="zh-CN"/>
        </w:rPr>
        <w:t xml:space="preserve"> </w:t>
      </w:r>
      <w:r>
        <w:rPr>
          <w:rFonts w:hint="eastAsia"/>
          <w:b/>
          <w:bCs/>
          <w:i/>
          <w:iCs/>
          <w:sz w:val="22"/>
          <w:szCs w:val="22"/>
          <w:highlight w:val="yellow"/>
          <w:lang w:eastAsia="zh-CN"/>
        </w:rPr>
        <w:t>for TBS determination in TBoMS</w:t>
      </w:r>
      <w:r>
        <w:rPr>
          <w:b/>
          <w:bCs/>
          <w:i/>
          <w:iCs/>
          <w:sz w:val="22"/>
          <w:szCs w:val="22"/>
          <w:highlight w:val="yellow"/>
          <w:lang w:val="en-US"/>
        </w:rPr>
        <w:t xml:space="preserve"> can also be calculated depending on </w:t>
      </w:r>
      <w:r>
        <w:rPr>
          <w:b/>
          <w:bCs/>
          <w:i/>
          <w:iCs/>
          <w:color w:val="FF0000"/>
          <w:sz w:val="22"/>
          <w:szCs w:val="22"/>
          <w:highlight w:val="yellow"/>
          <w:lang w:val="en-US"/>
        </w:rPr>
        <w:t>the number of allocated PRBs,</w:t>
      </w:r>
      <w:r>
        <w:rPr>
          <w:b/>
          <w:bCs/>
          <w:i/>
          <w:iCs/>
          <w:sz w:val="22"/>
          <w:szCs w:val="22"/>
          <w:highlight w:val="yellow"/>
          <w:lang w:val="en-US"/>
        </w:rPr>
        <w:t xml:space="preserve"> xOverhead and on a number of </w:t>
      </w:r>
      <w:r>
        <w:rPr>
          <w:b/>
          <w:bCs/>
          <w:i/>
          <w:iCs/>
          <w:color w:val="FF0000"/>
          <w:sz w:val="22"/>
          <w:szCs w:val="22"/>
          <w:highlight w:val="yellow"/>
          <w:u w:val="single"/>
          <w:lang w:val="en-US"/>
        </w:rPr>
        <w:t>symbols not larger than the number of symbols over which</w:t>
      </w:r>
      <w:r>
        <w:rPr>
          <w:b/>
          <w:bCs/>
          <w:i/>
          <w:iCs/>
          <w:color w:val="FF0000"/>
          <w:sz w:val="22"/>
          <w:szCs w:val="22"/>
          <w:highlight w:val="yellow"/>
        </w:rPr>
        <w:t xml:space="preserve"> </w:t>
      </w:r>
      <w:r>
        <w:rPr>
          <w:b/>
          <w:bCs/>
          <w:i/>
          <w:iCs/>
          <w:sz w:val="22"/>
          <w:szCs w:val="22"/>
          <w:highlight w:val="yellow"/>
        </w:rPr>
        <w:t xml:space="preserve">TboMS is </w:t>
      </w:r>
      <w:r>
        <w:rPr>
          <w:b/>
          <w:i/>
          <w:sz w:val="22"/>
          <w:szCs w:val="22"/>
          <w:highlight w:val="yellow"/>
        </w:rPr>
        <w:t>allocated</w:t>
      </w:r>
      <w:r>
        <w:rPr>
          <w:b/>
          <w:bCs/>
          <w:i/>
          <w:iCs/>
          <w:sz w:val="22"/>
          <w:szCs w:val="22"/>
          <w:highlight w:val="yellow"/>
        </w:rPr>
        <w:t>.</w:t>
      </w:r>
    </w:p>
    <w:p w14:paraId="5959B044" w14:textId="77777777" w:rsidR="000B319F" w:rsidRDefault="008A42B7">
      <w:pPr>
        <w:ind w:left="284"/>
        <w:jc w:val="both"/>
        <w:rPr>
          <w:b/>
          <w:bCs/>
          <w:i/>
          <w:iCs/>
          <w:sz w:val="22"/>
          <w:szCs w:val="22"/>
        </w:rPr>
      </w:pPr>
      <w:r>
        <w:rPr>
          <w:b/>
          <w:i/>
          <w:sz w:val="22"/>
          <w:szCs w:val="22"/>
          <w:highlight w:val="yellow"/>
        </w:rPr>
        <w:t>FFS: the number of slots used to calculate the total overhead for TBS determination in TboMS</w:t>
      </w:r>
    </w:p>
    <w:p w14:paraId="60CC0EC5" w14:textId="77777777" w:rsidR="000B319F" w:rsidRDefault="008A42B7">
      <w:pPr>
        <w:jc w:val="both"/>
        <w:rPr>
          <w:sz w:val="22"/>
          <w:szCs w:val="22"/>
        </w:rPr>
      </w:pPr>
      <w:r>
        <w:rPr>
          <w:sz w:val="22"/>
          <w:szCs w:val="22"/>
        </w:rPr>
        <w:t>Companies are invited to express additional views in the table below.</w:t>
      </w:r>
    </w:p>
    <w:tbl>
      <w:tblPr>
        <w:tblStyle w:val="TableGrid8"/>
        <w:tblW w:w="9623" w:type="dxa"/>
        <w:tblLook w:val="04A0" w:firstRow="1" w:lastRow="0" w:firstColumn="1" w:lastColumn="0" w:noHBand="0" w:noVBand="1"/>
      </w:tblPr>
      <w:tblGrid>
        <w:gridCol w:w="2173"/>
        <w:gridCol w:w="7450"/>
      </w:tblGrid>
      <w:tr w:rsidR="000B319F" w14:paraId="14F34F11"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0F5F9541" w14:textId="77777777" w:rsidR="000B319F" w:rsidRDefault="008A42B7">
            <w:pPr>
              <w:jc w:val="both"/>
              <w:rPr>
                <w:b w:val="0"/>
                <w:bCs w:val="0"/>
              </w:rPr>
            </w:pPr>
            <w:r>
              <w:t>Company</w:t>
            </w:r>
          </w:p>
        </w:tc>
        <w:tc>
          <w:tcPr>
            <w:tcW w:w="7450" w:type="dxa"/>
          </w:tcPr>
          <w:p w14:paraId="60ED917D" w14:textId="77777777" w:rsidR="000B319F" w:rsidRDefault="008A42B7">
            <w:pPr>
              <w:jc w:val="both"/>
              <w:rPr>
                <w:b w:val="0"/>
                <w:bCs w:val="0"/>
              </w:rPr>
            </w:pPr>
            <w:r>
              <w:t>Comments</w:t>
            </w:r>
          </w:p>
        </w:tc>
      </w:tr>
      <w:tr w:rsidR="000B319F" w14:paraId="19691987" w14:textId="77777777" w:rsidTr="000B319F">
        <w:tc>
          <w:tcPr>
            <w:tcW w:w="2173" w:type="dxa"/>
          </w:tcPr>
          <w:p w14:paraId="552CECCE" w14:textId="77777777" w:rsidR="000B319F" w:rsidRDefault="008A42B7">
            <w:pPr>
              <w:jc w:val="both"/>
              <w:rPr>
                <w:rFonts w:eastAsia="MS Mincho"/>
                <w:lang w:eastAsia="ja-JP"/>
              </w:rPr>
            </w:pPr>
            <w:r>
              <w:rPr>
                <w:rFonts w:eastAsia="MS Mincho"/>
                <w:lang w:eastAsia="ja-JP"/>
              </w:rPr>
              <w:t>Ericsson</w:t>
            </w:r>
          </w:p>
        </w:tc>
        <w:tc>
          <w:tcPr>
            <w:tcW w:w="7450" w:type="dxa"/>
          </w:tcPr>
          <w:p w14:paraId="37858C6E" w14:textId="77777777" w:rsidR="000B319F" w:rsidRDefault="008A42B7">
            <w:pPr>
              <w:jc w:val="both"/>
              <w:rPr>
                <w:lang w:val="en-US" w:eastAsia="zh-CN"/>
              </w:rPr>
            </w:pPr>
            <w:r>
              <w:rPr>
                <w:lang w:val="en-US" w:eastAsia="zh-CN"/>
              </w:rPr>
              <w:t>Support</w:t>
            </w:r>
          </w:p>
        </w:tc>
      </w:tr>
      <w:tr w:rsidR="000B319F" w14:paraId="7F84DAFB" w14:textId="77777777" w:rsidTr="000B319F">
        <w:tc>
          <w:tcPr>
            <w:tcW w:w="2173" w:type="dxa"/>
          </w:tcPr>
          <w:p w14:paraId="7005010B" w14:textId="77777777" w:rsidR="000B319F" w:rsidRDefault="008A42B7">
            <w:pPr>
              <w:jc w:val="both"/>
              <w:rPr>
                <w:rFonts w:eastAsia="MS Mincho"/>
                <w:lang w:eastAsia="ja-JP"/>
              </w:rPr>
            </w:pPr>
            <w:r>
              <w:rPr>
                <w:rFonts w:eastAsia="MS Mincho"/>
                <w:lang w:eastAsia="ja-JP"/>
              </w:rPr>
              <w:t>Intel</w:t>
            </w:r>
          </w:p>
        </w:tc>
        <w:tc>
          <w:tcPr>
            <w:tcW w:w="7450" w:type="dxa"/>
          </w:tcPr>
          <w:p w14:paraId="0B05FB42" w14:textId="77777777" w:rsidR="000B319F" w:rsidRDefault="008A42B7">
            <w:pPr>
              <w:jc w:val="both"/>
              <w:rPr>
                <w:rFonts w:eastAsia="MS Mincho"/>
                <w:lang w:eastAsia="ja-JP"/>
              </w:rPr>
            </w:pPr>
            <w:r>
              <w:rPr>
                <w:lang w:val="en-US" w:eastAsia="zh-CN"/>
              </w:rPr>
              <w:t>We have a clarification question for “</w:t>
            </w:r>
            <w:r>
              <w:rPr>
                <w:b/>
                <w:bCs/>
                <w:i/>
                <w:iCs/>
                <w:sz w:val="22"/>
                <w:szCs w:val="22"/>
                <w:highlight w:val="yellow"/>
                <w:lang w:val="en-US"/>
              </w:rPr>
              <w:t xml:space="preserve">on </w:t>
            </w:r>
            <w:r>
              <w:rPr>
                <w:b/>
                <w:bCs/>
                <w:i/>
                <w:iCs/>
                <w:color w:val="FF0000"/>
                <w:sz w:val="22"/>
                <w:szCs w:val="22"/>
                <w:highlight w:val="yellow"/>
                <w:u w:val="single"/>
                <w:lang w:val="en-US"/>
              </w:rPr>
              <w:t>a</w:t>
            </w:r>
            <w:r>
              <w:rPr>
                <w:b/>
                <w:bCs/>
                <w:i/>
                <w:iCs/>
                <w:sz w:val="22"/>
                <w:szCs w:val="22"/>
                <w:highlight w:val="yellow"/>
                <w:lang w:val="en-US"/>
              </w:rPr>
              <w:t xml:space="preserve"> number of slots </w:t>
            </w:r>
            <w:r>
              <w:rPr>
                <w:b/>
                <w:bCs/>
                <w:i/>
                <w:iCs/>
                <w:color w:val="FF0000"/>
                <w:sz w:val="22"/>
                <w:szCs w:val="22"/>
                <w:highlight w:val="yellow"/>
                <w:u w:val="single"/>
                <w:lang w:val="en-US"/>
              </w:rPr>
              <w:t>not larger than the number of slots over which TBoMS is allocated</w:t>
            </w:r>
            <w:r>
              <w:rPr>
                <w:lang w:val="en-US" w:eastAsia="zh-CN"/>
              </w:rPr>
              <w:t xml:space="preserve">”. It seems to us this contradicts previous agreement  as “the number of symbols or slots (FFS whether symbol or slot are used) over which the TBoMS transmission is allocated.” Is this correct understanding? Hope to clarify this. </w:t>
            </w:r>
          </w:p>
        </w:tc>
      </w:tr>
      <w:tr w:rsidR="000B319F" w14:paraId="1819936D" w14:textId="77777777" w:rsidTr="000B319F">
        <w:tc>
          <w:tcPr>
            <w:tcW w:w="2173" w:type="dxa"/>
          </w:tcPr>
          <w:p w14:paraId="26D1BE61" w14:textId="0CB445B6" w:rsidR="000B319F" w:rsidRDefault="00436432">
            <w:pPr>
              <w:jc w:val="both"/>
            </w:pPr>
            <w:r>
              <w:rPr>
                <w:lang w:val="en-US" w:eastAsia="zh-CN"/>
              </w:rPr>
              <w:t>IITH, IITM, CEWIT, Reliance Jio, Tejas Networks</w:t>
            </w:r>
          </w:p>
        </w:tc>
        <w:tc>
          <w:tcPr>
            <w:tcW w:w="7450" w:type="dxa"/>
          </w:tcPr>
          <w:p w14:paraId="578157FE" w14:textId="2325BFC1" w:rsidR="000B319F" w:rsidRDefault="00436432">
            <w:pPr>
              <w:jc w:val="both"/>
            </w:pPr>
            <w:r>
              <w:t>Support</w:t>
            </w:r>
          </w:p>
        </w:tc>
      </w:tr>
      <w:tr w:rsidR="00C91C5E" w14:paraId="67C8BA46" w14:textId="77777777" w:rsidTr="000B319F">
        <w:tc>
          <w:tcPr>
            <w:tcW w:w="2173" w:type="dxa"/>
          </w:tcPr>
          <w:p w14:paraId="00C898B1" w14:textId="48E84CEA" w:rsidR="00C91C5E" w:rsidRDefault="00C91C5E">
            <w:pPr>
              <w:jc w:val="both"/>
              <w:rPr>
                <w:lang w:val="en-US" w:eastAsia="zh-CN"/>
              </w:rPr>
            </w:pPr>
            <w:r>
              <w:rPr>
                <w:lang w:val="en-US" w:eastAsia="zh-CN"/>
              </w:rPr>
              <w:t>Huawei, Hisilicon</w:t>
            </w:r>
          </w:p>
        </w:tc>
        <w:tc>
          <w:tcPr>
            <w:tcW w:w="7450" w:type="dxa"/>
          </w:tcPr>
          <w:p w14:paraId="032FAD95" w14:textId="77777777" w:rsidR="00C91C5E" w:rsidRDefault="00C91C5E">
            <w:pPr>
              <w:jc w:val="both"/>
              <w:rPr>
                <w:lang w:eastAsia="zh-CN"/>
              </w:rPr>
            </w:pPr>
            <w:r>
              <w:rPr>
                <w:lang w:eastAsia="zh-CN"/>
              </w:rPr>
              <w:t>From our understanding, the main bullet of the proposal is for the repetition type A like resource allocation, and the first sub-bullet is for the case that different symbols in the different slot can be used for the PUSH.</w:t>
            </w:r>
          </w:p>
          <w:p w14:paraId="479E95BA" w14:textId="0F3833EC" w:rsidR="00C91C5E" w:rsidRDefault="00C91C5E">
            <w:pPr>
              <w:jc w:val="both"/>
              <w:rPr>
                <w:lang w:eastAsia="zh-CN"/>
              </w:rPr>
            </w:pPr>
            <w:r>
              <w:rPr>
                <w:lang w:eastAsia="zh-CN"/>
              </w:rPr>
              <w:t xml:space="preserve">It is not clear how the overhead calculation is based on both solutions. </w:t>
            </w:r>
          </w:p>
          <w:p w14:paraId="540C1B91" w14:textId="77777777" w:rsidR="00C91C5E" w:rsidRDefault="00C91C5E">
            <w:pPr>
              <w:jc w:val="both"/>
              <w:rPr>
                <w:lang w:eastAsia="zh-CN"/>
              </w:rPr>
            </w:pPr>
            <w:r>
              <w:rPr>
                <w:lang w:eastAsia="zh-CN"/>
              </w:rPr>
              <w:t>So the proposal can be changed as the follows:</w:t>
            </w:r>
          </w:p>
          <w:p w14:paraId="01AC27E9" w14:textId="77777777" w:rsidR="00C91C5E" w:rsidRDefault="00C91C5E" w:rsidP="00C91C5E">
            <w:pPr>
              <w:jc w:val="both"/>
              <w:rPr>
                <w:b/>
                <w:bCs/>
                <w:i/>
                <w:iCs/>
                <w:strike/>
                <w:color w:val="00B0F0"/>
                <w:sz w:val="22"/>
                <w:szCs w:val="22"/>
                <w:highlight w:val="yellow"/>
              </w:rPr>
            </w:pPr>
            <w:r>
              <w:rPr>
                <w:b/>
                <w:bCs/>
                <w:i/>
                <w:iCs/>
                <w:sz w:val="22"/>
                <w:szCs w:val="22"/>
                <w:highlight w:val="yellow"/>
              </w:rPr>
              <w:t xml:space="preserve">FL proposal 3-v1.  </w:t>
            </w:r>
            <w:r>
              <w:rPr>
                <w:b/>
                <w:bCs/>
                <w:i/>
                <w:iCs/>
                <w:sz w:val="22"/>
                <w:szCs w:val="22"/>
                <w:highlight w:val="yellow"/>
                <w:lang w:eastAsia="zh-CN"/>
              </w:rPr>
              <w:t>T</w:t>
            </w:r>
            <w:r>
              <w:rPr>
                <w:rFonts w:hint="eastAsia"/>
                <w:b/>
                <w:bCs/>
                <w:i/>
                <w:iCs/>
                <w:sz w:val="22"/>
                <w:szCs w:val="22"/>
                <w:highlight w:val="yellow"/>
                <w:lang w:eastAsia="zh-CN"/>
              </w:rPr>
              <w:t xml:space="preserve">he total overhead </w:t>
            </w:r>
            <w:r>
              <w:rPr>
                <w:b/>
                <w:bCs/>
                <w:i/>
                <w:iCs/>
                <w:strike/>
                <w:color w:val="FF0000"/>
                <w:sz w:val="22"/>
                <w:szCs w:val="22"/>
                <w:highlight w:val="yellow"/>
                <w:u w:val="single"/>
                <w:lang w:eastAsia="zh-CN"/>
              </w:rPr>
              <w:t>per PRB</w:t>
            </w:r>
            <w:r>
              <w:rPr>
                <w:b/>
                <w:bCs/>
                <w:i/>
                <w:iCs/>
                <w:color w:val="FF0000"/>
                <w:sz w:val="22"/>
                <w:szCs w:val="22"/>
                <w:highlight w:val="yellow"/>
                <w:lang w:eastAsia="zh-CN"/>
              </w:rPr>
              <w:t xml:space="preserve"> </w:t>
            </w:r>
            <w:r>
              <w:rPr>
                <w:rFonts w:hint="eastAsia"/>
                <w:b/>
                <w:bCs/>
                <w:i/>
                <w:iCs/>
                <w:sz w:val="22"/>
                <w:szCs w:val="22"/>
                <w:highlight w:val="yellow"/>
                <w:lang w:eastAsia="zh-CN"/>
              </w:rPr>
              <w:t>for TBS determination in TBoMS</w:t>
            </w:r>
            <w:r>
              <w:rPr>
                <w:b/>
                <w:bCs/>
                <w:i/>
                <w:iCs/>
                <w:sz w:val="22"/>
                <w:szCs w:val="22"/>
                <w:highlight w:val="yellow"/>
                <w:lang w:val="en-US"/>
              </w:rPr>
              <w:t xml:space="preserve"> is calculated depending </w:t>
            </w:r>
            <w:r>
              <w:rPr>
                <w:b/>
                <w:bCs/>
                <w:i/>
                <w:iCs/>
                <w:color w:val="FF0000"/>
                <w:sz w:val="22"/>
                <w:szCs w:val="22"/>
                <w:highlight w:val="yellow"/>
                <w:lang w:val="en-US"/>
              </w:rPr>
              <w:t>on the number of allocated PRBs</w:t>
            </w:r>
            <w:r>
              <w:rPr>
                <w:b/>
                <w:bCs/>
                <w:i/>
                <w:iCs/>
                <w:sz w:val="22"/>
                <w:szCs w:val="22"/>
                <w:highlight w:val="yellow"/>
                <w:lang w:val="en-US"/>
              </w:rPr>
              <w:t>, xOverhead (</w:t>
            </w:r>
            <w:r>
              <w:rPr>
                <w:rFonts w:hint="eastAsia"/>
                <w:b/>
                <w:bCs/>
                <w:i/>
                <w:iCs/>
                <w:sz w:val="22"/>
                <w:szCs w:val="22"/>
                <w:highlight w:val="yellow"/>
                <w:lang w:val="en-US" w:eastAsia="zh-CN"/>
              </w:rPr>
              <w:t xml:space="preserve">i.e., </w:t>
            </w:r>
            <m:oMath>
              <m:sSubSup>
                <m:sSubSupPr>
                  <m:ctrlPr>
                    <w:ins w:id="59" w:author="Mark Harrison 2" w:date="2021-04-18T22:59:00Z">
                      <w:rPr>
                        <w:rFonts w:ascii="Cambria Math" w:hAnsi="Cambria Math"/>
                        <w:b/>
                        <w:bCs/>
                        <w:i/>
                        <w:iCs/>
                        <w:sz w:val="22"/>
                        <w:szCs w:val="22"/>
                        <w:highlight w:val="yellow"/>
                        <w:lang w:val="en-US"/>
                      </w:rPr>
                    </w:ins>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w:t>
            </w:r>
            <w:r>
              <w:rPr>
                <w:b/>
                <w:bCs/>
                <w:i/>
                <w:iCs/>
                <w:color w:val="FF0000"/>
                <w:sz w:val="22"/>
                <w:szCs w:val="22"/>
                <w:highlight w:val="yellow"/>
                <w:u w:val="single"/>
                <w:lang w:val="en-US"/>
              </w:rPr>
              <w:t xml:space="preserve">not larger than the number of slots over which TBoMS is allocated. </w:t>
            </w:r>
            <w:r>
              <w:rPr>
                <w:b/>
                <w:bCs/>
                <w:i/>
                <w:iCs/>
                <w:strike/>
                <w:color w:val="FF0000"/>
                <w:sz w:val="22"/>
                <w:szCs w:val="22"/>
                <w:highlight w:val="yellow"/>
                <w:u w:val="single"/>
                <w:lang w:val="en-US"/>
              </w:rPr>
              <w:t>over which TBoMS is allocated.</w:t>
            </w:r>
            <w:r>
              <w:rPr>
                <w:b/>
                <w:bCs/>
                <w:i/>
                <w:iCs/>
                <w:strike/>
                <w:color w:val="FF0000"/>
                <w:sz w:val="22"/>
                <w:szCs w:val="22"/>
                <w:highlight w:val="yellow"/>
                <w:u w:val="single"/>
              </w:rPr>
              <w:t xml:space="preserve">  </w:t>
            </w:r>
          </w:p>
          <w:p w14:paraId="6D781F72" w14:textId="77777777" w:rsidR="00C91C5E" w:rsidRDefault="00C91C5E" w:rsidP="00C91C5E">
            <w:pPr>
              <w:ind w:leftChars="268" w:left="536"/>
              <w:jc w:val="both"/>
              <w:rPr>
                <w:b/>
                <w:bCs/>
                <w:i/>
                <w:iCs/>
                <w:sz w:val="22"/>
                <w:szCs w:val="22"/>
              </w:rPr>
            </w:pPr>
            <w:r>
              <w:rPr>
                <w:b/>
                <w:i/>
                <w:sz w:val="22"/>
                <w:szCs w:val="22"/>
                <w:highlight w:val="yellow"/>
              </w:rPr>
              <w:t>FFS: the number of slots used to calculate the total overhead for TBS determination in TboMS</w:t>
            </w:r>
          </w:p>
          <w:p w14:paraId="4483C9DF" w14:textId="77777777" w:rsidR="00C91C5E" w:rsidRDefault="00C91C5E" w:rsidP="00C91C5E">
            <w:pPr>
              <w:jc w:val="both"/>
              <w:rPr>
                <w:b/>
                <w:bCs/>
                <w:i/>
                <w:iCs/>
                <w:sz w:val="22"/>
                <w:szCs w:val="22"/>
              </w:rPr>
            </w:pPr>
            <w:r>
              <w:rPr>
                <w:b/>
                <w:bCs/>
                <w:i/>
                <w:iCs/>
                <w:sz w:val="22"/>
                <w:szCs w:val="22"/>
                <w:highlight w:val="yellow"/>
              </w:rPr>
              <w:t>FFS: whether, and upon which conditions,</w:t>
            </w:r>
            <w:r>
              <w:rPr>
                <w:b/>
                <w:bCs/>
                <w:i/>
                <w:iCs/>
                <w:sz w:val="22"/>
                <w:szCs w:val="22"/>
                <w:highlight w:val="yellow"/>
                <w:lang w:eastAsia="zh-CN"/>
              </w:rPr>
              <w:t xml:space="preserve"> t</w:t>
            </w:r>
            <w:r>
              <w:rPr>
                <w:rFonts w:hint="eastAsia"/>
                <w:b/>
                <w:bCs/>
                <w:i/>
                <w:iCs/>
                <w:sz w:val="22"/>
                <w:szCs w:val="22"/>
                <w:highlight w:val="yellow"/>
                <w:lang w:eastAsia="zh-CN"/>
              </w:rPr>
              <w:t>he total overhead</w:t>
            </w:r>
            <w:r>
              <w:rPr>
                <w:b/>
                <w:bCs/>
                <w:i/>
                <w:iCs/>
                <w:sz w:val="22"/>
                <w:szCs w:val="22"/>
                <w:highlight w:val="yellow"/>
                <w:lang w:eastAsia="zh-CN"/>
              </w:rPr>
              <w:t xml:space="preserve"> </w:t>
            </w:r>
            <w:r>
              <w:rPr>
                <w:rFonts w:hint="eastAsia"/>
                <w:b/>
                <w:bCs/>
                <w:i/>
                <w:iCs/>
                <w:sz w:val="22"/>
                <w:szCs w:val="22"/>
                <w:highlight w:val="yellow"/>
                <w:lang w:eastAsia="zh-CN"/>
              </w:rPr>
              <w:t>for TBS determination in TBoMS</w:t>
            </w:r>
            <w:r>
              <w:rPr>
                <w:b/>
                <w:bCs/>
                <w:i/>
                <w:iCs/>
                <w:sz w:val="22"/>
                <w:szCs w:val="22"/>
                <w:highlight w:val="yellow"/>
                <w:lang w:val="en-US"/>
              </w:rPr>
              <w:t xml:space="preserve"> can also be calculated depending on </w:t>
            </w:r>
            <w:r>
              <w:rPr>
                <w:b/>
                <w:bCs/>
                <w:i/>
                <w:iCs/>
                <w:color w:val="FF0000"/>
                <w:sz w:val="22"/>
                <w:szCs w:val="22"/>
                <w:highlight w:val="yellow"/>
                <w:lang w:val="en-US"/>
              </w:rPr>
              <w:t>the number of allocated PRBs,</w:t>
            </w:r>
            <w:r>
              <w:rPr>
                <w:b/>
                <w:bCs/>
                <w:i/>
                <w:iCs/>
                <w:sz w:val="22"/>
                <w:szCs w:val="22"/>
                <w:highlight w:val="yellow"/>
                <w:lang w:val="en-US"/>
              </w:rPr>
              <w:t xml:space="preserve"> xOverhead and on a number of </w:t>
            </w:r>
            <w:r>
              <w:rPr>
                <w:b/>
                <w:bCs/>
                <w:i/>
                <w:iCs/>
                <w:color w:val="FF0000"/>
                <w:sz w:val="22"/>
                <w:szCs w:val="22"/>
                <w:highlight w:val="yellow"/>
                <w:u w:val="single"/>
                <w:lang w:val="en-US"/>
              </w:rPr>
              <w:t>symbols not larger than the number of symbols over which</w:t>
            </w:r>
            <w:r>
              <w:rPr>
                <w:b/>
                <w:bCs/>
                <w:i/>
                <w:iCs/>
                <w:color w:val="FF0000"/>
                <w:sz w:val="22"/>
                <w:szCs w:val="22"/>
                <w:highlight w:val="yellow"/>
              </w:rPr>
              <w:t xml:space="preserve"> </w:t>
            </w:r>
            <w:r>
              <w:rPr>
                <w:b/>
                <w:bCs/>
                <w:i/>
                <w:iCs/>
                <w:sz w:val="22"/>
                <w:szCs w:val="22"/>
                <w:highlight w:val="yellow"/>
              </w:rPr>
              <w:t xml:space="preserve">TboMS is </w:t>
            </w:r>
            <w:r>
              <w:rPr>
                <w:b/>
                <w:i/>
                <w:sz w:val="22"/>
                <w:szCs w:val="22"/>
                <w:highlight w:val="yellow"/>
              </w:rPr>
              <w:t>allocated</w:t>
            </w:r>
            <w:r>
              <w:rPr>
                <w:b/>
                <w:bCs/>
                <w:i/>
                <w:iCs/>
                <w:sz w:val="22"/>
                <w:szCs w:val="22"/>
                <w:highlight w:val="yellow"/>
              </w:rPr>
              <w:t>.</w:t>
            </w:r>
          </w:p>
          <w:p w14:paraId="2A966C62" w14:textId="2312FD3E" w:rsidR="00C91C5E" w:rsidRPr="00C91C5E" w:rsidRDefault="00C91C5E" w:rsidP="00C91C5E">
            <w:pPr>
              <w:ind w:leftChars="268" w:left="536"/>
              <w:jc w:val="both"/>
              <w:rPr>
                <w:lang w:eastAsia="zh-CN"/>
              </w:rPr>
            </w:pPr>
            <w:r>
              <w:rPr>
                <w:b/>
                <w:i/>
                <w:sz w:val="22"/>
                <w:szCs w:val="22"/>
                <w:highlight w:val="yellow"/>
              </w:rPr>
              <w:t>FFS: the number of symbols used to calculate the total overhead for TBS determination in TboMS</w:t>
            </w:r>
          </w:p>
        </w:tc>
      </w:tr>
      <w:tr w:rsidR="00772115" w14:paraId="64051441" w14:textId="77777777" w:rsidTr="000B319F">
        <w:tc>
          <w:tcPr>
            <w:tcW w:w="2173" w:type="dxa"/>
          </w:tcPr>
          <w:p w14:paraId="204FB088" w14:textId="14034065" w:rsidR="00772115" w:rsidRDefault="00772115">
            <w:pPr>
              <w:jc w:val="both"/>
              <w:rPr>
                <w:lang w:val="en-US" w:eastAsia="zh-CN"/>
              </w:rPr>
            </w:pPr>
            <w:r>
              <w:rPr>
                <w:rFonts w:eastAsiaTheme="minorEastAsia"/>
                <w:lang w:eastAsia="zh-CN"/>
              </w:rPr>
              <w:t>Samsung</w:t>
            </w:r>
            <w:r>
              <w:rPr>
                <w:rFonts w:eastAsiaTheme="minorEastAsia" w:hint="eastAsia"/>
                <w:lang w:eastAsia="zh-CN"/>
              </w:rPr>
              <w:t xml:space="preserve"> </w:t>
            </w:r>
          </w:p>
        </w:tc>
        <w:tc>
          <w:tcPr>
            <w:tcW w:w="7450" w:type="dxa"/>
          </w:tcPr>
          <w:p w14:paraId="5BCA0CCD" w14:textId="77777777" w:rsidR="00772115" w:rsidRDefault="00772115" w:rsidP="006144B0">
            <w:pPr>
              <w:jc w:val="both"/>
              <w:rPr>
                <w:lang w:val="en-US" w:eastAsia="zh-CN"/>
              </w:rPr>
            </w:pPr>
            <w:r>
              <w:rPr>
                <w:lang w:val="en-US" w:eastAsia="zh-CN"/>
              </w:rPr>
              <w:t>W</w:t>
            </w:r>
            <w:r>
              <w:rPr>
                <w:rFonts w:hint="eastAsia"/>
                <w:lang w:val="en-US" w:eastAsia="zh-CN"/>
              </w:rPr>
              <w:t xml:space="preserve">e can be fine with the modification on PRB part, which aligns our understanding on </w:t>
            </w:r>
            <w:r>
              <w:rPr>
                <w:rFonts w:hint="eastAsia"/>
                <w:lang w:val="en-US" w:eastAsia="zh-CN"/>
              </w:rPr>
              <w:lastRenderedPageBreak/>
              <w:t xml:space="preserve">current TBS determination </w:t>
            </w:r>
            <w:r>
              <w:rPr>
                <w:lang w:val="en-US" w:eastAsia="zh-CN"/>
              </w:rPr>
              <w:t>procedure</w:t>
            </w:r>
            <w:r>
              <w:rPr>
                <w:rFonts w:hint="eastAsia"/>
                <w:lang w:val="en-US" w:eastAsia="zh-CN"/>
              </w:rPr>
              <w:t>.</w:t>
            </w:r>
          </w:p>
          <w:p w14:paraId="7159F175" w14:textId="77777777" w:rsidR="00772115" w:rsidRDefault="00772115" w:rsidP="006144B0">
            <w:pPr>
              <w:jc w:val="both"/>
              <w:rPr>
                <w:lang w:val="en-US" w:eastAsia="zh-CN"/>
              </w:rPr>
            </w:pPr>
            <w:r>
              <w:rPr>
                <w:lang w:val="en-US" w:eastAsia="zh-CN"/>
              </w:rPr>
              <w:t>H</w:t>
            </w:r>
            <w:r>
              <w:rPr>
                <w:rFonts w:hint="eastAsia"/>
                <w:lang w:val="en-US" w:eastAsia="zh-CN"/>
              </w:rPr>
              <w:t>owever, opening the door that the number of slots to be used in calculation could be different from that is allocated for a single TBoMS</w:t>
            </w:r>
            <w:r>
              <w:rPr>
                <w:lang w:val="en-US" w:eastAsia="zh-CN"/>
              </w:rPr>
              <w:t>, creates</w:t>
            </w:r>
            <w:r>
              <w:rPr>
                <w:rFonts w:hint="eastAsia"/>
                <w:lang w:val="en-US" w:eastAsia="zh-CN"/>
              </w:rPr>
              <w:t xml:space="preserve"> huge uncertainty. </w:t>
            </w:r>
            <w:r>
              <w:rPr>
                <w:lang w:val="en-US" w:eastAsia="zh-CN"/>
              </w:rPr>
              <w:t>W</w:t>
            </w:r>
            <w:r>
              <w:rPr>
                <w:rFonts w:hint="eastAsia"/>
                <w:lang w:val="en-US" w:eastAsia="zh-CN"/>
              </w:rPr>
              <w:t xml:space="preserve">e read the comments from vivo who seems to propose a subset of slots to map a TB, in which such behavior seems already </w:t>
            </w:r>
            <w:r>
              <w:rPr>
                <w:lang w:val="en-US" w:eastAsia="zh-CN"/>
              </w:rPr>
              <w:t>contradicting</w:t>
            </w:r>
            <w:r>
              <w:rPr>
                <w:rFonts w:hint="eastAsia"/>
                <w:lang w:val="en-US" w:eastAsia="zh-CN"/>
              </w:rPr>
              <w:t xml:space="preserve"> with the </w:t>
            </w:r>
            <w:r>
              <w:rPr>
                <w:lang w:val="en-US" w:eastAsia="zh-CN"/>
              </w:rPr>
              <w:t>definition</w:t>
            </w:r>
            <w:r>
              <w:rPr>
                <w:rFonts w:hint="eastAsia"/>
                <w:lang w:val="en-US" w:eastAsia="zh-CN"/>
              </w:rPr>
              <w:t xml:space="preserve"> of TBoMS. </w:t>
            </w:r>
            <w:r>
              <w:rPr>
                <w:lang w:val="en-US" w:eastAsia="zh-CN"/>
              </w:rPr>
              <w:t>Because</w:t>
            </w:r>
            <w:r>
              <w:rPr>
                <w:rFonts w:hint="eastAsia"/>
                <w:lang w:val="en-US" w:eastAsia="zh-CN"/>
              </w:rPr>
              <w:t xml:space="preserve"> we ARE actually discussing over these slots where a TB is to be mapped. </w:t>
            </w:r>
          </w:p>
          <w:p w14:paraId="2C340DE0" w14:textId="2290FF4E" w:rsidR="00772115" w:rsidRDefault="00772115">
            <w:pPr>
              <w:jc w:val="both"/>
              <w:rPr>
                <w:lang w:eastAsia="zh-CN"/>
              </w:rPr>
            </w:pPr>
            <w:r>
              <w:rPr>
                <w:lang w:val="en-US" w:eastAsia="zh-CN"/>
              </w:rPr>
              <w:t>T</w:t>
            </w:r>
            <w:r>
              <w:rPr>
                <w:rFonts w:hint="eastAsia"/>
                <w:lang w:val="en-US" w:eastAsia="zh-CN"/>
              </w:rPr>
              <w:t xml:space="preserve">hus, we are not ok to have </w:t>
            </w:r>
            <w:r>
              <w:rPr>
                <w:lang w:val="en-US" w:eastAsia="zh-CN"/>
              </w:rPr>
              <w:t>“</w:t>
            </w:r>
            <w:r>
              <w:rPr>
                <w:rFonts w:hint="eastAsia"/>
                <w:lang w:val="en-US" w:eastAsia="zh-CN"/>
              </w:rPr>
              <w:t xml:space="preserve">a number of slots </w:t>
            </w:r>
            <w:r>
              <w:rPr>
                <w:lang w:val="en-US" w:eastAsia="zh-CN"/>
              </w:rPr>
              <w:t>…</w:t>
            </w:r>
            <w:r>
              <w:rPr>
                <w:rFonts w:hint="eastAsia"/>
                <w:lang w:val="en-US" w:eastAsia="zh-CN"/>
              </w:rPr>
              <w:t>.</w:t>
            </w:r>
            <w:r>
              <w:rPr>
                <w:lang w:val="en-US" w:eastAsia="zh-CN"/>
              </w:rPr>
              <w:t>”</w:t>
            </w:r>
            <w:r>
              <w:rPr>
                <w:rFonts w:hint="eastAsia"/>
                <w:lang w:val="en-US" w:eastAsia="zh-CN"/>
              </w:rPr>
              <w:t xml:space="preserve"> nor the second FFS. </w:t>
            </w:r>
            <w:r>
              <w:rPr>
                <w:lang w:val="en-US" w:eastAsia="zh-CN"/>
              </w:rPr>
              <w:t>W</w:t>
            </w:r>
            <w:r>
              <w:rPr>
                <w:rFonts w:hint="eastAsia"/>
                <w:lang w:val="en-US" w:eastAsia="zh-CN"/>
              </w:rPr>
              <w:t xml:space="preserve">e still suggest </w:t>
            </w:r>
            <w:r>
              <w:rPr>
                <w:lang w:val="en-US" w:eastAsia="zh-CN"/>
              </w:rPr>
              <w:t>“</w:t>
            </w:r>
            <w:r>
              <w:rPr>
                <w:rFonts w:hint="eastAsia"/>
                <w:lang w:val="en-US" w:eastAsia="zh-CN"/>
              </w:rPr>
              <w:t>the</w:t>
            </w:r>
            <w:r>
              <w:rPr>
                <w:lang w:val="en-US" w:eastAsia="zh-CN"/>
              </w:rPr>
              <w:t>”</w:t>
            </w:r>
            <w:r>
              <w:rPr>
                <w:rFonts w:hint="eastAsia"/>
                <w:lang w:val="en-US" w:eastAsia="zh-CN"/>
              </w:rPr>
              <w:t>.</w:t>
            </w:r>
          </w:p>
        </w:tc>
      </w:tr>
    </w:tbl>
    <w:p w14:paraId="28398282" w14:textId="77777777" w:rsidR="000B319F" w:rsidRDefault="000B319F">
      <w:pPr>
        <w:jc w:val="both"/>
      </w:pPr>
    </w:p>
    <w:p w14:paraId="41507AC3" w14:textId="77777777" w:rsidR="000B319F" w:rsidRDefault="000B319F">
      <w:pPr>
        <w:jc w:val="both"/>
      </w:pPr>
    </w:p>
    <w:p w14:paraId="478253E5" w14:textId="77777777" w:rsidR="000B319F" w:rsidRDefault="008A42B7">
      <w:pPr>
        <w:pStyle w:val="Heading3"/>
        <w:jc w:val="both"/>
      </w:pPr>
      <w:r>
        <w:t xml:space="preserve">2.3.3 </w:t>
      </w:r>
      <w:r>
        <w:rPr>
          <w:color w:val="FF0000"/>
          <w:lang w:val="en-US"/>
        </w:rPr>
        <w:t>[CLOSED]</w:t>
      </w:r>
      <w:r>
        <w:rPr>
          <w:lang w:val="en-US"/>
        </w:rPr>
        <w:t xml:space="preserve"> </w:t>
      </w:r>
      <w:r>
        <w:t>Constraint on maximum TBS for TBoMS</w:t>
      </w:r>
    </w:p>
    <w:p w14:paraId="6DD955D9" w14:textId="77777777" w:rsidR="000B319F" w:rsidRDefault="008A42B7">
      <w:pPr>
        <w:jc w:val="both"/>
        <w:rPr>
          <w:sz w:val="22"/>
          <w:szCs w:val="22"/>
        </w:rPr>
      </w:pPr>
      <w:r>
        <w:rPr>
          <w:sz w:val="22"/>
          <w:szCs w:val="22"/>
        </w:rPr>
        <w:t>The potential constraint on maximum TBS for TBoMS was discussed in several submitted contributions and can be summarized as follows.</w:t>
      </w:r>
    </w:p>
    <w:p w14:paraId="45BF67FC" w14:textId="77777777" w:rsidR="000B319F" w:rsidRDefault="008A42B7">
      <w:pPr>
        <w:pStyle w:val="ListParagraph"/>
        <w:numPr>
          <w:ilvl w:val="0"/>
          <w:numId w:val="18"/>
        </w:numPr>
        <w:jc w:val="both"/>
        <w:rPr>
          <w:b/>
          <w:bCs/>
          <w:sz w:val="22"/>
          <w:szCs w:val="22"/>
        </w:rPr>
      </w:pPr>
      <w:r>
        <w:rPr>
          <w:sz w:val="22"/>
          <w:szCs w:val="22"/>
        </w:rPr>
        <w:t>Two companies (Huawei/HiSi [3], CATT [7]) proposed that further constraint on maximum TBS for TBoMS is not needed.</w:t>
      </w:r>
    </w:p>
    <w:p w14:paraId="5B04F5A7" w14:textId="77777777" w:rsidR="000B319F" w:rsidRDefault="008A42B7">
      <w:pPr>
        <w:pStyle w:val="ListParagraph"/>
        <w:numPr>
          <w:ilvl w:val="0"/>
          <w:numId w:val="18"/>
        </w:numPr>
        <w:jc w:val="both"/>
        <w:rPr>
          <w:b/>
          <w:bCs/>
          <w:sz w:val="22"/>
          <w:szCs w:val="22"/>
        </w:rPr>
      </w:pPr>
      <w:r>
        <w:rPr>
          <w:sz w:val="22"/>
          <w:szCs w:val="22"/>
        </w:rPr>
        <w:t xml:space="preserve">One company (ZTE [5]) proposed that </w:t>
      </w:r>
      <w:r>
        <w:rPr>
          <w:sz w:val="22"/>
          <w:szCs w:val="22"/>
          <w:lang w:val="en-US" w:eastAsia="zh-CN"/>
        </w:rPr>
        <w:t>the maximum TBS can be limited by the conditions of data rate limitations DataRate and DataRateCC.</w:t>
      </w:r>
    </w:p>
    <w:p w14:paraId="6850EFF7" w14:textId="77777777" w:rsidR="000B319F" w:rsidRDefault="008A42B7">
      <w:pPr>
        <w:pStyle w:val="ListParagraph"/>
        <w:numPr>
          <w:ilvl w:val="0"/>
          <w:numId w:val="18"/>
        </w:numPr>
        <w:jc w:val="both"/>
        <w:rPr>
          <w:b/>
          <w:bCs/>
          <w:sz w:val="22"/>
          <w:szCs w:val="22"/>
        </w:rPr>
      </w:pPr>
      <w:r>
        <w:rPr>
          <w:sz w:val="22"/>
          <w:szCs w:val="22"/>
          <w:lang w:val="en-US"/>
        </w:rPr>
        <w:t>One company (Qualcomm [17]) proposed to restrict TBoMS transmissions to TB sizes that permit single codeblock transmissions (i.e., entire TB can be encoded as a single codeblock).</w:t>
      </w:r>
    </w:p>
    <w:p w14:paraId="0412D0F1" w14:textId="77777777" w:rsidR="000B319F" w:rsidRDefault="000B319F">
      <w:pPr>
        <w:pStyle w:val="ListParagraph"/>
        <w:jc w:val="both"/>
        <w:rPr>
          <w:b/>
          <w:bCs/>
          <w:sz w:val="22"/>
          <w:szCs w:val="22"/>
        </w:rPr>
      </w:pPr>
    </w:p>
    <w:p w14:paraId="60E66AD7" w14:textId="77777777" w:rsidR="000B319F" w:rsidRDefault="008A42B7">
      <w:pPr>
        <w:jc w:val="both"/>
        <w:rPr>
          <w:sz w:val="22"/>
          <w:szCs w:val="22"/>
          <w:lang w:val="en-US"/>
        </w:rPr>
      </w:pPr>
      <w:r>
        <w:rPr>
          <w:sz w:val="22"/>
          <w:szCs w:val="22"/>
          <w:highlight w:val="yellow"/>
        </w:rPr>
        <w:t>FL’s comments</w:t>
      </w:r>
    </w:p>
    <w:p w14:paraId="029DAA47" w14:textId="77777777" w:rsidR="000B319F" w:rsidRDefault="008A42B7">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759A160B" w14:textId="77777777" w:rsidR="000B319F" w:rsidRDefault="008A42B7">
      <w:pPr>
        <w:pStyle w:val="Heading4"/>
        <w:jc w:val="both"/>
      </w:pPr>
      <w:r>
        <w:t>2.3.3.1 First round of discussions</w:t>
      </w:r>
    </w:p>
    <w:p w14:paraId="334CA34D" w14:textId="77777777" w:rsidR="000B319F" w:rsidRDefault="008A42B7">
      <w:pPr>
        <w:jc w:val="both"/>
        <w:rPr>
          <w:sz w:val="22"/>
          <w:szCs w:val="22"/>
        </w:rPr>
      </w:pPr>
      <w:r>
        <w:rPr>
          <w:sz w:val="22"/>
          <w:szCs w:val="22"/>
        </w:rPr>
        <w:t>If and when this section is open, companies will be invited to express views on the constraints, if any, on the maximum TBS that can be used for TBoMS.</w:t>
      </w:r>
    </w:p>
    <w:tbl>
      <w:tblPr>
        <w:tblStyle w:val="TableGrid8"/>
        <w:tblW w:w="0" w:type="auto"/>
        <w:tblLook w:val="04A0" w:firstRow="1" w:lastRow="0" w:firstColumn="1" w:lastColumn="0" w:noHBand="0" w:noVBand="1"/>
      </w:tblPr>
      <w:tblGrid>
        <w:gridCol w:w="2210"/>
        <w:gridCol w:w="7645"/>
      </w:tblGrid>
      <w:tr w:rsidR="000B319F" w14:paraId="07DA829A" w14:textId="77777777" w:rsidTr="000B319F">
        <w:trPr>
          <w:cnfStyle w:val="100000000000" w:firstRow="1" w:lastRow="0" w:firstColumn="0" w:lastColumn="0" w:oddVBand="0" w:evenVBand="0" w:oddHBand="0" w:evenHBand="0" w:firstRowFirstColumn="0" w:firstRowLastColumn="0" w:lastRowFirstColumn="0" w:lastRowLastColumn="0"/>
        </w:trPr>
        <w:tc>
          <w:tcPr>
            <w:tcW w:w="2224" w:type="dxa"/>
          </w:tcPr>
          <w:p w14:paraId="1E21A2C2" w14:textId="77777777" w:rsidR="000B319F" w:rsidRDefault="008A42B7">
            <w:pPr>
              <w:jc w:val="both"/>
              <w:rPr>
                <w:b w:val="0"/>
                <w:bCs w:val="0"/>
              </w:rPr>
            </w:pPr>
            <w:r>
              <w:t>Company</w:t>
            </w:r>
          </w:p>
        </w:tc>
        <w:tc>
          <w:tcPr>
            <w:tcW w:w="7724" w:type="dxa"/>
          </w:tcPr>
          <w:p w14:paraId="0B6DA188" w14:textId="77777777" w:rsidR="000B319F" w:rsidRDefault="008A42B7">
            <w:pPr>
              <w:jc w:val="both"/>
              <w:rPr>
                <w:b w:val="0"/>
                <w:bCs w:val="0"/>
              </w:rPr>
            </w:pPr>
            <w:r>
              <w:t>Comments</w:t>
            </w:r>
          </w:p>
        </w:tc>
      </w:tr>
      <w:tr w:rsidR="000B319F" w14:paraId="73E0BBA6" w14:textId="77777777" w:rsidTr="000B319F">
        <w:tc>
          <w:tcPr>
            <w:tcW w:w="2224" w:type="dxa"/>
          </w:tcPr>
          <w:p w14:paraId="64D0F727" w14:textId="77777777" w:rsidR="000B319F" w:rsidRDefault="000B319F">
            <w:pPr>
              <w:jc w:val="both"/>
            </w:pPr>
          </w:p>
        </w:tc>
        <w:tc>
          <w:tcPr>
            <w:tcW w:w="7724" w:type="dxa"/>
          </w:tcPr>
          <w:p w14:paraId="3FA68FA0" w14:textId="77777777" w:rsidR="000B319F" w:rsidRDefault="000B319F">
            <w:pPr>
              <w:jc w:val="both"/>
            </w:pPr>
          </w:p>
        </w:tc>
      </w:tr>
      <w:tr w:rsidR="000B319F" w14:paraId="5496A7AD" w14:textId="77777777" w:rsidTr="000B319F">
        <w:tc>
          <w:tcPr>
            <w:tcW w:w="2224" w:type="dxa"/>
          </w:tcPr>
          <w:p w14:paraId="0F8BB6EF" w14:textId="77777777" w:rsidR="000B319F" w:rsidRDefault="000B319F">
            <w:pPr>
              <w:jc w:val="both"/>
            </w:pPr>
          </w:p>
        </w:tc>
        <w:tc>
          <w:tcPr>
            <w:tcW w:w="7724" w:type="dxa"/>
          </w:tcPr>
          <w:p w14:paraId="7DF5AA64" w14:textId="77777777" w:rsidR="000B319F" w:rsidRDefault="000B319F">
            <w:pPr>
              <w:jc w:val="both"/>
            </w:pPr>
          </w:p>
        </w:tc>
      </w:tr>
      <w:tr w:rsidR="000B319F" w14:paraId="1AB27A32" w14:textId="77777777" w:rsidTr="000B319F">
        <w:tc>
          <w:tcPr>
            <w:tcW w:w="2224" w:type="dxa"/>
          </w:tcPr>
          <w:p w14:paraId="32AB80AC" w14:textId="77777777" w:rsidR="000B319F" w:rsidRDefault="000B319F">
            <w:pPr>
              <w:jc w:val="both"/>
            </w:pPr>
          </w:p>
        </w:tc>
        <w:tc>
          <w:tcPr>
            <w:tcW w:w="7724" w:type="dxa"/>
          </w:tcPr>
          <w:p w14:paraId="787424BE" w14:textId="77777777" w:rsidR="000B319F" w:rsidRDefault="000B319F">
            <w:pPr>
              <w:jc w:val="both"/>
            </w:pPr>
          </w:p>
        </w:tc>
      </w:tr>
    </w:tbl>
    <w:p w14:paraId="4C069CAA" w14:textId="77777777" w:rsidR="000B319F" w:rsidRDefault="000B319F">
      <w:pPr>
        <w:jc w:val="both"/>
        <w:rPr>
          <w:sz w:val="22"/>
          <w:szCs w:val="22"/>
        </w:rPr>
      </w:pPr>
    </w:p>
    <w:p w14:paraId="34B5110E" w14:textId="77777777" w:rsidR="000B319F" w:rsidRDefault="008A42B7">
      <w:pPr>
        <w:pStyle w:val="Heading2"/>
        <w:jc w:val="both"/>
        <w:rPr>
          <w:lang w:eastAsia="zh-CN"/>
        </w:rPr>
      </w:pPr>
      <w:r>
        <w:rPr>
          <w:lang w:eastAsia="zh-CN"/>
        </w:rPr>
        <w:t>2.4</w:t>
      </w:r>
      <w:r>
        <w:rPr>
          <w:lang w:eastAsia="zh-CN"/>
        </w:rPr>
        <w:tab/>
        <w:t>Others</w:t>
      </w:r>
    </w:p>
    <w:p w14:paraId="215C2420" w14:textId="77777777" w:rsidR="000B319F" w:rsidRDefault="008A42B7">
      <w:pPr>
        <w:jc w:val="both"/>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#104-bis-e. In this context, priority has been given to the aspects and topics discussed in sections 2.1 to 2.3, which mostly focus on resource allocation for TBoMS and related matters. All other aspects are listed in this section, i.e, 2.4, where proposals made by companies in their contributions are reported and described in detail. Discussion on two of these aspects is open, i.e., the ones described in Sections 2.4.1, 2.4.2 and 2.4.5, and one FL proposal is also formulated. </w:t>
      </w:r>
    </w:p>
    <w:p w14:paraId="66E29186" w14:textId="77777777" w:rsidR="000B319F" w:rsidRDefault="008A42B7">
      <w:pPr>
        <w:jc w:val="both"/>
        <w:rPr>
          <w:sz w:val="22"/>
          <w:szCs w:val="22"/>
          <w:lang w:eastAsia="zh-CN"/>
        </w:rPr>
      </w:pPr>
      <w:r>
        <w:rPr>
          <w:sz w:val="22"/>
          <w:szCs w:val="22"/>
          <w:lang w:eastAsia="zh-CN"/>
        </w:rPr>
        <w:t xml:space="preserve">No specific FL’s proposal or recommendation is formulated for other aspects at this stage, since such aspects may not be handled during RAN1 #104-bis-e. Should discussions for 2.1 to 2.3, 2.4.1, 2.4.2 and 2.4.5 </w:t>
      </w:r>
      <w:r>
        <w:rPr>
          <w:sz w:val="22"/>
          <w:szCs w:val="22"/>
          <w:lang w:eastAsia="zh-CN"/>
        </w:rPr>
        <w:lastRenderedPageBreak/>
        <w:t xml:space="preserve">progress fast, new sections for specific aspects, currently in 2.4, will be open for discussions and corresponding FL’s proposals and recommendations would be made. </w:t>
      </w:r>
    </w:p>
    <w:p w14:paraId="1CF5C0D6" w14:textId="77777777" w:rsidR="000B319F" w:rsidRDefault="000B319F">
      <w:pPr>
        <w:jc w:val="both"/>
        <w:rPr>
          <w:sz w:val="22"/>
          <w:szCs w:val="22"/>
          <w:lang w:eastAsia="zh-CN"/>
        </w:rPr>
      </w:pPr>
    </w:p>
    <w:p w14:paraId="1AF38E96" w14:textId="77777777" w:rsidR="000B319F" w:rsidRDefault="008A42B7">
      <w:pPr>
        <w:pStyle w:val="Heading3"/>
        <w:numPr>
          <w:ilvl w:val="2"/>
          <w:numId w:val="24"/>
        </w:numPr>
        <w:jc w:val="both"/>
        <w:rPr>
          <w:lang w:eastAsia="zh-CN"/>
        </w:rPr>
      </w:pPr>
      <w:r>
        <w:rPr>
          <w:color w:val="00B050"/>
          <w:highlight w:val="yellow"/>
        </w:rPr>
        <w:t>[PAUSED]</w:t>
      </w:r>
      <w:r>
        <w:t xml:space="preserve"> Relationship between </w:t>
      </w:r>
      <w:r>
        <w:rPr>
          <w:lang w:eastAsia="zh-CN"/>
        </w:rPr>
        <w:t>TBoMS and PUSCH repetitions</w:t>
      </w:r>
    </w:p>
    <w:p w14:paraId="0CB1D6DA" w14:textId="77777777" w:rsidR="000B319F" w:rsidRDefault="008A42B7">
      <w:pPr>
        <w:jc w:val="both"/>
        <w:rPr>
          <w:sz w:val="22"/>
          <w:szCs w:val="22"/>
          <w:lang w:val="en-US" w:eastAsia="zh-CN"/>
        </w:rPr>
      </w:pPr>
      <w:r>
        <w:rPr>
          <w:sz w:val="22"/>
          <w:szCs w:val="22"/>
          <w:lang w:eastAsia="zh-CN"/>
        </w:rPr>
        <w:t>After the preliminary discussions occurred during the GTW scheduled on April, 13</w:t>
      </w:r>
      <w:r>
        <w:rPr>
          <w:sz w:val="22"/>
          <w:szCs w:val="22"/>
          <w:vertAlign w:val="superscript"/>
          <w:lang w:eastAsia="zh-CN"/>
        </w:rPr>
        <w:t>th</w:t>
      </w:r>
      <w:r>
        <w:rPr>
          <w:sz w:val="22"/>
          <w:szCs w:val="22"/>
          <w:lang w:val="en-US" w:eastAsia="zh-CN"/>
        </w:rPr>
        <w:t>, it became evident that a fundamental step to be taken is the clarification of the relationship between TBoMS and PUSCH repetitions. From FL’s perspective, two major directions can be identified:</w:t>
      </w:r>
    </w:p>
    <w:p w14:paraId="1D8C322E" w14:textId="77777777" w:rsidR="000B319F" w:rsidRDefault="008A42B7">
      <w:pPr>
        <w:pStyle w:val="ListParagraph"/>
        <w:numPr>
          <w:ilvl w:val="0"/>
          <w:numId w:val="25"/>
        </w:numPr>
        <w:jc w:val="both"/>
        <w:rPr>
          <w:sz w:val="22"/>
          <w:szCs w:val="22"/>
          <w:lang w:val="en-US" w:eastAsia="zh-CN"/>
        </w:rPr>
      </w:pPr>
      <w:r>
        <w:rPr>
          <w:b/>
          <w:bCs/>
          <w:sz w:val="22"/>
          <w:szCs w:val="22"/>
          <w:lang w:val="en-US" w:eastAsia="zh-CN"/>
        </w:rPr>
        <w:t>Approach 1</w:t>
      </w:r>
      <w:r>
        <w:rPr>
          <w:sz w:val="22"/>
          <w:szCs w:val="22"/>
          <w:lang w:val="en-US" w:eastAsia="zh-CN"/>
        </w:rPr>
        <w:t xml:space="preserve">: TBoMS is designed as a Type A PUSCH repetitions enhancement, in which TBS is determined based on the available resources over one or multiple slots. </w:t>
      </w:r>
    </w:p>
    <w:p w14:paraId="266DBF0B" w14:textId="77777777" w:rsidR="000B319F" w:rsidRDefault="008A42B7">
      <w:pPr>
        <w:pStyle w:val="ListParagraph"/>
        <w:numPr>
          <w:ilvl w:val="1"/>
          <w:numId w:val="25"/>
        </w:numPr>
        <w:jc w:val="both"/>
        <w:rPr>
          <w:sz w:val="22"/>
          <w:szCs w:val="22"/>
          <w:lang w:val="en-US" w:eastAsia="zh-CN"/>
        </w:rPr>
      </w:pPr>
      <w:r>
        <w:rPr>
          <w:sz w:val="22"/>
          <w:szCs w:val="22"/>
          <w:lang w:val="en-US" w:eastAsia="zh-CN"/>
        </w:rPr>
        <w:t xml:space="preserve"> Note1: This approach may have at least the following implications:</w:t>
      </w:r>
    </w:p>
    <w:p w14:paraId="5B46C28A" w14:textId="77777777" w:rsidR="000B319F" w:rsidRDefault="008A42B7">
      <w:pPr>
        <w:pStyle w:val="ListParagraph"/>
        <w:numPr>
          <w:ilvl w:val="2"/>
          <w:numId w:val="25"/>
        </w:numPr>
        <w:jc w:val="both"/>
        <w:rPr>
          <w:sz w:val="22"/>
          <w:szCs w:val="22"/>
          <w:lang w:val="en-US" w:eastAsia="zh-CN"/>
        </w:rPr>
      </w:pPr>
      <w:r>
        <w:rPr>
          <w:sz w:val="22"/>
          <w:szCs w:val="22"/>
          <w:lang w:val="en-US" w:eastAsia="zh-CN"/>
        </w:rPr>
        <w:t>A transmission occasion of a TBoMS transmission constitutes a set of contiguous resources (symbols) spanning one or more slots.</w:t>
      </w:r>
    </w:p>
    <w:p w14:paraId="44A21527" w14:textId="77777777" w:rsidR="000B319F" w:rsidRDefault="008A42B7">
      <w:pPr>
        <w:pStyle w:val="ListParagraph"/>
        <w:numPr>
          <w:ilvl w:val="2"/>
          <w:numId w:val="25"/>
        </w:numPr>
        <w:jc w:val="both"/>
        <w:rPr>
          <w:sz w:val="22"/>
          <w:szCs w:val="22"/>
          <w:lang w:val="en-US" w:eastAsia="zh-CN"/>
        </w:rPr>
      </w:pPr>
      <w:r>
        <w:rPr>
          <w:sz w:val="22"/>
          <w:szCs w:val="22"/>
          <w:lang w:val="en-US" w:eastAsia="zh-CN"/>
        </w:rPr>
        <w:t>TBoMS transmission is performed over one or more transmission occasions</w:t>
      </w:r>
    </w:p>
    <w:p w14:paraId="19125E06" w14:textId="77777777" w:rsidR="000B319F" w:rsidRDefault="008A42B7">
      <w:pPr>
        <w:pStyle w:val="ListParagraph"/>
        <w:numPr>
          <w:ilvl w:val="2"/>
          <w:numId w:val="25"/>
        </w:numPr>
        <w:jc w:val="both"/>
        <w:rPr>
          <w:sz w:val="22"/>
          <w:szCs w:val="22"/>
          <w:lang w:val="en-US" w:eastAsia="zh-CN"/>
        </w:rPr>
      </w:pPr>
      <w:r>
        <w:rPr>
          <w:sz w:val="22"/>
          <w:szCs w:val="22"/>
          <w:lang w:val="en-US" w:eastAsia="zh-CN"/>
        </w:rPr>
        <w:t>RV cycling is applied across transmission occasions.</w:t>
      </w:r>
    </w:p>
    <w:p w14:paraId="70ADD263" w14:textId="77777777" w:rsidR="000B319F" w:rsidRDefault="00E46E3C">
      <w:pPr>
        <w:pStyle w:val="ListParagraph"/>
        <w:numPr>
          <w:ilvl w:val="2"/>
          <w:numId w:val="25"/>
        </w:numPr>
        <w:jc w:val="both"/>
        <w:rPr>
          <w:sz w:val="22"/>
          <w:szCs w:val="22"/>
          <w:lang w:val="en-US" w:eastAsia="zh-CN"/>
        </w:rPr>
      </w:pPr>
      <m:oMath>
        <m:sSub>
          <m:sSubPr>
            <m:ctrlPr>
              <w:ins w:id="60" w:author="Mark Harrison 2" w:date="2021-04-18T22:59:00Z">
                <w:rPr>
                  <w:rFonts w:ascii="Cambria Math" w:hAnsi="Cambria Math"/>
                  <w:sz w:val="22"/>
                  <w:szCs w:val="22"/>
                  <w:lang w:val="en-US" w:eastAsia="zh-CN"/>
                </w:rPr>
              </w:ins>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8A42B7">
        <w:rPr>
          <w:sz w:val="22"/>
          <w:szCs w:val="22"/>
          <w:lang w:val="en-US" w:eastAsia="zh-CN"/>
        </w:rPr>
        <w:t xml:space="preserve"> is the total number of REs available in a single transmission occasion of a TBoMS.</w:t>
      </w:r>
    </w:p>
    <w:p w14:paraId="67031A25" w14:textId="77777777" w:rsidR="000B319F" w:rsidRDefault="008A42B7">
      <w:pPr>
        <w:pStyle w:val="ListParagraph"/>
        <w:numPr>
          <w:ilvl w:val="2"/>
          <w:numId w:val="25"/>
        </w:numPr>
        <w:jc w:val="both"/>
        <w:rPr>
          <w:sz w:val="24"/>
          <w:szCs w:val="24"/>
          <w:lang w:val="en-US" w:eastAsia="zh-CN"/>
        </w:rPr>
      </w:pPr>
      <w:r>
        <w:rPr>
          <w:sz w:val="22"/>
          <w:szCs w:val="22"/>
        </w:rPr>
        <w:t>The PUSCH repetition type A and RV cycling framework in R15/R16 is repurposed for TBoMS transmission across multiple transmission occasions.</w:t>
      </w:r>
    </w:p>
    <w:p w14:paraId="7D0EE643" w14:textId="77777777" w:rsidR="000B319F" w:rsidRDefault="008A42B7">
      <w:pPr>
        <w:pStyle w:val="ListParagraph"/>
        <w:numPr>
          <w:ilvl w:val="0"/>
          <w:numId w:val="25"/>
        </w:numPr>
        <w:jc w:val="both"/>
        <w:rPr>
          <w:sz w:val="22"/>
          <w:szCs w:val="22"/>
          <w:lang w:val="en-US" w:eastAsia="zh-CN"/>
        </w:rPr>
      </w:pPr>
      <w:r>
        <w:rPr>
          <w:b/>
          <w:bCs/>
          <w:sz w:val="22"/>
          <w:szCs w:val="22"/>
          <w:lang w:val="en-US" w:eastAsia="zh-CN"/>
        </w:rPr>
        <w:t>Approach 2</w:t>
      </w:r>
      <w:r>
        <w:rPr>
          <w:sz w:val="22"/>
          <w:szCs w:val="22"/>
          <w:lang w:val="en-US" w:eastAsia="zh-CN"/>
        </w:rPr>
        <w:t>: TBoMS is designed as a new feature which shares several indicators with Type A/B PUSCH repetitions, e.g., TDRA, but that provides an alternative way of using the resource given by multiple slots.</w:t>
      </w:r>
    </w:p>
    <w:p w14:paraId="3FA49CF7" w14:textId="77777777" w:rsidR="000B319F" w:rsidRDefault="008A42B7">
      <w:pPr>
        <w:pStyle w:val="ListParagraph"/>
        <w:numPr>
          <w:ilvl w:val="1"/>
          <w:numId w:val="25"/>
        </w:numPr>
        <w:jc w:val="both"/>
        <w:rPr>
          <w:sz w:val="22"/>
          <w:szCs w:val="22"/>
          <w:lang w:val="en-US" w:eastAsia="zh-CN"/>
        </w:rPr>
      </w:pPr>
      <w:r>
        <w:rPr>
          <w:sz w:val="22"/>
          <w:szCs w:val="22"/>
          <w:lang w:val="en-US" w:eastAsia="zh-CN"/>
        </w:rPr>
        <w:t>Note1: This approach may have at least the following implications:</w:t>
      </w:r>
    </w:p>
    <w:p w14:paraId="292676B0" w14:textId="77777777" w:rsidR="000B319F" w:rsidRDefault="008A42B7">
      <w:pPr>
        <w:pStyle w:val="ListParagraph"/>
        <w:numPr>
          <w:ilvl w:val="2"/>
          <w:numId w:val="25"/>
        </w:numPr>
        <w:jc w:val="both"/>
        <w:rPr>
          <w:sz w:val="22"/>
          <w:szCs w:val="22"/>
          <w:lang w:val="en-US" w:eastAsia="zh-CN"/>
        </w:rPr>
      </w:pPr>
      <w:r>
        <w:rPr>
          <w:sz w:val="22"/>
          <w:szCs w:val="22"/>
          <w:lang w:val="en-US" w:eastAsia="zh-CN"/>
        </w:rPr>
        <w:t>The TBS is determined based on the resources available over multiple slots.</w:t>
      </w:r>
    </w:p>
    <w:p w14:paraId="43A4184D" w14:textId="77777777" w:rsidR="000B319F" w:rsidRDefault="008A42B7">
      <w:pPr>
        <w:pStyle w:val="ListParagraph"/>
        <w:numPr>
          <w:ilvl w:val="2"/>
          <w:numId w:val="25"/>
        </w:numPr>
        <w:jc w:val="both"/>
        <w:rPr>
          <w:sz w:val="22"/>
          <w:szCs w:val="22"/>
          <w:lang w:val="en-US" w:eastAsia="zh-CN"/>
        </w:rPr>
      </w:pPr>
      <w:r>
        <w:rPr>
          <w:sz w:val="22"/>
          <w:szCs w:val="22"/>
          <w:lang w:val="en-US" w:eastAsia="zh-CN"/>
        </w:rPr>
        <w:t>TBoMS transmission is performed over multiple slots.</w:t>
      </w:r>
    </w:p>
    <w:p w14:paraId="09451E10" w14:textId="77777777" w:rsidR="000B319F" w:rsidRDefault="008A42B7">
      <w:pPr>
        <w:pStyle w:val="ListParagraph"/>
        <w:numPr>
          <w:ilvl w:val="2"/>
          <w:numId w:val="25"/>
        </w:numPr>
        <w:jc w:val="both"/>
        <w:rPr>
          <w:sz w:val="22"/>
          <w:szCs w:val="22"/>
          <w:lang w:val="en-US" w:eastAsia="zh-CN"/>
        </w:rPr>
      </w:pPr>
      <w:r>
        <w:rPr>
          <w:sz w:val="22"/>
          <w:szCs w:val="22"/>
          <w:lang w:val="en-US" w:eastAsia="zh-CN"/>
        </w:rPr>
        <w:t>Different bit to resource mapping mechanisms are possible (RV cycling based or not).</w:t>
      </w:r>
    </w:p>
    <w:p w14:paraId="3B9F085B" w14:textId="77777777" w:rsidR="000B319F" w:rsidRDefault="00E46E3C">
      <w:pPr>
        <w:pStyle w:val="ListParagraph"/>
        <w:numPr>
          <w:ilvl w:val="2"/>
          <w:numId w:val="25"/>
        </w:numPr>
        <w:jc w:val="both"/>
        <w:rPr>
          <w:sz w:val="22"/>
          <w:szCs w:val="22"/>
          <w:lang w:val="en-US" w:eastAsia="zh-CN"/>
        </w:rPr>
      </w:pPr>
      <m:oMath>
        <m:sSub>
          <m:sSubPr>
            <m:ctrlPr>
              <w:ins w:id="61" w:author="Mark Harrison 2" w:date="2021-04-18T22:59:00Z">
                <w:rPr>
                  <w:rFonts w:ascii="Cambria Math" w:hAnsi="Cambria Math"/>
                  <w:sz w:val="22"/>
                  <w:szCs w:val="22"/>
                  <w:lang w:val="en-US" w:eastAsia="zh-CN"/>
                </w:rPr>
              </w:ins>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8A42B7">
        <w:rPr>
          <w:sz w:val="22"/>
          <w:szCs w:val="22"/>
          <w:lang w:val="en-US" w:eastAsia="zh-CN"/>
        </w:rPr>
        <w:t xml:space="preserve"> is the total number of REs available in several slots.</w:t>
      </w:r>
    </w:p>
    <w:p w14:paraId="59AA4431" w14:textId="77777777" w:rsidR="000B319F" w:rsidRDefault="008A42B7">
      <w:pPr>
        <w:pStyle w:val="ListParagraph"/>
        <w:numPr>
          <w:ilvl w:val="2"/>
          <w:numId w:val="25"/>
        </w:numPr>
        <w:jc w:val="both"/>
        <w:rPr>
          <w:sz w:val="22"/>
          <w:szCs w:val="22"/>
          <w:lang w:val="en-US" w:eastAsia="zh-CN"/>
        </w:rPr>
      </w:pPr>
      <w:r>
        <w:rPr>
          <w:sz w:val="22"/>
          <w:szCs w:val="22"/>
          <w:lang w:val="en-US" w:eastAsia="zh-CN"/>
        </w:rPr>
        <w:t xml:space="preserve">Signaling used in the feature can reuse part of the existing </w:t>
      </w:r>
      <w:r>
        <w:rPr>
          <w:sz w:val="22"/>
          <w:szCs w:val="22"/>
        </w:rPr>
        <w:t>PUSCH repetition Type A/B framework.</w:t>
      </w:r>
    </w:p>
    <w:p w14:paraId="7406E929" w14:textId="77777777" w:rsidR="000B319F" w:rsidRDefault="008A42B7">
      <w:pPr>
        <w:pStyle w:val="ListParagraph"/>
        <w:numPr>
          <w:ilvl w:val="1"/>
          <w:numId w:val="25"/>
        </w:numPr>
        <w:jc w:val="both"/>
        <w:rPr>
          <w:sz w:val="22"/>
          <w:szCs w:val="22"/>
          <w:lang w:val="en-US" w:eastAsia="zh-CN"/>
        </w:rPr>
      </w:pPr>
      <w:r>
        <w:rPr>
          <w:sz w:val="22"/>
          <w:szCs w:val="22"/>
        </w:rPr>
        <w:t>Note2: the expression “Type A/B” is used to capture the fact that RAN1 has not decided whether Type A and/or Type like TDRA are used by TBoMS for time domain resource determination. It does not imply any specific preference for Approach 2.</w:t>
      </w:r>
    </w:p>
    <w:p w14:paraId="482BB02C" w14:textId="77777777" w:rsidR="000B319F" w:rsidRDefault="008A42B7">
      <w:pPr>
        <w:jc w:val="both"/>
        <w:rPr>
          <w:sz w:val="22"/>
          <w:szCs w:val="22"/>
          <w:lang w:val="en-US" w:eastAsia="zh-CN"/>
        </w:rPr>
      </w:pPr>
      <w:r>
        <w:rPr>
          <w:sz w:val="22"/>
          <w:szCs w:val="22"/>
          <w:lang w:val="en-US" w:eastAsia="zh-CN"/>
        </w:rPr>
        <w:t xml:space="preserve">It has been noted that many discussions RAN1 is having in other sections of this document may be impacted by the decision on which Approach to use for the design TBoMS. Therefore, this discussion is to be carried out with high priority and a final decision should be made during this meeting. </w:t>
      </w:r>
    </w:p>
    <w:p w14:paraId="4F125F93" w14:textId="77777777" w:rsidR="000B319F" w:rsidRDefault="008A42B7">
      <w:pPr>
        <w:jc w:val="both"/>
        <w:rPr>
          <w:sz w:val="22"/>
          <w:szCs w:val="22"/>
          <w:lang w:val="en-US" w:eastAsia="zh-CN"/>
        </w:rPr>
      </w:pPr>
      <w:r>
        <w:rPr>
          <w:sz w:val="22"/>
          <w:szCs w:val="22"/>
          <w:lang w:val="en-US" w:eastAsia="zh-CN"/>
        </w:rPr>
        <w:t>A question I would like to add from FL’s perspective is also the following:</w:t>
      </w:r>
    </w:p>
    <w:p w14:paraId="0EE97135" w14:textId="77777777" w:rsidR="000B319F" w:rsidRDefault="008A42B7">
      <w:pPr>
        <w:pStyle w:val="ListParagraph"/>
        <w:numPr>
          <w:ilvl w:val="0"/>
          <w:numId w:val="26"/>
        </w:numPr>
        <w:jc w:val="both"/>
        <w:rPr>
          <w:sz w:val="22"/>
          <w:szCs w:val="22"/>
          <w:lang w:val="en-US" w:eastAsia="zh-CN"/>
        </w:rPr>
      </w:pPr>
      <w:r>
        <w:rPr>
          <w:sz w:val="22"/>
          <w:szCs w:val="22"/>
          <w:u w:val="single"/>
          <w:lang w:val="en-US" w:eastAsia="zh-CN"/>
        </w:rPr>
        <w:t>If TBoMS is designed according to Approach 1 and becomes a Type A PUSCH repetitions enhancement, can we still claim that RAN1 is fulfilling what is mandated in the WID, where Type A PUSCH enhancements are supposed to be discussed and specified in AI 8.8.1.1</w:t>
      </w:r>
      <w:r>
        <w:rPr>
          <w:sz w:val="22"/>
          <w:szCs w:val="22"/>
          <w:lang w:val="en-US" w:eastAsia="zh-CN"/>
        </w:rPr>
        <w:t>?</w:t>
      </w:r>
    </w:p>
    <w:p w14:paraId="2CA8B9D3" w14:textId="77777777" w:rsidR="000B319F" w:rsidRDefault="008A42B7">
      <w:pPr>
        <w:pStyle w:val="Heading4"/>
      </w:pPr>
      <w:r>
        <w:t>2.4.1.1 First round of discussions</w:t>
      </w:r>
    </w:p>
    <w:p w14:paraId="5FED96A3" w14:textId="77777777" w:rsidR="000B319F" w:rsidRDefault="008A42B7">
      <w:pPr>
        <w:jc w:val="both"/>
        <w:rPr>
          <w:sz w:val="22"/>
          <w:szCs w:val="22"/>
        </w:rPr>
      </w:pPr>
      <w:r>
        <w:rPr>
          <w:sz w:val="22"/>
          <w:szCs w:val="22"/>
        </w:rPr>
        <w:t xml:space="preserve">FL’s recommendation is to have a first round of discussion among companies about Approach 1 and Approach 2 (and FL’s question). Companies are invited </w:t>
      </w:r>
      <w:r>
        <w:rPr>
          <w:sz w:val="22"/>
          <w:szCs w:val="22"/>
          <w:u w:val="single"/>
        </w:rPr>
        <w:t>not to express preferences</w:t>
      </w:r>
      <w:r>
        <w:rPr>
          <w:sz w:val="22"/>
          <w:szCs w:val="22"/>
        </w:rPr>
        <w:t xml:space="preserve"> on specific aspects of the </w:t>
      </w:r>
      <w:r>
        <w:rPr>
          <w:sz w:val="22"/>
          <w:szCs w:val="22"/>
        </w:rPr>
        <w:lastRenderedPageBreak/>
        <w:t>designs according to both approaches, but only preferences on the approaches. Specific design aspects can be discussed in other sections. Corrections to the notes can of course be suggested.</w:t>
      </w:r>
    </w:p>
    <w:tbl>
      <w:tblPr>
        <w:tblStyle w:val="TableGrid8"/>
        <w:tblW w:w="0" w:type="auto"/>
        <w:tblLook w:val="04A0" w:firstRow="1" w:lastRow="0" w:firstColumn="1" w:lastColumn="0" w:noHBand="0" w:noVBand="1"/>
      </w:tblPr>
      <w:tblGrid>
        <w:gridCol w:w="2094"/>
        <w:gridCol w:w="7702"/>
      </w:tblGrid>
      <w:tr w:rsidR="000B319F" w14:paraId="5E4A8137" w14:textId="77777777" w:rsidTr="000B319F">
        <w:trPr>
          <w:cnfStyle w:val="100000000000" w:firstRow="1" w:lastRow="0" w:firstColumn="0" w:lastColumn="0" w:oddVBand="0" w:evenVBand="0" w:oddHBand="0" w:evenHBand="0" w:firstRowFirstColumn="0" w:firstRowLastColumn="0" w:lastRowFirstColumn="0" w:lastRowLastColumn="0"/>
        </w:trPr>
        <w:tc>
          <w:tcPr>
            <w:tcW w:w="2094" w:type="dxa"/>
          </w:tcPr>
          <w:p w14:paraId="38B8D3E4" w14:textId="77777777" w:rsidR="000B319F" w:rsidRDefault="008A42B7">
            <w:pPr>
              <w:jc w:val="both"/>
              <w:rPr>
                <w:b w:val="0"/>
                <w:bCs w:val="0"/>
              </w:rPr>
            </w:pPr>
            <w:r>
              <w:t>Company</w:t>
            </w:r>
          </w:p>
        </w:tc>
        <w:tc>
          <w:tcPr>
            <w:tcW w:w="7529" w:type="dxa"/>
          </w:tcPr>
          <w:p w14:paraId="25A5A227" w14:textId="77777777" w:rsidR="000B319F" w:rsidRDefault="008A42B7">
            <w:pPr>
              <w:jc w:val="both"/>
              <w:rPr>
                <w:b w:val="0"/>
                <w:bCs w:val="0"/>
              </w:rPr>
            </w:pPr>
            <w:r>
              <w:t>Comments</w:t>
            </w:r>
          </w:p>
        </w:tc>
      </w:tr>
      <w:tr w:rsidR="000B319F" w14:paraId="0DBC6A85" w14:textId="77777777" w:rsidTr="000B319F">
        <w:tc>
          <w:tcPr>
            <w:tcW w:w="2094" w:type="dxa"/>
          </w:tcPr>
          <w:p w14:paraId="6B4C0D05" w14:textId="77777777" w:rsidR="000B319F" w:rsidRDefault="008A42B7">
            <w:pPr>
              <w:jc w:val="both"/>
              <w:rPr>
                <w:lang w:eastAsia="zh-CN"/>
              </w:rPr>
            </w:pPr>
            <w:r>
              <w:rPr>
                <w:lang w:eastAsia="zh-CN"/>
              </w:rPr>
              <w:t>Ericsson</w:t>
            </w:r>
          </w:p>
        </w:tc>
        <w:tc>
          <w:tcPr>
            <w:tcW w:w="7529" w:type="dxa"/>
          </w:tcPr>
          <w:p w14:paraId="5F9C6430" w14:textId="77777777" w:rsidR="000B319F" w:rsidRDefault="008A42B7">
            <w:pPr>
              <w:jc w:val="both"/>
              <w:rPr>
                <w:lang w:eastAsia="zh-CN"/>
              </w:rPr>
            </w:pPr>
            <w:r>
              <w:rPr>
                <w:lang w:eastAsia="zh-CN"/>
              </w:rPr>
              <w:t>We lean toward approach 2, since our understanding of TBoMS is to provide more time domain resources for a transport block: the WID calls for TBS determined based on multiple slots.  How the RV determination works, and if the TBS calculation is in line with the WID is not so clear to us in Approach 1.  We therefore have a similar doubt as in the FL question.</w:t>
            </w:r>
          </w:p>
        </w:tc>
      </w:tr>
      <w:tr w:rsidR="000B319F" w14:paraId="3811DA03" w14:textId="77777777" w:rsidTr="000B319F">
        <w:tc>
          <w:tcPr>
            <w:tcW w:w="2094" w:type="dxa"/>
          </w:tcPr>
          <w:p w14:paraId="104F2512" w14:textId="77777777" w:rsidR="000B319F" w:rsidRDefault="008A42B7">
            <w:pPr>
              <w:jc w:val="both"/>
            </w:pPr>
            <w:r>
              <w:rPr>
                <w:rFonts w:eastAsia="MS Mincho" w:hint="eastAsia"/>
                <w:lang w:eastAsia="ja-JP"/>
              </w:rPr>
              <w:t>N</w:t>
            </w:r>
            <w:r>
              <w:rPr>
                <w:rFonts w:eastAsia="MS Mincho"/>
                <w:lang w:eastAsia="ja-JP"/>
              </w:rPr>
              <w:t>TT DOCOMO</w:t>
            </w:r>
          </w:p>
        </w:tc>
        <w:tc>
          <w:tcPr>
            <w:tcW w:w="7529" w:type="dxa"/>
          </w:tcPr>
          <w:p w14:paraId="474DD238" w14:textId="77777777" w:rsidR="000B319F" w:rsidRDefault="008A42B7">
            <w:pPr>
              <w:jc w:val="both"/>
              <w:rPr>
                <w:rFonts w:eastAsia="MS Mincho"/>
                <w:lang w:eastAsia="ja-JP"/>
              </w:rPr>
            </w:pPr>
            <w:r>
              <w:rPr>
                <w:rFonts w:eastAsia="MS Mincho" w:hint="eastAsia"/>
                <w:lang w:eastAsia="ja-JP"/>
              </w:rPr>
              <w:t>A</w:t>
            </w:r>
            <w:r>
              <w:rPr>
                <w:rFonts w:eastAsia="MS Mincho"/>
                <w:lang w:eastAsia="ja-JP"/>
              </w:rPr>
              <w:t xml:space="preserve">pproach 1 is not qualified to be TBoMS. It is hard to find the motivation to just increase TBS as an enhancement of PUSCH repetition type A. </w:t>
            </w:r>
          </w:p>
          <w:p w14:paraId="0F868E68" w14:textId="77777777" w:rsidR="000B319F" w:rsidRDefault="008A42B7">
            <w:pPr>
              <w:jc w:val="both"/>
            </w:pPr>
            <w:r>
              <w:rPr>
                <w:rFonts w:eastAsia="MS Mincho"/>
                <w:lang w:eastAsia="ja-JP"/>
              </w:rPr>
              <w:t xml:space="preserve">TBoMS is a technique to enhance coverage performance. It is not the enhanced technique of normal repetitions. Just some mechanisms of repetitions can be reused for TBoMS since they are the same in a sense that resources over multi-slot are assigned for one TB. </w:t>
            </w:r>
            <w:r>
              <w:rPr>
                <w:rFonts w:eastAsia="MS Mincho" w:hint="eastAsia"/>
                <w:lang w:eastAsia="ja-JP"/>
              </w:rPr>
              <w:t>W</w:t>
            </w:r>
            <w:r>
              <w:rPr>
                <w:rFonts w:eastAsia="MS Mincho"/>
                <w:lang w:eastAsia="ja-JP"/>
              </w:rPr>
              <w:t>e think this topic is very tied to 2.4.5 redundancy version and rate-matching. Concluding 2.4.5 can make it clear the difference between repetitions and TBoMS.</w:t>
            </w:r>
          </w:p>
        </w:tc>
      </w:tr>
      <w:tr w:rsidR="000B319F" w14:paraId="197A39B3" w14:textId="77777777" w:rsidTr="000B319F">
        <w:tc>
          <w:tcPr>
            <w:tcW w:w="2094" w:type="dxa"/>
          </w:tcPr>
          <w:p w14:paraId="1FE581B4" w14:textId="77777777" w:rsidR="000B319F" w:rsidRDefault="008A42B7">
            <w:pPr>
              <w:jc w:val="both"/>
              <w:rPr>
                <w:lang w:eastAsia="zh-CN"/>
              </w:rPr>
            </w:pPr>
            <w:r>
              <w:rPr>
                <w:lang w:eastAsia="zh-CN"/>
              </w:rPr>
              <w:t>Samsung</w:t>
            </w:r>
            <w:r>
              <w:rPr>
                <w:rFonts w:hint="eastAsia"/>
                <w:lang w:eastAsia="zh-CN"/>
              </w:rPr>
              <w:t xml:space="preserve"> </w:t>
            </w:r>
          </w:p>
        </w:tc>
        <w:tc>
          <w:tcPr>
            <w:tcW w:w="7529" w:type="dxa"/>
          </w:tcPr>
          <w:p w14:paraId="42AD9D59" w14:textId="77777777" w:rsidR="000B319F" w:rsidRDefault="008A42B7">
            <w:pPr>
              <w:jc w:val="both"/>
              <w:rPr>
                <w:lang w:eastAsia="zh-CN"/>
              </w:rPr>
            </w:pPr>
            <w:r>
              <w:rPr>
                <w:rFonts w:hint="eastAsia"/>
                <w:lang w:eastAsia="zh-CN"/>
              </w:rPr>
              <w:t>Approach 2 is more aligned with our understanding.</w:t>
            </w:r>
          </w:p>
        </w:tc>
      </w:tr>
      <w:tr w:rsidR="000B319F" w14:paraId="24039EB5" w14:textId="77777777" w:rsidTr="000B319F">
        <w:tc>
          <w:tcPr>
            <w:tcW w:w="2094" w:type="dxa"/>
          </w:tcPr>
          <w:p w14:paraId="01043DC1" w14:textId="77777777" w:rsidR="000B319F" w:rsidRDefault="008A42B7">
            <w:pPr>
              <w:jc w:val="both"/>
              <w:rPr>
                <w:lang w:eastAsia="zh-CN"/>
              </w:rPr>
            </w:pPr>
            <w:r>
              <w:rPr>
                <w:rFonts w:hint="eastAsia"/>
                <w:lang w:eastAsia="zh-CN"/>
              </w:rPr>
              <w:t>X</w:t>
            </w:r>
            <w:r>
              <w:rPr>
                <w:lang w:eastAsia="zh-CN"/>
              </w:rPr>
              <w:t>iaomi</w:t>
            </w:r>
          </w:p>
        </w:tc>
        <w:tc>
          <w:tcPr>
            <w:tcW w:w="7529" w:type="dxa"/>
          </w:tcPr>
          <w:p w14:paraId="1AC1D1A8" w14:textId="77777777" w:rsidR="000B319F" w:rsidRDefault="008A42B7">
            <w:pPr>
              <w:jc w:val="both"/>
              <w:rPr>
                <w:lang w:eastAsia="zh-CN"/>
              </w:rPr>
            </w:pPr>
            <w:r>
              <w:rPr>
                <w:lang w:eastAsia="zh-CN"/>
              </w:rPr>
              <w:t>Generally support A</w:t>
            </w:r>
            <w:r>
              <w:rPr>
                <w:rFonts w:hint="eastAsia"/>
                <w:lang w:eastAsia="zh-CN"/>
              </w:rPr>
              <w:t>pproach</w:t>
            </w:r>
            <w:r>
              <w:rPr>
                <w:lang w:eastAsia="zh-CN"/>
              </w:rPr>
              <w:t xml:space="preserve"> 2.  T</w:t>
            </w:r>
            <w:r>
              <w:rPr>
                <w:rFonts w:hint="eastAsia"/>
                <w:lang w:eastAsia="zh-CN"/>
              </w:rPr>
              <w:t>Bo</w:t>
            </w:r>
            <w:r>
              <w:rPr>
                <w:lang w:eastAsia="zh-CN"/>
              </w:rPr>
              <w:t xml:space="preserve">MS is quite a different coverage enhancement method from PUSCH repetition. The purpose of use of TBoMS is to obtain the power boosting gain by limiting RBs in an OFDM symbol, and to obtain more coding gain by extending the time domain resource. While, </w:t>
            </w:r>
            <w:r>
              <w:rPr>
                <w:rFonts w:hint="eastAsia"/>
                <w:lang w:eastAsia="zh-CN"/>
              </w:rPr>
              <w:t>the</w:t>
            </w:r>
            <w:r>
              <w:rPr>
                <w:lang w:eastAsia="zh-CN"/>
              </w:rPr>
              <w:t xml:space="preserve"> purpose of use of PUSCH repetition is to achieve a lower coding rate. Thus, TBoMS should be discussed as a new feature.</w:t>
            </w:r>
          </w:p>
          <w:p w14:paraId="1894EAE2" w14:textId="77777777" w:rsidR="000B319F" w:rsidRDefault="008A42B7">
            <w:pPr>
              <w:jc w:val="both"/>
              <w:rPr>
                <w:lang w:eastAsia="zh-CN"/>
              </w:rPr>
            </w:pPr>
            <w:r>
              <w:rPr>
                <w:lang w:eastAsia="zh-CN"/>
              </w:rPr>
              <w:t>Besides, considering TBoMS and repetition are two features, a question need to be discussed is whether these two features can be used together and how to design the related signalling procedure.</w:t>
            </w:r>
          </w:p>
        </w:tc>
      </w:tr>
      <w:tr w:rsidR="000B319F" w14:paraId="2586D69E" w14:textId="77777777" w:rsidTr="000B319F">
        <w:tc>
          <w:tcPr>
            <w:tcW w:w="2094" w:type="dxa"/>
          </w:tcPr>
          <w:p w14:paraId="39EC433C" w14:textId="77777777" w:rsidR="000B319F" w:rsidRDefault="008A42B7">
            <w:pPr>
              <w:jc w:val="both"/>
              <w:rPr>
                <w:lang w:eastAsia="zh-CN"/>
              </w:rPr>
            </w:pPr>
            <w:r>
              <w:t>Apple</w:t>
            </w:r>
          </w:p>
        </w:tc>
        <w:tc>
          <w:tcPr>
            <w:tcW w:w="7529" w:type="dxa"/>
          </w:tcPr>
          <w:p w14:paraId="37DC1CD7" w14:textId="77777777" w:rsidR="000B319F" w:rsidRDefault="008A42B7">
            <w:pPr>
              <w:jc w:val="both"/>
            </w:pPr>
            <w:r>
              <w:t>Try to understand the proposal better, comparing the proposed Approach 1 and Approach 2, we don’t see the big difference. If we remove the “</w:t>
            </w:r>
            <w:r>
              <w:rPr>
                <w:lang w:val="en-US" w:eastAsia="zh-CN"/>
              </w:rPr>
              <w:t>RV cycling is applied across transmission occasions</w:t>
            </w:r>
            <w:r>
              <w:t>” in  Approach 1 and  remove “the type B framework” in Approach 2, both approaches are almost the same. I think the key difference of two approaches is the whole TB is mapping to one slot (then perform the repetition) or mapping to multiple slots directly.</w:t>
            </w:r>
          </w:p>
          <w:p w14:paraId="124B4391" w14:textId="77777777" w:rsidR="000B319F" w:rsidRDefault="008A42B7">
            <w:pPr>
              <w:pStyle w:val="ListParagraph"/>
              <w:numPr>
                <w:ilvl w:val="0"/>
                <w:numId w:val="25"/>
              </w:numPr>
              <w:jc w:val="both"/>
              <w:rPr>
                <w:sz w:val="22"/>
                <w:szCs w:val="22"/>
                <w:lang w:val="en-US" w:eastAsia="zh-CN"/>
              </w:rPr>
            </w:pPr>
            <w:r>
              <w:rPr>
                <w:b/>
                <w:bCs/>
                <w:sz w:val="22"/>
                <w:szCs w:val="22"/>
                <w:lang w:val="en-US" w:eastAsia="zh-CN"/>
              </w:rPr>
              <w:t>Approach 1</w:t>
            </w:r>
            <w:r>
              <w:rPr>
                <w:sz w:val="22"/>
                <w:szCs w:val="22"/>
                <w:lang w:val="en-US" w:eastAsia="zh-CN"/>
              </w:rPr>
              <w:t xml:space="preserve">: TBoMS is designed as a Type A PUSCH repetitions enhancement, in which TBS is determined based on the available resources </w:t>
            </w:r>
            <w:r>
              <w:rPr>
                <w:color w:val="000000" w:themeColor="text1"/>
                <w:sz w:val="22"/>
                <w:szCs w:val="22"/>
                <w:lang w:val="en-US" w:eastAsia="zh-CN"/>
              </w:rPr>
              <w:t>over</w:t>
            </w:r>
            <w:r>
              <w:rPr>
                <w:strike/>
                <w:color w:val="FF0000"/>
                <w:sz w:val="22"/>
                <w:szCs w:val="22"/>
                <w:lang w:val="en-US" w:eastAsia="zh-CN"/>
              </w:rPr>
              <w:t xml:space="preserve"> one or</w:t>
            </w:r>
            <w:r>
              <w:rPr>
                <w:color w:val="FF0000"/>
                <w:sz w:val="22"/>
                <w:szCs w:val="22"/>
                <w:lang w:val="en-US" w:eastAsia="zh-CN"/>
              </w:rPr>
              <w:t xml:space="preserve"> </w:t>
            </w:r>
            <w:r>
              <w:rPr>
                <w:sz w:val="22"/>
                <w:szCs w:val="22"/>
                <w:lang w:val="en-US" w:eastAsia="zh-CN"/>
              </w:rPr>
              <w:t xml:space="preserve">multiple slots. </w:t>
            </w:r>
          </w:p>
          <w:p w14:paraId="6C6BD4E2" w14:textId="77777777" w:rsidR="000B319F" w:rsidRDefault="008A42B7">
            <w:pPr>
              <w:pStyle w:val="ListParagraph"/>
              <w:numPr>
                <w:ilvl w:val="1"/>
                <w:numId w:val="25"/>
              </w:numPr>
              <w:jc w:val="both"/>
              <w:rPr>
                <w:sz w:val="22"/>
                <w:szCs w:val="22"/>
                <w:lang w:val="en-US" w:eastAsia="zh-CN"/>
              </w:rPr>
            </w:pPr>
            <w:r>
              <w:rPr>
                <w:sz w:val="22"/>
                <w:szCs w:val="22"/>
                <w:lang w:val="en-US" w:eastAsia="zh-CN"/>
              </w:rPr>
              <w:t xml:space="preserve"> Note1: This approach may have at least the following implications:</w:t>
            </w:r>
          </w:p>
          <w:p w14:paraId="7FD2DFAE" w14:textId="77777777" w:rsidR="000B319F" w:rsidRDefault="008A42B7">
            <w:pPr>
              <w:pStyle w:val="ListParagraph"/>
              <w:numPr>
                <w:ilvl w:val="2"/>
                <w:numId w:val="25"/>
              </w:numPr>
              <w:jc w:val="both"/>
              <w:rPr>
                <w:sz w:val="22"/>
                <w:szCs w:val="22"/>
                <w:lang w:val="en-US" w:eastAsia="zh-CN"/>
              </w:rPr>
            </w:pPr>
            <w:r>
              <w:rPr>
                <w:sz w:val="22"/>
                <w:szCs w:val="22"/>
                <w:lang w:val="en-US" w:eastAsia="zh-CN"/>
              </w:rPr>
              <w:t xml:space="preserve">A transmission occasion of a TBoMS transmission constitutes a set of contiguous resources (symbols) spanning </w:t>
            </w:r>
            <w:r>
              <w:rPr>
                <w:strike/>
                <w:color w:val="FF0000"/>
                <w:sz w:val="22"/>
                <w:szCs w:val="22"/>
                <w:lang w:val="en-US" w:eastAsia="zh-CN"/>
              </w:rPr>
              <w:t>one or</w:t>
            </w:r>
            <w:r>
              <w:rPr>
                <w:color w:val="FF0000"/>
                <w:sz w:val="22"/>
                <w:szCs w:val="22"/>
                <w:lang w:val="en-US" w:eastAsia="zh-CN"/>
              </w:rPr>
              <w:t xml:space="preserve"> </w:t>
            </w:r>
            <w:r>
              <w:rPr>
                <w:sz w:val="22"/>
                <w:szCs w:val="22"/>
                <w:lang w:val="en-US" w:eastAsia="zh-CN"/>
              </w:rPr>
              <w:t>more slots.</w:t>
            </w:r>
          </w:p>
          <w:p w14:paraId="57DC0088" w14:textId="77777777" w:rsidR="000B319F" w:rsidRDefault="008A42B7">
            <w:pPr>
              <w:pStyle w:val="ListParagraph"/>
              <w:numPr>
                <w:ilvl w:val="2"/>
                <w:numId w:val="25"/>
              </w:numPr>
              <w:jc w:val="both"/>
              <w:rPr>
                <w:color w:val="FF0000"/>
                <w:sz w:val="22"/>
                <w:szCs w:val="22"/>
                <w:lang w:val="en-US" w:eastAsia="zh-CN"/>
              </w:rPr>
            </w:pPr>
            <w:r>
              <w:rPr>
                <w:color w:val="FF0000"/>
                <w:sz w:val="22"/>
                <w:szCs w:val="22"/>
                <w:lang w:val="en-US" w:eastAsia="zh-CN"/>
              </w:rPr>
              <w:t xml:space="preserve">The coded bits of the TB are mapping separately to each slots of the transmission occasion with RV cycling </w:t>
            </w:r>
          </w:p>
          <w:p w14:paraId="2E0D5805" w14:textId="77777777" w:rsidR="000B319F" w:rsidRDefault="008A42B7">
            <w:pPr>
              <w:pStyle w:val="ListParagraph"/>
              <w:numPr>
                <w:ilvl w:val="3"/>
                <w:numId w:val="25"/>
              </w:numPr>
              <w:jc w:val="both"/>
              <w:rPr>
                <w:color w:val="FF0000"/>
                <w:sz w:val="22"/>
                <w:szCs w:val="22"/>
                <w:lang w:val="en-US" w:eastAsia="zh-CN"/>
              </w:rPr>
            </w:pPr>
            <w:r>
              <w:rPr>
                <w:color w:val="FF0000"/>
                <w:sz w:val="22"/>
                <w:szCs w:val="22"/>
                <w:lang w:val="en-US" w:eastAsia="zh-CN"/>
              </w:rPr>
              <w:t>Each slot could be self-decodable</w:t>
            </w:r>
          </w:p>
          <w:p w14:paraId="50F67FE6" w14:textId="77777777" w:rsidR="000B319F" w:rsidRDefault="008A42B7">
            <w:pPr>
              <w:pStyle w:val="ListParagraph"/>
              <w:numPr>
                <w:ilvl w:val="2"/>
                <w:numId w:val="25"/>
              </w:numPr>
              <w:jc w:val="both"/>
              <w:rPr>
                <w:sz w:val="22"/>
                <w:szCs w:val="22"/>
                <w:lang w:val="en-US" w:eastAsia="zh-CN"/>
              </w:rPr>
            </w:pPr>
            <w:r>
              <w:rPr>
                <w:sz w:val="22"/>
                <w:szCs w:val="22"/>
                <w:lang w:val="en-US" w:eastAsia="zh-CN"/>
              </w:rPr>
              <w:t>TBoMS transmission is performed over one or more transmission occasions</w:t>
            </w:r>
          </w:p>
          <w:p w14:paraId="1B956A5B" w14:textId="77777777" w:rsidR="000B319F" w:rsidRDefault="008A42B7">
            <w:pPr>
              <w:pStyle w:val="ListParagraph"/>
              <w:numPr>
                <w:ilvl w:val="2"/>
                <w:numId w:val="25"/>
              </w:numPr>
              <w:jc w:val="both"/>
              <w:rPr>
                <w:sz w:val="22"/>
                <w:szCs w:val="22"/>
                <w:lang w:val="en-US" w:eastAsia="zh-CN"/>
              </w:rPr>
            </w:pPr>
            <w:r>
              <w:rPr>
                <w:sz w:val="22"/>
                <w:szCs w:val="22"/>
                <w:lang w:val="en-US" w:eastAsia="zh-CN"/>
              </w:rPr>
              <w:t>RV cycling is applied across transmission occasions.</w:t>
            </w:r>
          </w:p>
          <w:p w14:paraId="4E1DE9B1" w14:textId="77777777" w:rsidR="000B319F" w:rsidRDefault="000B319F">
            <w:pPr>
              <w:pStyle w:val="ListParagraph"/>
              <w:ind w:left="2940"/>
              <w:jc w:val="both"/>
              <w:rPr>
                <w:sz w:val="22"/>
                <w:szCs w:val="22"/>
                <w:lang w:val="en-US" w:eastAsia="zh-CN"/>
              </w:rPr>
            </w:pPr>
          </w:p>
          <w:p w14:paraId="6C9B13D3" w14:textId="77777777" w:rsidR="000B319F" w:rsidRDefault="008A42B7">
            <w:pPr>
              <w:pStyle w:val="ListParagraph"/>
              <w:ind w:left="2940"/>
              <w:jc w:val="both"/>
              <w:rPr>
                <w:color w:val="0070C0"/>
                <w:sz w:val="22"/>
                <w:szCs w:val="22"/>
                <w:lang w:val="en-US" w:eastAsia="zh-CN"/>
              </w:rPr>
            </w:pPr>
            <w:r>
              <w:rPr>
                <w:color w:val="0070C0"/>
                <w:sz w:val="22"/>
                <w:szCs w:val="22"/>
                <w:lang w:val="en-US" w:eastAsia="zh-CN"/>
              </w:rPr>
              <w:t xml:space="preserve">Apple: above two bullets are related to repetition on top of TBoMS repetition, which can apply to both approaches. Or just remove these two bullets to discuss the TBoMS only. </w:t>
            </w:r>
          </w:p>
          <w:p w14:paraId="14546E68" w14:textId="77777777" w:rsidR="000B319F" w:rsidRDefault="000B319F">
            <w:pPr>
              <w:pStyle w:val="ListParagraph"/>
              <w:ind w:left="2940"/>
              <w:jc w:val="both"/>
              <w:rPr>
                <w:color w:val="0070C0"/>
                <w:sz w:val="22"/>
                <w:szCs w:val="22"/>
                <w:lang w:val="en-US" w:eastAsia="zh-CN"/>
              </w:rPr>
            </w:pPr>
          </w:p>
          <w:p w14:paraId="061C3CDD" w14:textId="77777777" w:rsidR="000B319F" w:rsidRDefault="00E46E3C">
            <w:pPr>
              <w:pStyle w:val="ListParagraph"/>
              <w:numPr>
                <w:ilvl w:val="2"/>
                <w:numId w:val="25"/>
              </w:numPr>
              <w:jc w:val="both"/>
              <w:rPr>
                <w:sz w:val="22"/>
                <w:szCs w:val="22"/>
                <w:lang w:val="en-US" w:eastAsia="zh-CN"/>
              </w:rPr>
            </w:pPr>
            <m:oMath>
              <m:sSub>
                <m:sSubPr>
                  <m:ctrlPr>
                    <w:ins w:id="62" w:author="Mark Harrison 2" w:date="2021-04-18T22:59:00Z">
                      <w:rPr>
                        <w:rFonts w:ascii="Cambria Math" w:hAnsi="Cambria Math"/>
                        <w:sz w:val="22"/>
                        <w:szCs w:val="22"/>
                        <w:lang w:val="en-US" w:eastAsia="zh-CN"/>
                      </w:rPr>
                    </w:ins>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8A42B7">
              <w:rPr>
                <w:sz w:val="22"/>
                <w:szCs w:val="22"/>
                <w:lang w:val="en-US" w:eastAsia="zh-CN"/>
              </w:rPr>
              <w:t xml:space="preserve"> is the total number of REs available in a single transmission occasion of a TBoMS.</w:t>
            </w:r>
          </w:p>
          <w:p w14:paraId="780AA019" w14:textId="77777777" w:rsidR="000B319F" w:rsidRDefault="008A42B7">
            <w:pPr>
              <w:pStyle w:val="ListParagraph"/>
              <w:numPr>
                <w:ilvl w:val="2"/>
                <w:numId w:val="25"/>
              </w:numPr>
              <w:jc w:val="both"/>
              <w:rPr>
                <w:sz w:val="24"/>
                <w:szCs w:val="24"/>
                <w:lang w:val="en-US" w:eastAsia="zh-CN"/>
              </w:rPr>
            </w:pPr>
            <w:r>
              <w:rPr>
                <w:sz w:val="22"/>
                <w:szCs w:val="22"/>
              </w:rPr>
              <w:t>The PUSCH repetition type A and RV cycling framework in R15/R16 is repurposed for TBoMS transmission across multiple transmission occasions.</w:t>
            </w:r>
          </w:p>
          <w:p w14:paraId="4AACD0BF" w14:textId="77777777" w:rsidR="000B319F" w:rsidRDefault="008A42B7">
            <w:pPr>
              <w:pStyle w:val="ListParagraph"/>
              <w:numPr>
                <w:ilvl w:val="0"/>
                <w:numId w:val="25"/>
              </w:numPr>
              <w:jc w:val="both"/>
              <w:rPr>
                <w:sz w:val="22"/>
                <w:szCs w:val="22"/>
                <w:lang w:val="en-US" w:eastAsia="zh-CN"/>
              </w:rPr>
            </w:pPr>
            <w:r>
              <w:rPr>
                <w:b/>
                <w:bCs/>
                <w:sz w:val="22"/>
                <w:szCs w:val="22"/>
                <w:lang w:val="en-US" w:eastAsia="zh-CN"/>
              </w:rPr>
              <w:t>Approach 2</w:t>
            </w:r>
            <w:r>
              <w:rPr>
                <w:sz w:val="22"/>
                <w:szCs w:val="22"/>
                <w:lang w:val="en-US" w:eastAsia="zh-CN"/>
              </w:rPr>
              <w:t>: TBoMS is designed as a new feature which shares several indicators with Type A/B PUSCH repetitions, e.g., TDRA, but that provides an alternative way of using the resource given by multiple slots.</w:t>
            </w:r>
          </w:p>
          <w:p w14:paraId="62D11E5B" w14:textId="77777777" w:rsidR="000B319F" w:rsidRDefault="008A42B7">
            <w:pPr>
              <w:pStyle w:val="ListParagraph"/>
              <w:numPr>
                <w:ilvl w:val="1"/>
                <w:numId w:val="25"/>
              </w:numPr>
              <w:jc w:val="both"/>
              <w:rPr>
                <w:sz w:val="22"/>
                <w:szCs w:val="22"/>
                <w:lang w:val="en-US" w:eastAsia="zh-CN"/>
              </w:rPr>
            </w:pPr>
            <w:r>
              <w:rPr>
                <w:sz w:val="22"/>
                <w:szCs w:val="22"/>
                <w:lang w:val="en-US" w:eastAsia="zh-CN"/>
              </w:rPr>
              <w:t>Note1: This approach may have at least the following implications:</w:t>
            </w:r>
          </w:p>
          <w:p w14:paraId="0B866347" w14:textId="77777777" w:rsidR="000B319F" w:rsidRDefault="008A42B7">
            <w:pPr>
              <w:pStyle w:val="ListParagraph"/>
              <w:numPr>
                <w:ilvl w:val="2"/>
                <w:numId w:val="25"/>
              </w:numPr>
              <w:jc w:val="both"/>
              <w:rPr>
                <w:sz w:val="22"/>
                <w:szCs w:val="22"/>
                <w:lang w:val="en-US" w:eastAsia="zh-CN"/>
              </w:rPr>
            </w:pPr>
            <w:r>
              <w:rPr>
                <w:sz w:val="22"/>
                <w:szCs w:val="22"/>
                <w:lang w:val="en-US" w:eastAsia="zh-CN"/>
              </w:rPr>
              <w:t>The TBS is determined based on the resources available over multiple slots.</w:t>
            </w:r>
          </w:p>
          <w:p w14:paraId="3D9B4295" w14:textId="77777777" w:rsidR="000B319F" w:rsidRDefault="008A42B7">
            <w:pPr>
              <w:pStyle w:val="ListParagraph"/>
              <w:numPr>
                <w:ilvl w:val="2"/>
                <w:numId w:val="25"/>
              </w:numPr>
              <w:jc w:val="both"/>
              <w:rPr>
                <w:sz w:val="22"/>
                <w:szCs w:val="22"/>
                <w:lang w:val="en-US" w:eastAsia="zh-CN"/>
              </w:rPr>
            </w:pPr>
            <w:r>
              <w:rPr>
                <w:sz w:val="22"/>
                <w:szCs w:val="22"/>
                <w:lang w:val="en-US" w:eastAsia="zh-CN"/>
              </w:rPr>
              <w:t>TBoMS transmission is performed over multiple slots.</w:t>
            </w:r>
          </w:p>
          <w:p w14:paraId="085612EB" w14:textId="77777777" w:rsidR="000B319F" w:rsidRDefault="008A42B7">
            <w:pPr>
              <w:pStyle w:val="ListParagraph"/>
              <w:numPr>
                <w:ilvl w:val="2"/>
                <w:numId w:val="25"/>
              </w:numPr>
              <w:jc w:val="both"/>
              <w:rPr>
                <w:color w:val="FF0000"/>
                <w:sz w:val="22"/>
                <w:szCs w:val="22"/>
                <w:lang w:val="en-US" w:eastAsia="zh-CN"/>
              </w:rPr>
            </w:pPr>
            <w:r>
              <w:rPr>
                <w:color w:val="FF0000"/>
                <w:sz w:val="22"/>
                <w:szCs w:val="22"/>
                <w:lang w:val="en-US" w:eastAsia="zh-CN"/>
              </w:rPr>
              <w:t>Different bit to resource mapping mechanisms are possible (RV cycling based or not).</w:t>
            </w:r>
          </w:p>
          <w:p w14:paraId="69206B1B" w14:textId="77777777" w:rsidR="000B319F" w:rsidRDefault="008A42B7">
            <w:pPr>
              <w:pStyle w:val="ListParagraph"/>
              <w:numPr>
                <w:ilvl w:val="3"/>
                <w:numId w:val="25"/>
              </w:numPr>
              <w:jc w:val="both"/>
              <w:rPr>
                <w:color w:val="FF0000"/>
                <w:sz w:val="22"/>
                <w:szCs w:val="22"/>
                <w:lang w:val="en-US" w:eastAsia="zh-CN"/>
              </w:rPr>
            </w:pPr>
            <w:r>
              <w:rPr>
                <w:color w:val="FF0000"/>
                <w:sz w:val="22"/>
                <w:szCs w:val="22"/>
                <w:lang w:val="en-US" w:eastAsia="zh-CN"/>
              </w:rPr>
              <w:t>single slot is not self-decodable</w:t>
            </w:r>
          </w:p>
          <w:p w14:paraId="1BB9CB52" w14:textId="77777777" w:rsidR="000B319F" w:rsidRDefault="000B319F">
            <w:pPr>
              <w:pStyle w:val="ListParagraph"/>
              <w:ind w:left="2940"/>
              <w:jc w:val="both"/>
              <w:rPr>
                <w:color w:val="FF0000"/>
                <w:sz w:val="22"/>
                <w:szCs w:val="22"/>
                <w:lang w:val="en-US" w:eastAsia="zh-CN"/>
              </w:rPr>
            </w:pPr>
          </w:p>
          <w:p w14:paraId="41B9BA77" w14:textId="77777777" w:rsidR="000B319F" w:rsidRDefault="008A42B7">
            <w:pPr>
              <w:pStyle w:val="ListParagraph"/>
              <w:ind w:left="2940"/>
              <w:jc w:val="both"/>
              <w:rPr>
                <w:color w:val="0070C0"/>
                <w:sz w:val="22"/>
                <w:szCs w:val="22"/>
                <w:lang w:val="en-US" w:eastAsia="zh-CN"/>
              </w:rPr>
            </w:pPr>
            <w:r>
              <w:rPr>
                <w:color w:val="0070C0"/>
                <w:sz w:val="22"/>
                <w:szCs w:val="22"/>
                <w:lang w:val="en-US" w:eastAsia="zh-CN"/>
              </w:rPr>
              <w:t xml:space="preserve"> Apple: Does this bullet mean “The coded bits of the TB are mapping to all the slots, which are used to determine the TBS”? </w:t>
            </w:r>
          </w:p>
          <w:p w14:paraId="0D33517B" w14:textId="77777777" w:rsidR="000B319F" w:rsidRDefault="000B319F">
            <w:pPr>
              <w:pStyle w:val="ListParagraph"/>
              <w:ind w:left="2940"/>
              <w:jc w:val="both"/>
              <w:rPr>
                <w:color w:val="0070C0"/>
                <w:sz w:val="22"/>
                <w:szCs w:val="22"/>
                <w:lang w:val="en-US" w:eastAsia="zh-CN"/>
              </w:rPr>
            </w:pPr>
          </w:p>
          <w:p w14:paraId="04C9A4E4" w14:textId="77777777" w:rsidR="000B319F" w:rsidRDefault="00E46E3C">
            <w:pPr>
              <w:pStyle w:val="ListParagraph"/>
              <w:numPr>
                <w:ilvl w:val="2"/>
                <w:numId w:val="25"/>
              </w:numPr>
              <w:jc w:val="both"/>
              <w:rPr>
                <w:sz w:val="22"/>
                <w:szCs w:val="22"/>
                <w:lang w:val="en-US" w:eastAsia="zh-CN"/>
              </w:rPr>
            </w:pPr>
            <m:oMath>
              <m:sSub>
                <m:sSubPr>
                  <m:ctrlPr>
                    <w:ins w:id="63" w:author="Mark Harrison 2" w:date="2021-04-18T22:59:00Z">
                      <w:rPr>
                        <w:rFonts w:ascii="Cambria Math" w:hAnsi="Cambria Math"/>
                        <w:sz w:val="22"/>
                        <w:szCs w:val="22"/>
                        <w:lang w:val="en-US" w:eastAsia="zh-CN"/>
                      </w:rPr>
                    </w:ins>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8A42B7">
              <w:rPr>
                <w:sz w:val="22"/>
                <w:szCs w:val="22"/>
                <w:lang w:val="en-US" w:eastAsia="zh-CN"/>
              </w:rPr>
              <w:t xml:space="preserve"> is the total number of REs available in several slots.</w:t>
            </w:r>
          </w:p>
          <w:p w14:paraId="0BD32493" w14:textId="77777777" w:rsidR="000B319F" w:rsidRDefault="008A42B7">
            <w:pPr>
              <w:pStyle w:val="ListParagraph"/>
              <w:numPr>
                <w:ilvl w:val="2"/>
                <w:numId w:val="25"/>
              </w:numPr>
              <w:jc w:val="both"/>
              <w:rPr>
                <w:sz w:val="22"/>
                <w:szCs w:val="22"/>
                <w:lang w:val="en-US" w:eastAsia="zh-CN"/>
              </w:rPr>
            </w:pPr>
            <w:r>
              <w:rPr>
                <w:sz w:val="22"/>
                <w:szCs w:val="22"/>
                <w:lang w:val="en-US" w:eastAsia="zh-CN"/>
              </w:rPr>
              <w:t xml:space="preserve">Signaling used in the feature can reuse part of the existing </w:t>
            </w:r>
            <w:r>
              <w:rPr>
                <w:sz w:val="22"/>
                <w:szCs w:val="22"/>
              </w:rPr>
              <w:t>PUSCH repetition Type A/B framework.</w:t>
            </w:r>
          </w:p>
          <w:p w14:paraId="3E2ED3F9" w14:textId="77777777" w:rsidR="000B319F" w:rsidRDefault="008A42B7">
            <w:pPr>
              <w:jc w:val="both"/>
              <w:rPr>
                <w:lang w:eastAsia="zh-CN"/>
              </w:rPr>
            </w:pPr>
            <w:r>
              <w:rPr>
                <w:sz w:val="22"/>
                <w:szCs w:val="22"/>
              </w:rPr>
              <w:t>Note2: the expression “Type A/B” is used to capture the fact that RAN1 has not decided whether Type A and/or Type like TDRA are used by TBoMS for time domain resource determination. It does not imply any specific preference for Approach 2.</w:t>
            </w:r>
          </w:p>
        </w:tc>
      </w:tr>
      <w:tr w:rsidR="000B319F" w14:paraId="3EE416B9" w14:textId="77777777" w:rsidTr="000B319F">
        <w:tc>
          <w:tcPr>
            <w:tcW w:w="2094" w:type="dxa"/>
          </w:tcPr>
          <w:p w14:paraId="40E43919" w14:textId="77777777" w:rsidR="000B319F" w:rsidRDefault="008A42B7">
            <w:pPr>
              <w:jc w:val="both"/>
              <w:rPr>
                <w:lang w:eastAsia="zh-CN"/>
              </w:rPr>
            </w:pPr>
            <w:r>
              <w:rPr>
                <w:lang w:eastAsia="zh-CN"/>
              </w:rPr>
              <w:lastRenderedPageBreak/>
              <w:t>Vivo</w:t>
            </w:r>
          </w:p>
        </w:tc>
        <w:tc>
          <w:tcPr>
            <w:tcW w:w="7529" w:type="dxa"/>
          </w:tcPr>
          <w:p w14:paraId="0E6F5BC9" w14:textId="77777777" w:rsidR="000B319F" w:rsidRDefault="008A42B7">
            <w:pPr>
              <w:jc w:val="both"/>
              <w:rPr>
                <w:lang w:eastAsia="zh-CN"/>
              </w:rPr>
            </w:pPr>
            <w:r>
              <w:rPr>
                <w:rFonts w:hint="eastAsia"/>
                <w:lang w:eastAsia="zh-CN"/>
              </w:rPr>
              <w:t>A</w:t>
            </w:r>
            <w:r>
              <w:rPr>
                <w:lang w:eastAsia="zh-CN"/>
              </w:rPr>
              <w:t>pproach 1 is preferred.</w:t>
            </w:r>
          </w:p>
          <w:p w14:paraId="6120F07B" w14:textId="77777777" w:rsidR="000B319F" w:rsidRDefault="008A42B7">
            <w:pPr>
              <w:jc w:val="both"/>
              <w:rPr>
                <w:lang w:eastAsia="zh-CN"/>
              </w:rPr>
            </w:pPr>
            <w:r>
              <w:rPr>
                <w:lang w:eastAsia="zh-CN"/>
              </w:rPr>
              <w:t>However, we do not think these two approaches are mutually exclusive based on above description.</w:t>
            </w:r>
            <w:r>
              <w:rPr>
                <w:rFonts w:hint="eastAsia"/>
                <w:lang w:eastAsia="zh-CN"/>
              </w:rPr>
              <w:t xml:space="preserve"> </w:t>
            </w:r>
            <w:r>
              <w:rPr>
                <w:lang w:eastAsia="zh-CN"/>
              </w:rPr>
              <w:t>Approach 2 seems to be a more gener</w:t>
            </w:r>
            <w:r>
              <w:rPr>
                <w:rFonts w:hint="eastAsia"/>
                <w:lang w:eastAsia="zh-CN"/>
              </w:rPr>
              <w:t>al</w:t>
            </w:r>
            <w:r>
              <w:rPr>
                <w:lang w:eastAsia="zh-CN"/>
              </w:rPr>
              <w:t xml:space="preserve"> description compared with approach 1, while approach 1 is a special case of Approach 2?</w:t>
            </w:r>
          </w:p>
          <w:p w14:paraId="47B67CF1" w14:textId="77777777" w:rsidR="000B319F" w:rsidRDefault="008A42B7">
            <w:pPr>
              <w:jc w:val="both"/>
            </w:pPr>
            <w:r>
              <w:rPr>
                <w:lang w:eastAsia="zh-CN"/>
              </w:rPr>
              <w:t>In our opinion, the core objective for TBoMS is to allow a TB mapped to more than 1 slot, this objective can also be achieved by Approach 1. The enhancement may have some similarity with PUSCH Type-A repetition, but it does not mean it is belongs to scope of AI 8.8.1.1, which focuses on number of repetitions and determination of available slots, rather than TB processing over multiple slots.</w:t>
            </w:r>
          </w:p>
        </w:tc>
      </w:tr>
      <w:tr w:rsidR="000B319F" w14:paraId="62715C8A" w14:textId="77777777" w:rsidTr="000B319F">
        <w:tc>
          <w:tcPr>
            <w:tcW w:w="2094" w:type="dxa"/>
          </w:tcPr>
          <w:p w14:paraId="4F4883A2" w14:textId="77777777" w:rsidR="000B319F" w:rsidRDefault="008A42B7">
            <w:pPr>
              <w:jc w:val="both"/>
              <w:rPr>
                <w:lang w:val="en-US" w:eastAsia="zh-CN"/>
              </w:rPr>
            </w:pPr>
            <w:r>
              <w:rPr>
                <w:rFonts w:hint="eastAsia"/>
                <w:lang w:val="en-US" w:eastAsia="zh-CN"/>
              </w:rPr>
              <w:t>ZTE</w:t>
            </w:r>
          </w:p>
        </w:tc>
        <w:tc>
          <w:tcPr>
            <w:tcW w:w="7529" w:type="dxa"/>
          </w:tcPr>
          <w:p w14:paraId="2BEEC22F" w14:textId="77777777" w:rsidR="000B319F" w:rsidRDefault="008A42B7">
            <w:pPr>
              <w:jc w:val="both"/>
              <w:rPr>
                <w:lang w:val="en-US" w:eastAsia="zh-CN"/>
              </w:rPr>
            </w:pPr>
            <w:r>
              <w:rPr>
                <w:rFonts w:hint="eastAsia"/>
                <w:lang w:val="en-US" w:eastAsia="zh-CN"/>
              </w:rPr>
              <w:t xml:space="preserve">We have no strong preference on the approaches, but feel important to make a decision for this issue. On one hand, approach 1 as a super set that includes approach 2 could provide potential benefits as it is specified in NB-IOT. On the other hand, it would require much more specification efforts, and if TBoMS only or enhanced repetition type A only is sufficient for coverage enhancement of PUSCH, approach 2 may be sufficient. </w:t>
            </w:r>
          </w:p>
          <w:p w14:paraId="019C40DF" w14:textId="77777777" w:rsidR="000B319F" w:rsidRDefault="008A42B7">
            <w:pPr>
              <w:jc w:val="both"/>
              <w:rPr>
                <w:lang w:val="en-US" w:eastAsia="zh-CN"/>
              </w:rPr>
            </w:pPr>
            <w:r>
              <w:rPr>
                <w:rFonts w:hint="eastAsia"/>
                <w:lang w:val="en-US" w:eastAsia="zh-CN"/>
              </w:rPr>
              <w:t xml:space="preserve">As for the question, we think it is clear that repetition type A enhancements only include two enhancement aspects as captured in the WID, TBoMS related design is under this agenda. There is no conflicts with the WID.  </w:t>
            </w:r>
          </w:p>
        </w:tc>
      </w:tr>
      <w:tr w:rsidR="000B319F" w14:paraId="1DC6276E" w14:textId="77777777" w:rsidTr="000B319F">
        <w:tc>
          <w:tcPr>
            <w:tcW w:w="2094" w:type="dxa"/>
          </w:tcPr>
          <w:p w14:paraId="31F7F672" w14:textId="77777777" w:rsidR="000B319F" w:rsidRDefault="008A42B7">
            <w:pPr>
              <w:jc w:val="both"/>
              <w:rPr>
                <w:lang w:eastAsia="zh-CN"/>
              </w:rPr>
            </w:pPr>
            <w:r>
              <w:rPr>
                <w:rFonts w:eastAsia="MS Mincho" w:hint="eastAsia"/>
                <w:lang w:eastAsia="ja-JP"/>
              </w:rPr>
              <w:lastRenderedPageBreak/>
              <w:t>S</w:t>
            </w:r>
            <w:r>
              <w:rPr>
                <w:rFonts w:eastAsia="MS Mincho"/>
                <w:lang w:eastAsia="ja-JP"/>
              </w:rPr>
              <w:t>harp</w:t>
            </w:r>
          </w:p>
        </w:tc>
        <w:tc>
          <w:tcPr>
            <w:tcW w:w="7529" w:type="dxa"/>
          </w:tcPr>
          <w:p w14:paraId="10B65054" w14:textId="77777777" w:rsidR="000B319F" w:rsidRDefault="008A42B7">
            <w:pPr>
              <w:jc w:val="both"/>
              <w:rPr>
                <w:lang w:eastAsia="zh-CN"/>
              </w:rPr>
            </w:pPr>
            <w:r>
              <w:rPr>
                <w:rFonts w:eastAsia="MS Mincho"/>
                <w:lang w:eastAsia="ja-JP"/>
              </w:rPr>
              <w:t xml:space="preserve">Our first preference is Approach 1. Even with Approach 1, we can </w:t>
            </w:r>
            <w:r>
              <w:rPr>
                <w:lang w:eastAsia="zh-CN"/>
              </w:rPr>
              <w:t>obtain the power boosting gain by limiting RBs in an OFDM symbol and obtain more coding gain by extending the time domain resource. Further, overhead reduction can be obtained. We may also consider Approach 2 as a further optimized solution. However, with Approach 2, some issue may need to be considered, e.g., collision handling.</w:t>
            </w:r>
          </w:p>
          <w:p w14:paraId="3D3462FC" w14:textId="77777777" w:rsidR="000B319F" w:rsidRDefault="008A42B7">
            <w:pPr>
              <w:jc w:val="both"/>
              <w:rPr>
                <w:rFonts w:eastAsia="MS Mincho"/>
                <w:lang w:eastAsia="ja-JP"/>
              </w:rPr>
            </w:pPr>
            <w:r>
              <w:rPr>
                <w:rFonts w:eastAsia="MS Mincho" w:hint="eastAsia"/>
                <w:lang w:eastAsia="ja-JP"/>
              </w:rPr>
              <w:t>R</w:t>
            </w:r>
            <w:r>
              <w:rPr>
                <w:rFonts w:eastAsia="MS Mincho"/>
                <w:lang w:eastAsia="ja-JP"/>
              </w:rPr>
              <w:t>egarding WID confliction aspects, we agree with ZTE that no collision happens in the scope.</w:t>
            </w:r>
          </w:p>
        </w:tc>
      </w:tr>
      <w:tr w:rsidR="000B319F" w14:paraId="526BED58" w14:textId="77777777" w:rsidTr="000B319F">
        <w:tc>
          <w:tcPr>
            <w:tcW w:w="2094" w:type="dxa"/>
          </w:tcPr>
          <w:p w14:paraId="55E35E2F" w14:textId="77777777" w:rsidR="000B319F" w:rsidRDefault="008A42B7">
            <w:pPr>
              <w:jc w:val="both"/>
              <w:rPr>
                <w:lang w:eastAsia="zh-CN"/>
              </w:rPr>
            </w:pPr>
            <w:r>
              <w:rPr>
                <w:rFonts w:hint="eastAsia"/>
                <w:lang w:eastAsia="zh-CN"/>
              </w:rPr>
              <w:t>Ch</w:t>
            </w:r>
            <w:r>
              <w:rPr>
                <w:lang w:eastAsia="zh-CN"/>
              </w:rPr>
              <w:t>ina Telecom</w:t>
            </w:r>
          </w:p>
        </w:tc>
        <w:tc>
          <w:tcPr>
            <w:tcW w:w="7529" w:type="dxa"/>
          </w:tcPr>
          <w:p w14:paraId="0EA105E5" w14:textId="77777777" w:rsidR="000B319F" w:rsidRDefault="008A42B7">
            <w:pPr>
              <w:jc w:val="both"/>
              <w:rPr>
                <w:lang w:eastAsia="zh-CN"/>
              </w:rPr>
            </w:pPr>
            <w:r>
              <w:rPr>
                <w:rFonts w:hint="eastAsia"/>
                <w:lang w:eastAsia="zh-CN"/>
              </w:rPr>
              <w:t>A</w:t>
            </w:r>
            <w:r>
              <w:rPr>
                <w:lang w:eastAsia="zh-CN"/>
              </w:rPr>
              <w:t>pproach 2. TBoMS is a new feature. It does not have to be related with repetition type A or type B. The motivation of repetition type A/B like TDRA for TBoMS is to reduce standardization efforts.</w:t>
            </w:r>
          </w:p>
        </w:tc>
      </w:tr>
      <w:tr w:rsidR="000B319F" w14:paraId="635A0003" w14:textId="77777777" w:rsidTr="000B319F">
        <w:tc>
          <w:tcPr>
            <w:tcW w:w="2094" w:type="dxa"/>
          </w:tcPr>
          <w:p w14:paraId="117D29EE" w14:textId="77777777" w:rsidR="000B319F" w:rsidRDefault="008A42B7">
            <w:pPr>
              <w:jc w:val="both"/>
              <w:rPr>
                <w:lang w:eastAsia="zh-CN"/>
              </w:rPr>
            </w:pPr>
            <w:r>
              <w:rPr>
                <w:lang w:eastAsia="zh-CN"/>
              </w:rPr>
              <w:t>InterDigital</w:t>
            </w:r>
          </w:p>
        </w:tc>
        <w:tc>
          <w:tcPr>
            <w:tcW w:w="7529" w:type="dxa"/>
          </w:tcPr>
          <w:p w14:paraId="09BE4497" w14:textId="77777777" w:rsidR="000B319F" w:rsidRDefault="008A42B7">
            <w:pPr>
              <w:jc w:val="both"/>
              <w:rPr>
                <w:lang w:eastAsia="zh-CN"/>
              </w:rPr>
            </w:pPr>
            <w:r>
              <w:rPr>
                <w:rFonts w:eastAsia="MS Mincho"/>
                <w:lang w:eastAsia="ja-JP"/>
              </w:rPr>
              <w:t>We support Approach 2. The intention of TBoMS is to spread TB over multiple slots so that we can focus energy on small number of PRBs and also attempt to gather time diversity from spreading. Repetition is another enhancement that may be considered on top of Approach 2 in the future discussion.</w:t>
            </w:r>
          </w:p>
        </w:tc>
      </w:tr>
      <w:tr w:rsidR="000B319F" w14:paraId="50431515" w14:textId="77777777" w:rsidTr="000B319F">
        <w:tc>
          <w:tcPr>
            <w:tcW w:w="2094" w:type="dxa"/>
          </w:tcPr>
          <w:p w14:paraId="0EBF64E9" w14:textId="77777777" w:rsidR="000B319F" w:rsidRDefault="008A42B7">
            <w:pPr>
              <w:jc w:val="both"/>
              <w:rPr>
                <w:lang w:eastAsia="zh-CN"/>
              </w:rPr>
            </w:pPr>
            <w:r>
              <w:rPr>
                <w:rFonts w:eastAsia="Malgun Gothic" w:hint="eastAsia"/>
                <w:lang w:eastAsia="ko-KR"/>
              </w:rPr>
              <w:t>LG</w:t>
            </w:r>
          </w:p>
        </w:tc>
        <w:tc>
          <w:tcPr>
            <w:tcW w:w="7529" w:type="dxa"/>
          </w:tcPr>
          <w:p w14:paraId="5F8EEEBF" w14:textId="77777777" w:rsidR="000B319F" w:rsidRDefault="008A42B7">
            <w:pPr>
              <w:spacing w:after="0" w:afterAutospacing="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w:t>
            </w:r>
            <w:r>
              <w:rPr>
                <w:rFonts w:eastAsia="Malgun Gothic"/>
                <w:color w:val="FF0000"/>
                <w:lang w:eastAsia="ko-KR"/>
              </w:rPr>
              <w:t>Approach 2</w:t>
            </w:r>
            <w:r>
              <w:rPr>
                <w:rFonts w:eastAsia="Malgun Gothic"/>
                <w:strike/>
                <w:color w:val="FF0000"/>
                <w:lang w:eastAsia="ko-KR"/>
              </w:rPr>
              <w:t>Approach 1</w:t>
            </w:r>
            <w:r>
              <w:rPr>
                <w:rFonts w:eastAsia="Malgun Gothic"/>
                <w:lang w:eastAsia="ko-KR"/>
              </w:rPr>
              <w:t>.</w:t>
            </w:r>
          </w:p>
          <w:p w14:paraId="096A06C2" w14:textId="77777777" w:rsidR="000B319F" w:rsidRDefault="008A42B7">
            <w:pPr>
              <w:spacing w:after="0" w:afterAutospacing="0"/>
              <w:jc w:val="both"/>
              <w:rPr>
                <w:rFonts w:eastAsia="Malgun Gothic"/>
                <w:lang w:eastAsia="ko-KR"/>
              </w:rPr>
            </w:pPr>
            <w:r>
              <w:rPr>
                <w:rFonts w:eastAsia="Malgun Gothic"/>
                <w:lang w:eastAsia="ko-KR"/>
              </w:rPr>
              <w:t xml:space="preserve">In the current PUSCH repetition type A, TBS determination, RV cycling, and rate-matching is based on a transmission occasion of TB repetitions where a transmission occasion consists of </w:t>
            </w:r>
            <w:r>
              <w:rPr>
                <w:rFonts w:eastAsia="Malgun Gothic"/>
                <w:i/>
                <w:lang w:eastAsia="ko-KR"/>
              </w:rPr>
              <w:t>L</w:t>
            </w:r>
            <w:r>
              <w:rPr>
                <w:rFonts w:eastAsia="Malgun Gothic"/>
                <w:lang w:eastAsia="ko-KR"/>
              </w:rPr>
              <w:t xml:space="preserve"> symbols within a slot.</w:t>
            </w:r>
          </w:p>
          <w:p w14:paraId="4391ED22" w14:textId="77777777" w:rsidR="000B319F" w:rsidRDefault="008A42B7">
            <w:pPr>
              <w:jc w:val="both"/>
              <w:rPr>
                <w:rFonts w:eastAsia="MS Mincho"/>
                <w:lang w:eastAsia="ja-JP"/>
              </w:rPr>
            </w:pPr>
            <w:r>
              <w:rPr>
                <w:rFonts w:eastAsia="Malgun Gothic"/>
                <w:lang w:eastAsia="ko-KR"/>
              </w:rPr>
              <w:t xml:space="preserve">In our view, a transmission occasion is extended to multiple slots in case of TBoMS. Thus, TBS determination, RV cycling, and rate-matching is based on multiple slots for TBoMS transmission. In case of TBoMS repetitions, TBoMS is repeated over multiple transmission occasions. </w:t>
            </w:r>
          </w:p>
        </w:tc>
      </w:tr>
      <w:tr w:rsidR="000B319F" w14:paraId="65159E6C" w14:textId="77777777" w:rsidTr="000B319F">
        <w:tc>
          <w:tcPr>
            <w:tcW w:w="2094" w:type="dxa"/>
          </w:tcPr>
          <w:p w14:paraId="388C9767" w14:textId="77777777" w:rsidR="000B319F" w:rsidRDefault="008A42B7">
            <w:pPr>
              <w:jc w:val="both"/>
              <w:rPr>
                <w:rFonts w:eastAsia="Malgun Gothic"/>
                <w:lang w:eastAsia="ko-KR"/>
              </w:rPr>
            </w:pPr>
            <w:r>
              <w:rPr>
                <w:lang w:eastAsia="zh-CN"/>
              </w:rPr>
              <w:t>Nokia/NSB</w:t>
            </w:r>
          </w:p>
        </w:tc>
        <w:tc>
          <w:tcPr>
            <w:tcW w:w="7529" w:type="dxa"/>
          </w:tcPr>
          <w:p w14:paraId="04991CEB" w14:textId="77777777" w:rsidR="000B319F" w:rsidRDefault="008A42B7">
            <w:pPr>
              <w:jc w:val="both"/>
              <w:rPr>
                <w:rFonts w:eastAsia="MS Mincho"/>
                <w:lang w:eastAsia="ja-JP"/>
              </w:rPr>
            </w:pPr>
            <w:r>
              <w:rPr>
                <w:rFonts w:eastAsia="MS Mincho"/>
                <w:lang w:eastAsia="ja-JP"/>
              </w:rPr>
              <w:t xml:space="preserve">We support Approach 2. </w:t>
            </w:r>
          </w:p>
          <w:p w14:paraId="00F71654" w14:textId="77777777" w:rsidR="000B319F" w:rsidRDefault="008A42B7">
            <w:pPr>
              <w:jc w:val="both"/>
              <w:rPr>
                <w:rFonts w:eastAsia="MS Mincho"/>
                <w:lang w:eastAsia="ja-JP"/>
              </w:rPr>
            </w:pPr>
            <w:r>
              <w:rPr>
                <w:rFonts w:eastAsia="MS Mincho"/>
                <w:lang w:eastAsia="ja-JP"/>
              </w:rPr>
              <w:t>We share the same view as Ericsson and NTT Docomo that Approach 1 is simply an enhancement of PUSCH repetition type A with different TBS determination approach. As nicely commented by NTT Docomo, “this approach is not qualified for TBoMS” because of the following reasons:</w:t>
            </w:r>
          </w:p>
          <w:p w14:paraId="22203569" w14:textId="77777777" w:rsidR="000B319F" w:rsidRDefault="008A42B7">
            <w:pPr>
              <w:pStyle w:val="ListParagraph"/>
              <w:numPr>
                <w:ilvl w:val="0"/>
                <w:numId w:val="27"/>
              </w:numPr>
              <w:jc w:val="both"/>
              <w:rPr>
                <w:rFonts w:eastAsia="MS Mincho"/>
                <w:lang w:eastAsia="ja-JP"/>
              </w:rPr>
            </w:pPr>
            <w:r>
              <w:rPr>
                <w:rFonts w:eastAsia="MS Mincho"/>
                <w:lang w:eastAsia="ja-JP"/>
              </w:rPr>
              <w:t>It is not aligned with the logic used when drafting the WID. Specifically, if TBoMS is defined as an enhancement of PUSCH repetition type A, it would have been included in 8.8.1.1 during WID drafting stage. Of course, now AI 8.8.1.1 is about enhancements in terms of number of repetitions, but it is rather clear that the original intention was to make it about PUSCH type A repetitions, whereas AI 8.8.1.2 and AI 8.8.1.3 are not.</w:t>
            </w:r>
          </w:p>
          <w:p w14:paraId="48ADCD05" w14:textId="77777777" w:rsidR="000B319F" w:rsidRDefault="008A42B7">
            <w:pPr>
              <w:pStyle w:val="ListParagraph"/>
              <w:numPr>
                <w:ilvl w:val="0"/>
                <w:numId w:val="27"/>
              </w:numPr>
              <w:jc w:val="both"/>
              <w:rPr>
                <w:rFonts w:eastAsia="MS Mincho"/>
                <w:lang w:eastAsia="ja-JP"/>
              </w:rPr>
            </w:pPr>
            <w:r>
              <w:rPr>
                <w:rFonts w:eastAsia="MS Mincho"/>
                <w:lang w:eastAsia="ja-JP"/>
              </w:rPr>
              <w:t xml:space="preserve">If PUSCH repetition type A is repurposed to support TBoMS, then TBS is  determined using multiple slots (i.e., Approach 1 is used) and the larger TBS (compared to legacy type A repetition) is transmitted on the legacy PUSCH repetition type A framework. This may lead to the case that none of the RVs is self-decodable since a lot of systematic and parity bits are punctured. This is actually quite problematic and defeats most of the purpose of Type A repetitions in the first place. We note that this problem would </w:t>
            </w:r>
            <w:r>
              <w:rPr>
                <w:rFonts w:eastAsia="MS Mincho"/>
                <w:u w:val="single"/>
                <w:lang w:eastAsia="ja-JP"/>
              </w:rPr>
              <w:t>always occur when nominal code rate becomes larger than 1</w:t>
            </w:r>
            <w:r>
              <w:rPr>
                <w:rFonts w:eastAsia="MS Mincho"/>
                <w:lang w:eastAsia="ja-JP"/>
              </w:rPr>
              <w:t xml:space="preserve"> (and this can easily happen with Approach 1, as also stated in some contributions) and TBS is larger than the number of bits that can be mapped to the resource within a slot, e.g., with a small number of allocated PRBs and high number of slots, as explained in Huawei [3] and Nokia [20] contributions. This problem can never occur with Approach 2.</w:t>
            </w:r>
          </w:p>
          <w:p w14:paraId="4E9F0FEC" w14:textId="77777777" w:rsidR="000B319F" w:rsidRDefault="008A42B7">
            <w:pPr>
              <w:pStyle w:val="ListParagraph"/>
              <w:numPr>
                <w:ilvl w:val="0"/>
                <w:numId w:val="27"/>
              </w:numPr>
              <w:jc w:val="both"/>
              <w:rPr>
                <w:rFonts w:eastAsia="MS Mincho"/>
                <w:lang w:eastAsia="ja-JP"/>
              </w:rPr>
            </w:pPr>
            <w:r>
              <w:rPr>
                <w:rFonts w:eastAsia="MS Mincho"/>
                <w:lang w:eastAsia="ja-JP"/>
              </w:rPr>
              <w:t xml:space="preserve">It is worth observing that the excessive puncturing of systematic and parity bits does not happen only when high TBS are used, but also whenever the PUSCH configuration in terms of number of PRBs, MCS and number of symbols results in insufficient resources to carry the entire TBS prior to rate matching. For instance, if 2 PRBs, 2os and 4QAM is used, a TBS larger than 576 bits would already be too large and both systematic and parity bits would have to be significantly punctured. This shows an evident paradox of Approach 1. On the one hand, gNB may want to configure TBoMS with small number of PRBs to experience power gain and </w:t>
            </w:r>
            <w:r>
              <w:rPr>
                <w:rFonts w:eastAsia="MS Mincho"/>
                <w:lang w:eastAsia="ja-JP"/>
              </w:rPr>
              <w:lastRenderedPageBreak/>
              <w:t>guarantee reasonably sized TBS to reduce impact of higher-layer overhead and maintain a reasonable throughput over PUSCH. On the other hand, TBS could not become larger than a rather small number, e.g., few hundreds of bits, (which is much smaller than 3824 bits, threshold for CB segmentation in case of BG2, for instance), which goes against the intuition underlying the concept of TBoMS. This would mandate gNB to consider a lot of constraints in terms of link adaptation and scheduler, given that the granularity of the possible configuration options could be much smaller. Once again, this problem never happens with Approach 2.</w:t>
            </w:r>
          </w:p>
          <w:p w14:paraId="47329D76" w14:textId="77777777" w:rsidR="000B319F" w:rsidRDefault="008A42B7">
            <w:pPr>
              <w:pStyle w:val="ListParagraph"/>
              <w:numPr>
                <w:ilvl w:val="0"/>
                <w:numId w:val="27"/>
              </w:numPr>
              <w:jc w:val="both"/>
              <w:rPr>
                <w:rFonts w:eastAsia="MS Mincho"/>
                <w:lang w:eastAsia="ja-JP"/>
              </w:rPr>
            </w:pPr>
            <w:r>
              <w:rPr>
                <w:rFonts w:eastAsia="MS Mincho"/>
                <w:lang w:eastAsia="ja-JP"/>
              </w:rPr>
              <w:t xml:space="preserve">Considering TBoMS as an enhancement of PUSCH repetitions type A was not discussed and properly studied/evaluated during the SI phase. Again, that is the reason why TBoMS was not mentioned in WID as PUSCH repetition type A enhancement. </w:t>
            </w:r>
            <w:r>
              <w:rPr>
                <w:rFonts w:eastAsia="MS Mincho"/>
                <w:b/>
                <w:bCs/>
                <w:lang w:eastAsia="ja-JP"/>
              </w:rPr>
              <w:t>We do not think it is a good practice to study a technique according to one implementation/understanding and then specifying something else.</w:t>
            </w:r>
          </w:p>
          <w:p w14:paraId="7BCF91B4" w14:textId="77777777" w:rsidR="000B319F" w:rsidRDefault="008A42B7">
            <w:pPr>
              <w:spacing w:after="0"/>
              <w:jc w:val="both"/>
              <w:rPr>
                <w:rFonts w:eastAsia="Malgun Gothic"/>
                <w:lang w:eastAsia="ko-KR"/>
              </w:rPr>
            </w:pPr>
            <w:r>
              <w:rPr>
                <w:rFonts w:eastAsia="MS Mincho"/>
                <w:lang w:eastAsia="ja-JP"/>
              </w:rPr>
              <w:t>Finally, we are puzzled by comments made by Apple. The two approaches are deeply different. In one case, we have multiple PUSCH Type A repetitions, where TBS is determined using resource of more than 1 slot and transmitted with RV cycling over multiple transmission occasions. In the other case we have a “single” PUSCH repetition/transmission, where TBS is determined using resource of more than 1 slots and transmitted over multiple slots, and single RV can be used.</w:t>
            </w:r>
          </w:p>
        </w:tc>
      </w:tr>
      <w:tr w:rsidR="000B319F" w14:paraId="7025660D" w14:textId="77777777" w:rsidTr="000B319F">
        <w:tc>
          <w:tcPr>
            <w:tcW w:w="2094" w:type="dxa"/>
          </w:tcPr>
          <w:p w14:paraId="096B9524" w14:textId="77777777" w:rsidR="000B319F" w:rsidRDefault="008A42B7">
            <w:pPr>
              <w:jc w:val="both"/>
              <w:rPr>
                <w:lang w:eastAsia="zh-CN"/>
              </w:rPr>
            </w:pPr>
            <w:r>
              <w:rPr>
                <w:rFonts w:eastAsia="Malgun Gothic"/>
                <w:lang w:eastAsia="ko-KR"/>
              </w:rPr>
              <w:lastRenderedPageBreak/>
              <w:t>Intel</w:t>
            </w:r>
          </w:p>
        </w:tc>
        <w:tc>
          <w:tcPr>
            <w:tcW w:w="7529" w:type="dxa"/>
          </w:tcPr>
          <w:p w14:paraId="7F453BE0" w14:textId="77777777" w:rsidR="000B319F" w:rsidRDefault="008A42B7">
            <w:pPr>
              <w:spacing w:after="0"/>
              <w:jc w:val="both"/>
              <w:rPr>
                <w:rFonts w:eastAsia="Malgun Gothic"/>
                <w:lang w:eastAsia="ko-KR"/>
              </w:rPr>
            </w:pPr>
            <w:r>
              <w:rPr>
                <w:rFonts w:eastAsia="Malgun Gothic"/>
                <w:lang w:eastAsia="ko-KR"/>
              </w:rPr>
              <w:t xml:space="preserve">We support Approach 2. In our view, Approach 1 is more like a combination of repetition + transmission occasion with finer granularity with continuous number of symbols. </w:t>
            </w:r>
          </w:p>
          <w:p w14:paraId="1E16EA40" w14:textId="77777777" w:rsidR="000B319F" w:rsidRDefault="008A42B7">
            <w:pPr>
              <w:jc w:val="both"/>
              <w:rPr>
                <w:rFonts w:eastAsia="MS Mincho"/>
                <w:lang w:eastAsia="ja-JP"/>
              </w:rPr>
            </w:pPr>
            <w:r>
              <w:rPr>
                <w:rFonts w:eastAsia="Malgun Gothic"/>
                <w:lang w:eastAsia="ko-KR"/>
              </w:rPr>
              <w:t xml:space="preserve">If we consider Approach 2 + repetition, we do not see much difference between Approach 1 and 2 if contiguous number of symbols is allocated for a TBoMS. From this perspective, Approach 2 is more general than Approach 1 as it can support non-contiguous TDRA for a transmission occasion compared to Approach 2. </w:t>
            </w:r>
          </w:p>
        </w:tc>
      </w:tr>
      <w:tr w:rsidR="000B319F" w14:paraId="4EDAAD45" w14:textId="77777777" w:rsidTr="000B319F">
        <w:tc>
          <w:tcPr>
            <w:tcW w:w="2094" w:type="dxa"/>
          </w:tcPr>
          <w:p w14:paraId="65C8E187" w14:textId="77777777" w:rsidR="000B319F" w:rsidRDefault="008A42B7">
            <w:pPr>
              <w:jc w:val="both"/>
              <w:rPr>
                <w:rFonts w:eastAsia="Malgun Gothic"/>
                <w:lang w:eastAsia="ko-KR"/>
              </w:rPr>
            </w:pPr>
            <w:r>
              <w:rPr>
                <w:rFonts w:eastAsia="Malgun Gothic"/>
                <w:lang w:eastAsia="ko-KR"/>
              </w:rPr>
              <w:t>Qualcomm</w:t>
            </w:r>
          </w:p>
        </w:tc>
        <w:tc>
          <w:tcPr>
            <w:tcW w:w="7529" w:type="dxa"/>
          </w:tcPr>
          <w:p w14:paraId="6680EBF4" w14:textId="77777777" w:rsidR="000B319F" w:rsidRDefault="008A42B7">
            <w:pPr>
              <w:spacing w:after="0"/>
              <w:jc w:val="both"/>
              <w:rPr>
                <w:rFonts w:eastAsia="Malgun Gothic"/>
                <w:lang w:eastAsia="ko-KR"/>
              </w:rPr>
            </w:pPr>
            <w:r>
              <w:rPr>
                <w:rFonts w:eastAsia="Malgun Gothic"/>
                <w:lang w:eastAsia="ko-KR"/>
              </w:rPr>
              <w:t xml:space="preserve">Echoing vivo comments, we strongly prefer Approach 1. </w:t>
            </w:r>
          </w:p>
          <w:p w14:paraId="7AE8EFC4" w14:textId="77777777" w:rsidR="000B319F" w:rsidRDefault="008A42B7">
            <w:pPr>
              <w:spacing w:after="0"/>
              <w:jc w:val="both"/>
              <w:rPr>
                <w:rFonts w:eastAsia="Malgun Gothic"/>
                <w:lang w:eastAsia="ko-KR"/>
              </w:rPr>
            </w:pPr>
            <w:r>
              <w:rPr>
                <w:rFonts w:eastAsia="Malgun Gothic"/>
                <w:lang w:eastAsia="ko-KR"/>
              </w:rPr>
              <w:t xml:space="preserve">Type A TDRA already provides support across nonconsecutive slots, and we wish to reuse this framework rather than built a new one from the ground up. </w:t>
            </w:r>
          </w:p>
          <w:p w14:paraId="55432345" w14:textId="77777777" w:rsidR="000B319F" w:rsidRDefault="008A42B7">
            <w:pPr>
              <w:spacing w:after="0"/>
              <w:jc w:val="both"/>
              <w:rPr>
                <w:rFonts w:eastAsia="Malgun Gothic"/>
                <w:lang w:eastAsia="ko-KR"/>
              </w:rPr>
            </w:pPr>
            <w:r>
              <w:rPr>
                <w:rFonts w:eastAsia="Malgun Gothic"/>
                <w:lang w:eastAsia="ko-KR"/>
              </w:rPr>
              <w:t>We want to minimize TDRA changes. This is neither a new traffic type (like URLLC, eMBB, etc) nor is it a new vertical of devices (NB-IoT, eMTC, etc). Introducing a new TDRA Type ‘C’ will have a huge specification and implementation impact. The feature at hand doesn’t call for such large changes.</w:t>
            </w:r>
          </w:p>
          <w:p w14:paraId="0BACEBA8" w14:textId="77777777" w:rsidR="000B319F" w:rsidRDefault="008A42B7">
            <w:pPr>
              <w:spacing w:after="0"/>
              <w:jc w:val="both"/>
              <w:rPr>
                <w:rFonts w:eastAsia="Malgun Gothic"/>
                <w:lang w:eastAsia="ko-KR"/>
              </w:rPr>
            </w:pPr>
            <w:r>
              <w:rPr>
                <w:rFonts w:eastAsia="Malgun Gothic"/>
                <w:lang w:eastAsia="ko-KR"/>
              </w:rPr>
              <w:t xml:space="preserve">Some companies have expressed the desire to support S+U slots. To accommodate this, and to pull in some aspects of Type B TDRA, we could consider supporting L&gt;14 under Type A TDRA. This change may also be helpful for consecutive U slots as in the case of FDD. </w:t>
            </w:r>
          </w:p>
          <w:p w14:paraId="03D93A7E" w14:textId="77777777" w:rsidR="000B319F" w:rsidRDefault="008A42B7">
            <w:pPr>
              <w:spacing w:after="0"/>
              <w:jc w:val="both"/>
              <w:rPr>
                <w:rFonts w:eastAsia="Malgun Gothic"/>
                <w:lang w:eastAsia="ko-KR"/>
              </w:rPr>
            </w:pPr>
            <w:r>
              <w:rPr>
                <w:rFonts w:eastAsia="Malgun Gothic"/>
                <w:lang w:eastAsia="ko-KR"/>
              </w:rPr>
              <w:t xml:space="preserve">The WID explicitly says TBS determination and makes no mention of TDRA changes. As such, a strict reading of the WID would imply that only TBS determination is to be specified. </w:t>
            </w:r>
          </w:p>
          <w:p w14:paraId="3FA59890" w14:textId="77777777" w:rsidR="000B319F" w:rsidRDefault="000B319F">
            <w:pPr>
              <w:spacing w:after="0"/>
              <w:jc w:val="both"/>
              <w:rPr>
                <w:rFonts w:eastAsia="Malgun Gothic"/>
                <w:lang w:eastAsia="ko-KR"/>
              </w:rPr>
            </w:pPr>
          </w:p>
        </w:tc>
      </w:tr>
      <w:tr w:rsidR="000B319F" w14:paraId="31B7B5A0" w14:textId="77777777" w:rsidTr="000B319F">
        <w:tc>
          <w:tcPr>
            <w:tcW w:w="2094" w:type="dxa"/>
          </w:tcPr>
          <w:p w14:paraId="36360B8E" w14:textId="77777777" w:rsidR="000B319F" w:rsidRDefault="008A42B7">
            <w:pPr>
              <w:jc w:val="both"/>
              <w:rPr>
                <w:rFonts w:eastAsia="Malgun Gothic"/>
                <w:lang w:eastAsia="ko-KR"/>
              </w:rPr>
            </w:pPr>
            <w:r>
              <w:rPr>
                <w:rFonts w:eastAsia="MS Mincho" w:hint="eastAsia"/>
                <w:lang w:eastAsia="ja-JP"/>
              </w:rPr>
              <w:t>P</w:t>
            </w:r>
            <w:r>
              <w:rPr>
                <w:rFonts w:eastAsia="MS Mincho"/>
                <w:lang w:eastAsia="ja-JP"/>
              </w:rPr>
              <w:t>anasonic</w:t>
            </w:r>
          </w:p>
        </w:tc>
        <w:tc>
          <w:tcPr>
            <w:tcW w:w="7529" w:type="dxa"/>
          </w:tcPr>
          <w:p w14:paraId="5266181B" w14:textId="77777777" w:rsidR="000B319F" w:rsidRDefault="008A42B7">
            <w:pPr>
              <w:spacing w:after="0"/>
              <w:jc w:val="both"/>
              <w:rPr>
                <w:rFonts w:eastAsia="Malgun Gothic"/>
                <w:lang w:eastAsia="ko-KR"/>
              </w:rPr>
            </w:pPr>
            <w:r>
              <w:rPr>
                <w:rFonts w:eastAsia="MS Mincho"/>
                <w:lang w:eastAsia="ja-JP"/>
              </w:rPr>
              <w:t>Apple’s clarification/update on Approach 1 and 2 is more aligned with our understanding. Based on our link-level simulation results, both Approach 1 and 2 can provide almost the same performance assuming the majority usage is inter-slot frequency hopping is enabled. In our view, Approach 2 has more difficulty on UCI multiplexing, special slot, higher priority transmission interruption. Therefore, we prefer Approach 1. On Approach 1, “TBS is determined based on the available resources over one or multiple slots” would be based on Approach 1 in Section 2.3.1. We think over 1 slot with the scaling factor K is used for Approach 2 in Section 2.2.1.</w:t>
            </w:r>
          </w:p>
        </w:tc>
      </w:tr>
      <w:tr w:rsidR="000B319F" w14:paraId="770CDBA2" w14:textId="77777777" w:rsidTr="000B319F">
        <w:tc>
          <w:tcPr>
            <w:tcW w:w="2094" w:type="dxa"/>
          </w:tcPr>
          <w:p w14:paraId="6FBF9197" w14:textId="77777777" w:rsidR="000B319F" w:rsidRDefault="008A42B7">
            <w:pPr>
              <w:jc w:val="both"/>
              <w:rPr>
                <w:rFonts w:eastAsia="MS Mincho"/>
                <w:lang w:eastAsia="ja-JP"/>
              </w:rPr>
            </w:pPr>
            <w:r>
              <w:rPr>
                <w:rFonts w:eastAsia="Malgun Gothic"/>
                <w:lang w:eastAsia="ko-KR"/>
              </w:rPr>
              <w:t>LG(2)</w:t>
            </w:r>
          </w:p>
        </w:tc>
        <w:tc>
          <w:tcPr>
            <w:tcW w:w="7529" w:type="dxa"/>
          </w:tcPr>
          <w:p w14:paraId="23413F39" w14:textId="77777777" w:rsidR="000B319F" w:rsidRDefault="008A42B7">
            <w:pPr>
              <w:spacing w:after="0" w:afterAutospacing="0"/>
              <w:jc w:val="both"/>
              <w:rPr>
                <w:rFonts w:eastAsia="Malgun Gothic"/>
                <w:lang w:eastAsia="ko-KR"/>
              </w:rPr>
            </w:pPr>
            <w:r>
              <w:rPr>
                <w:rFonts w:eastAsia="Malgun Gothic"/>
                <w:lang w:eastAsia="ko-KR"/>
              </w:rPr>
              <w:t>We have misrepresented what we are supporting.</w:t>
            </w:r>
          </w:p>
          <w:p w14:paraId="192340CE" w14:textId="77777777" w:rsidR="000B319F" w:rsidRDefault="008A42B7">
            <w:pPr>
              <w:spacing w:after="0" w:afterAutospacing="0"/>
              <w:jc w:val="both"/>
              <w:rPr>
                <w:rFonts w:eastAsia="Malgun Gothic"/>
                <w:lang w:eastAsia="ko-KR"/>
              </w:rPr>
            </w:pPr>
            <w:r>
              <w:rPr>
                <w:rFonts w:eastAsia="Malgun Gothic"/>
                <w:lang w:eastAsia="ko-KR"/>
              </w:rPr>
              <w:t>We prefer Approach 2, not Approach 1. We have also modified our previous comment.</w:t>
            </w:r>
          </w:p>
          <w:p w14:paraId="7879E32B" w14:textId="77777777" w:rsidR="000B319F" w:rsidRDefault="008A42B7">
            <w:pPr>
              <w:spacing w:after="0"/>
              <w:jc w:val="both"/>
              <w:rPr>
                <w:rFonts w:eastAsia="MS Mincho"/>
                <w:lang w:eastAsia="ja-JP"/>
              </w:rPr>
            </w:pPr>
            <w:r>
              <w:rPr>
                <w:rFonts w:eastAsia="Malgun Gothic"/>
                <w:lang w:eastAsia="ko-KR"/>
              </w:rPr>
              <w:lastRenderedPageBreak/>
              <w:t>Sorry for the inconvenience</w:t>
            </w:r>
          </w:p>
        </w:tc>
      </w:tr>
      <w:tr w:rsidR="000B319F" w14:paraId="25539C62" w14:textId="77777777" w:rsidTr="000B319F">
        <w:tc>
          <w:tcPr>
            <w:tcW w:w="2094" w:type="dxa"/>
          </w:tcPr>
          <w:p w14:paraId="4352CF29" w14:textId="77777777" w:rsidR="000B319F" w:rsidRDefault="008A42B7">
            <w:pPr>
              <w:jc w:val="both"/>
              <w:rPr>
                <w:lang w:eastAsia="zh-CN"/>
              </w:rPr>
            </w:pPr>
            <w:r>
              <w:rPr>
                <w:rFonts w:hint="eastAsia"/>
                <w:lang w:eastAsia="zh-CN"/>
              </w:rPr>
              <w:lastRenderedPageBreak/>
              <w:t>CATT</w:t>
            </w:r>
          </w:p>
        </w:tc>
        <w:tc>
          <w:tcPr>
            <w:tcW w:w="7529" w:type="dxa"/>
          </w:tcPr>
          <w:p w14:paraId="5AE234BB" w14:textId="77777777" w:rsidR="000B319F" w:rsidRDefault="008A42B7">
            <w:pPr>
              <w:spacing w:after="0"/>
              <w:jc w:val="both"/>
              <w:rPr>
                <w:lang w:eastAsia="zh-CN"/>
              </w:rPr>
            </w:pPr>
            <w:r>
              <w:rPr>
                <w:rFonts w:hint="eastAsia"/>
                <w:lang w:eastAsia="zh-CN"/>
              </w:rPr>
              <w:t xml:space="preserve">In our view, Approach 2 is the common (or at least the major) understanding during the SI phase. Otherwise, TBoMS should be discussed in AI8.8.1.1, rather than having the </w:t>
            </w:r>
            <w:r>
              <w:rPr>
                <w:lang w:eastAsia="zh-CN"/>
              </w:rPr>
              <w:t>independent</w:t>
            </w:r>
            <w:r>
              <w:rPr>
                <w:rFonts w:hint="eastAsia"/>
                <w:lang w:eastAsia="zh-CN"/>
              </w:rPr>
              <w:t xml:space="preserve"> agenda. </w:t>
            </w:r>
          </w:p>
          <w:p w14:paraId="330DC5CC" w14:textId="77777777" w:rsidR="000B319F" w:rsidRDefault="008A42B7">
            <w:pPr>
              <w:spacing w:after="0"/>
              <w:jc w:val="both"/>
              <w:rPr>
                <w:lang w:eastAsia="zh-CN"/>
              </w:rPr>
            </w:pPr>
            <w:r>
              <w:rPr>
                <w:rFonts w:hint="eastAsia"/>
                <w:lang w:eastAsia="zh-CN"/>
              </w:rPr>
              <w:t xml:space="preserve">Approach 1 is not the design purpose, but may have advantage in implementation simplicity. However, as pointed out by Intel and other companies, if repetition (naturally using RV cycling and multiple TOs) can be applied on top of TBoMS (defined by Approach 2, single RV and TO for multiple slots), there is no much different between Approach 1 and 2. </w:t>
            </w:r>
          </w:p>
          <w:p w14:paraId="3269F11C" w14:textId="77777777" w:rsidR="000B319F" w:rsidRDefault="008A42B7">
            <w:pPr>
              <w:spacing w:after="0"/>
              <w:jc w:val="both"/>
              <w:rPr>
                <w:lang w:eastAsia="zh-CN"/>
              </w:rPr>
            </w:pPr>
            <w:r>
              <w:rPr>
                <w:rFonts w:hint="eastAsia"/>
                <w:lang w:eastAsia="zh-CN"/>
              </w:rPr>
              <w:t xml:space="preserve">So we tend to define TBoMS by Approach 2. Approach 1 can still be achieved by putting </w:t>
            </w:r>
            <w:r>
              <w:rPr>
                <w:lang w:eastAsia="zh-CN"/>
              </w:rPr>
              <w:t>restrictions</w:t>
            </w:r>
            <w:r>
              <w:rPr>
                <w:rFonts w:hint="eastAsia"/>
                <w:lang w:eastAsia="zh-CN"/>
              </w:rPr>
              <w:t>/combining repetitions based on Approach 2.</w:t>
            </w:r>
          </w:p>
        </w:tc>
      </w:tr>
      <w:tr w:rsidR="000B319F" w14:paraId="363CA9C9" w14:textId="77777777" w:rsidTr="000B319F">
        <w:tc>
          <w:tcPr>
            <w:tcW w:w="2094" w:type="dxa"/>
          </w:tcPr>
          <w:p w14:paraId="13A333F2" w14:textId="77777777" w:rsidR="000B319F" w:rsidRDefault="008A42B7">
            <w:pPr>
              <w:jc w:val="both"/>
              <w:rPr>
                <w:lang w:eastAsia="zh-CN"/>
              </w:rPr>
            </w:pPr>
            <w:r>
              <w:rPr>
                <w:rFonts w:eastAsia="MS Mincho" w:hint="eastAsia"/>
                <w:lang w:eastAsia="ja-JP"/>
              </w:rPr>
              <w:t>F</w:t>
            </w:r>
            <w:r>
              <w:rPr>
                <w:rFonts w:eastAsia="MS Mincho"/>
                <w:lang w:eastAsia="ja-JP"/>
              </w:rPr>
              <w:t>ujitsu</w:t>
            </w:r>
          </w:p>
        </w:tc>
        <w:tc>
          <w:tcPr>
            <w:tcW w:w="7529" w:type="dxa"/>
          </w:tcPr>
          <w:p w14:paraId="770C844E" w14:textId="77777777" w:rsidR="000B319F" w:rsidRDefault="008A42B7">
            <w:pPr>
              <w:spacing w:after="0"/>
              <w:jc w:val="both"/>
              <w:rPr>
                <w:lang w:eastAsia="zh-CN"/>
              </w:rPr>
            </w:pPr>
            <w:r>
              <w:rPr>
                <w:rFonts w:eastAsia="MS Mincho"/>
                <w:lang w:eastAsia="ja-JP"/>
              </w:rPr>
              <w:t>We feel sympathy with the FL’s question. Approach 1 is not in the scope of AI 8.8.1.2.</w:t>
            </w:r>
          </w:p>
        </w:tc>
      </w:tr>
      <w:tr w:rsidR="000B319F" w14:paraId="4EB8C395" w14:textId="77777777" w:rsidTr="000B319F">
        <w:tc>
          <w:tcPr>
            <w:tcW w:w="2094" w:type="dxa"/>
          </w:tcPr>
          <w:p w14:paraId="504A4AD3" w14:textId="77777777" w:rsidR="000B319F" w:rsidRDefault="008A42B7">
            <w:pPr>
              <w:jc w:val="both"/>
              <w:rPr>
                <w:rFonts w:eastAsia="MS Mincho"/>
                <w:lang w:eastAsia="ja-JP"/>
              </w:rPr>
            </w:pPr>
            <w:r>
              <w:rPr>
                <w:lang w:eastAsia="zh-CN"/>
              </w:rPr>
              <w:t>Apple (2)</w:t>
            </w:r>
          </w:p>
        </w:tc>
        <w:tc>
          <w:tcPr>
            <w:tcW w:w="7529" w:type="dxa"/>
          </w:tcPr>
          <w:p w14:paraId="4D257371" w14:textId="77777777" w:rsidR="000B319F" w:rsidRDefault="008A42B7">
            <w:pPr>
              <w:spacing w:after="0"/>
              <w:jc w:val="both"/>
            </w:pPr>
            <w:r>
              <w:rPr>
                <w:lang w:eastAsia="zh-CN"/>
              </w:rPr>
              <w:t xml:space="preserve">Before we decide Approach 1 or Approach 2,  it could be better we can see the performance difference, but unfortunately there was no such comparison during the study. Regarding the terminology of TBoMS itself, China Telecom already raised this issue in their contribution </w:t>
            </w:r>
            <w:r>
              <w:t>R1-2008874 during the SI phase. And we tried to clarify the meaning of TBoMS in our contribution as well. So fair to say, TBoMB had different understandings since SI phase.</w:t>
            </w:r>
          </w:p>
          <w:p w14:paraId="30CA9A62" w14:textId="77777777" w:rsidR="000B319F" w:rsidRDefault="008A42B7">
            <w:pPr>
              <w:spacing w:after="0"/>
              <w:jc w:val="both"/>
            </w:pPr>
            <w:r>
              <w:t xml:space="preserve">From our side, if there is no clear performance difference between Approach 1 and Approach 2, the standard impacts and implementation complexity shall be considered as criteria to move forward. We know the pros and cons for both approaches, the TB size could be the potential issue for approach1, but considering the target data rate defined in the study, we don’t see big issue here. For Approach 2, UCI multiplexing could be problematic, the retransmission could reduce the spectrum efficiency, supporting non-consecutive UL transmission is increasing the UE complexity. </w:t>
            </w:r>
          </w:p>
          <w:p w14:paraId="67915D64" w14:textId="77777777" w:rsidR="000B319F" w:rsidRDefault="008A42B7">
            <w:pPr>
              <w:spacing w:after="0"/>
              <w:jc w:val="both"/>
              <w:rPr>
                <w:rFonts w:eastAsia="MS Mincho"/>
                <w:lang w:eastAsia="ja-JP"/>
              </w:rPr>
            </w:pPr>
            <w:r>
              <w:t>In short, if there were no clear benefits of Approach 2 over Approach 1, we prefer Approach 1.</w:t>
            </w:r>
          </w:p>
        </w:tc>
      </w:tr>
      <w:tr w:rsidR="000B319F" w14:paraId="5F87E858" w14:textId="77777777" w:rsidTr="000B319F">
        <w:tc>
          <w:tcPr>
            <w:tcW w:w="2094" w:type="dxa"/>
          </w:tcPr>
          <w:p w14:paraId="21340771" w14:textId="77777777" w:rsidR="000B319F" w:rsidRDefault="008A42B7">
            <w:pPr>
              <w:jc w:val="both"/>
              <w:rPr>
                <w:lang w:eastAsia="zh-CN"/>
              </w:rPr>
            </w:pPr>
            <w:r>
              <w:rPr>
                <w:rFonts w:hint="eastAsia"/>
                <w:lang w:eastAsia="zh-CN"/>
              </w:rPr>
              <w:t>H</w:t>
            </w:r>
            <w:r>
              <w:rPr>
                <w:lang w:eastAsia="zh-CN"/>
              </w:rPr>
              <w:t>uawei, HiSilicon</w:t>
            </w:r>
          </w:p>
        </w:tc>
        <w:tc>
          <w:tcPr>
            <w:tcW w:w="7529" w:type="dxa"/>
          </w:tcPr>
          <w:p w14:paraId="640E4B7F" w14:textId="77777777" w:rsidR="000B319F" w:rsidRDefault="008A42B7">
            <w:pPr>
              <w:jc w:val="both"/>
              <w:rPr>
                <w:lang w:eastAsia="zh-CN"/>
              </w:rPr>
            </w:pPr>
            <w:r>
              <w:rPr>
                <w:rFonts w:hint="eastAsia"/>
                <w:lang w:eastAsia="zh-CN"/>
              </w:rPr>
              <w:t>W</w:t>
            </w:r>
            <w:r>
              <w:rPr>
                <w:lang w:eastAsia="zh-CN"/>
              </w:rPr>
              <w:t xml:space="preserve">e support approach 2. </w:t>
            </w:r>
          </w:p>
          <w:p w14:paraId="137331FD" w14:textId="77777777" w:rsidR="000B319F" w:rsidRDefault="008A42B7">
            <w:pPr>
              <w:jc w:val="both"/>
              <w:rPr>
                <w:lang w:eastAsia="zh-CN"/>
              </w:rPr>
            </w:pPr>
            <w:r>
              <w:rPr>
                <w:lang w:eastAsia="zh-CN"/>
              </w:rPr>
              <w:t xml:space="preserve">For none-contiguous transmission, it is not clear how to define the PUSCH transmission occasion, and how to perform the RV cycling between the transmission occasions. </w:t>
            </w:r>
          </w:p>
          <w:p w14:paraId="45516B23" w14:textId="77777777" w:rsidR="000B319F" w:rsidRDefault="008A42B7">
            <w:pPr>
              <w:spacing w:after="0"/>
              <w:jc w:val="both"/>
              <w:rPr>
                <w:lang w:eastAsia="zh-CN"/>
              </w:rPr>
            </w:pPr>
            <w:r>
              <w:rPr>
                <w:lang w:eastAsia="zh-CN"/>
              </w:rPr>
              <w:t xml:space="preserve">Furthermore, the TBoMS may not be used together with repetition, and bundling the TBoMS is not preferred.  </w:t>
            </w:r>
          </w:p>
        </w:tc>
      </w:tr>
      <w:tr w:rsidR="000B319F" w14:paraId="01C2685E" w14:textId="77777777" w:rsidTr="000B319F">
        <w:tc>
          <w:tcPr>
            <w:tcW w:w="2094" w:type="dxa"/>
          </w:tcPr>
          <w:p w14:paraId="7BE94E82" w14:textId="77777777" w:rsidR="000B319F" w:rsidRDefault="008A42B7">
            <w:pPr>
              <w:jc w:val="both"/>
              <w:rPr>
                <w:lang w:eastAsia="zh-CN"/>
              </w:rPr>
            </w:pPr>
            <w:r>
              <w:rPr>
                <w:rFonts w:eastAsia="MS Mincho"/>
                <w:lang w:eastAsia="ja-JP"/>
              </w:rPr>
              <w:t>IITH, IITM, CEWIT, Reliance Jio, Tejas Networks</w:t>
            </w:r>
          </w:p>
        </w:tc>
        <w:tc>
          <w:tcPr>
            <w:tcW w:w="7529" w:type="dxa"/>
          </w:tcPr>
          <w:p w14:paraId="4075C990" w14:textId="77777777" w:rsidR="000B319F" w:rsidRDefault="008A42B7">
            <w:pPr>
              <w:jc w:val="both"/>
              <w:rPr>
                <w:lang w:eastAsia="zh-CN"/>
              </w:rPr>
            </w:pPr>
            <w:r>
              <w:rPr>
                <w:rFonts w:eastAsia="MS Mincho"/>
                <w:lang w:eastAsia="ja-JP"/>
              </w:rPr>
              <w:t xml:space="preserve">We support Vivo and Qualcomm comments. However not all parts of Approach 1 are agreeable to us, especially considering the TBoMS transmission occasion, and mixing up of repetitions/rv cycling etc. In our view TBoMS is a single TB sent across no contiguous slots and this is one transmission occasion. </w:t>
            </w:r>
          </w:p>
        </w:tc>
      </w:tr>
      <w:tr w:rsidR="000B319F" w14:paraId="2B27ED2B" w14:textId="77777777" w:rsidTr="000B319F">
        <w:tc>
          <w:tcPr>
            <w:tcW w:w="2094" w:type="dxa"/>
          </w:tcPr>
          <w:p w14:paraId="1A2A8377" w14:textId="77777777" w:rsidR="000B319F" w:rsidRDefault="008A42B7">
            <w:pPr>
              <w:jc w:val="both"/>
              <w:rPr>
                <w:rFonts w:eastAsia="MS Mincho"/>
                <w:lang w:eastAsia="ja-JP"/>
              </w:rPr>
            </w:pPr>
            <w:r>
              <w:rPr>
                <w:rFonts w:hint="eastAsia"/>
                <w:lang w:eastAsia="zh-CN"/>
              </w:rPr>
              <w:t>T</w:t>
            </w:r>
            <w:r>
              <w:rPr>
                <w:lang w:eastAsia="zh-CN"/>
              </w:rPr>
              <w:t>CL</w:t>
            </w:r>
          </w:p>
        </w:tc>
        <w:tc>
          <w:tcPr>
            <w:tcW w:w="7529" w:type="dxa"/>
          </w:tcPr>
          <w:p w14:paraId="6C02313D" w14:textId="77777777" w:rsidR="000B319F" w:rsidRDefault="008A42B7">
            <w:pPr>
              <w:jc w:val="both"/>
              <w:rPr>
                <w:rFonts w:eastAsia="MS Mincho"/>
                <w:lang w:eastAsia="ja-JP"/>
              </w:rPr>
            </w:pPr>
            <w:r>
              <w:rPr>
                <w:rFonts w:eastAsia="Malgun Gothic"/>
                <w:lang w:eastAsia="ko-KR"/>
              </w:rPr>
              <w:t xml:space="preserve">We support Approach 2.  </w:t>
            </w:r>
            <w:r>
              <w:rPr>
                <w:lang w:eastAsia="zh-CN"/>
              </w:rPr>
              <w:t>Approach 2 is a more gener</w:t>
            </w:r>
            <w:r>
              <w:rPr>
                <w:rFonts w:hint="eastAsia"/>
                <w:lang w:eastAsia="zh-CN"/>
              </w:rPr>
              <w:t>al</w:t>
            </w:r>
            <w:r>
              <w:rPr>
                <w:lang w:eastAsia="zh-CN"/>
              </w:rPr>
              <w:t xml:space="preserve"> </w:t>
            </w:r>
            <w:r>
              <w:rPr>
                <w:rFonts w:eastAsia="Malgun Gothic"/>
                <w:lang w:eastAsia="ko-KR"/>
              </w:rPr>
              <w:t>as it can support non-contiguous TDRA</w:t>
            </w:r>
            <w:r>
              <w:rPr>
                <w:lang w:eastAsia="zh-CN"/>
              </w:rPr>
              <w:t>.</w:t>
            </w:r>
          </w:p>
        </w:tc>
      </w:tr>
      <w:tr w:rsidR="000B319F" w14:paraId="63C178F3" w14:textId="77777777" w:rsidTr="000B319F">
        <w:tc>
          <w:tcPr>
            <w:tcW w:w="2094" w:type="dxa"/>
          </w:tcPr>
          <w:p w14:paraId="35C255C6"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529" w:type="dxa"/>
          </w:tcPr>
          <w:p w14:paraId="7B616DE2" w14:textId="77777777" w:rsidR="000B319F" w:rsidRDefault="008A42B7">
            <w:pPr>
              <w:jc w:val="both"/>
              <w:rPr>
                <w:rFonts w:eastAsia="Malgun Gothic"/>
                <w:lang w:eastAsia="ko-KR"/>
              </w:rPr>
            </w:pPr>
            <w:r>
              <w:rPr>
                <w:rFonts w:eastAsia="Malgun Gothic" w:hint="eastAsia"/>
                <w:lang w:eastAsia="ko-KR"/>
              </w:rPr>
              <w:t>A</w:t>
            </w:r>
            <w:r>
              <w:rPr>
                <w:rFonts w:eastAsia="Malgun Gothic"/>
                <w:lang w:eastAsia="ko-KR"/>
              </w:rPr>
              <w:t>pproach 2. Our understanding is that TBoMS is not an enhancement of PUSCH repetition, but a new feature to improve coverage. Even though TBoMS may use TDRA defined in Type-A or Tyep-B PUSCH repetition, it is only for minimizing standardization efforts.</w:t>
            </w:r>
          </w:p>
        </w:tc>
      </w:tr>
      <w:tr w:rsidR="000B319F" w14:paraId="6F47936B" w14:textId="77777777" w:rsidTr="000B319F">
        <w:tc>
          <w:tcPr>
            <w:tcW w:w="2094" w:type="dxa"/>
          </w:tcPr>
          <w:p w14:paraId="1049FA3E" w14:textId="77777777" w:rsidR="000B319F" w:rsidRDefault="008A42B7">
            <w:pPr>
              <w:jc w:val="both"/>
              <w:rPr>
                <w:rFonts w:eastAsia="Malgun Gothic"/>
                <w:lang w:eastAsia="ko-KR"/>
              </w:rPr>
            </w:pPr>
            <w:r>
              <w:rPr>
                <w:rFonts w:hint="eastAsia"/>
                <w:lang w:eastAsia="zh-CN"/>
              </w:rPr>
              <w:t>C</w:t>
            </w:r>
            <w:r>
              <w:rPr>
                <w:lang w:eastAsia="zh-CN"/>
              </w:rPr>
              <w:t>MCC</w:t>
            </w:r>
          </w:p>
        </w:tc>
        <w:tc>
          <w:tcPr>
            <w:tcW w:w="7529" w:type="dxa"/>
          </w:tcPr>
          <w:p w14:paraId="0111C896" w14:textId="77777777" w:rsidR="000B319F" w:rsidRDefault="008A42B7">
            <w:pPr>
              <w:jc w:val="both"/>
              <w:rPr>
                <w:lang w:eastAsia="zh-CN"/>
              </w:rPr>
            </w:pPr>
            <w:r>
              <w:rPr>
                <w:lang w:eastAsia="zh-CN"/>
              </w:rPr>
              <w:t xml:space="preserve">From our understanding, the TBoMS could use a limited PRB over multiple slots to gain the power boosting. And as the multiple slots are used for the single TB, we have a chance to utilize the gain of coding to extend the coverage. Base on that, a lower code rate could be achieved compared with the transmission of single TB over single slot. Then additional coding gain could be achieved compared with simple repetitions. Under this consideration, we do not see the necessity to do the repetitions based on TBoMS.  </w:t>
            </w:r>
          </w:p>
          <w:p w14:paraId="2248CE7A" w14:textId="77777777" w:rsidR="000B319F" w:rsidRDefault="008A42B7">
            <w:pPr>
              <w:adjustRightInd w:val="0"/>
              <w:spacing w:afterLines="50" w:after="120" w:afterAutospacing="0" w:line="240" w:lineRule="auto"/>
              <w:jc w:val="both"/>
              <w:rPr>
                <w:lang w:eastAsia="zh-CN"/>
              </w:rPr>
            </w:pPr>
            <w:r>
              <w:rPr>
                <w:lang w:eastAsia="zh-CN"/>
              </w:rPr>
              <w:t>We cannot accept that the TBoMS is an extension of Type A repetition. However, beside the 1</w:t>
            </w:r>
            <w:r>
              <w:rPr>
                <w:vertAlign w:val="superscript"/>
                <w:lang w:eastAsia="zh-CN"/>
              </w:rPr>
              <w:t>st</w:t>
            </w:r>
            <w:r>
              <w:rPr>
                <w:lang w:eastAsia="zh-CN"/>
              </w:rPr>
              <w:t xml:space="preserve"> sentence, we do not see much relationship with repetition Type A within the Approach 1. Maybe we misunderstand something. </w:t>
            </w:r>
          </w:p>
          <w:p w14:paraId="5E25E9B3" w14:textId="77777777" w:rsidR="000B319F" w:rsidRDefault="008A42B7">
            <w:pPr>
              <w:adjustRightInd w:val="0"/>
              <w:spacing w:afterLines="50" w:after="120" w:afterAutospacing="0" w:line="240" w:lineRule="auto"/>
              <w:jc w:val="both"/>
              <w:rPr>
                <w:lang w:eastAsia="zh-CN"/>
              </w:rPr>
            </w:pPr>
            <w:r>
              <w:rPr>
                <w:lang w:eastAsia="zh-CN"/>
              </w:rPr>
              <w:lastRenderedPageBreak/>
              <w:t>Could FL provide more illustrations why TBoMS could have a chance to be the extension or enhancement of repetition Type A.</w:t>
            </w:r>
          </w:p>
          <w:p w14:paraId="6F835306" w14:textId="77777777" w:rsidR="000B319F" w:rsidRDefault="008A42B7">
            <w:pPr>
              <w:jc w:val="both"/>
              <w:rPr>
                <w:lang w:eastAsia="zh-CN"/>
              </w:rPr>
            </w:pPr>
            <w:r>
              <w:rPr>
                <w:lang w:eastAsia="zh-CN"/>
              </w:rPr>
              <w:t>For the Approach 2, we share the view that TBoMS is a new feature. But currently we do not have any conclusion of TBoMS will share the indication of Type A/B.</w:t>
            </w:r>
          </w:p>
          <w:p w14:paraId="1C15115B" w14:textId="77777777" w:rsidR="000B319F" w:rsidRDefault="008A42B7">
            <w:pPr>
              <w:jc w:val="both"/>
              <w:rPr>
                <w:rFonts w:eastAsia="Malgun Gothic"/>
                <w:lang w:eastAsia="ko-KR"/>
              </w:rPr>
            </w:pPr>
            <w:r>
              <w:rPr>
                <w:lang w:eastAsia="zh-CN"/>
              </w:rPr>
              <w:t xml:space="preserve">The discussion related to RV should be in section 2.4.5. We can focus on the relations between TBoMS and repetitions in this section. </w:t>
            </w:r>
          </w:p>
        </w:tc>
      </w:tr>
      <w:tr w:rsidR="000B319F" w14:paraId="214EDFFB" w14:textId="77777777" w:rsidTr="000B319F">
        <w:tc>
          <w:tcPr>
            <w:tcW w:w="2094" w:type="dxa"/>
          </w:tcPr>
          <w:p w14:paraId="27EF5507" w14:textId="77777777" w:rsidR="000B319F" w:rsidRDefault="008A42B7">
            <w:pPr>
              <w:jc w:val="both"/>
              <w:rPr>
                <w:rFonts w:eastAsia="Malgun Gothic"/>
                <w:lang w:eastAsia="ko-KR"/>
              </w:rPr>
            </w:pPr>
            <w:r>
              <w:rPr>
                <w:rFonts w:eastAsia="Malgun Gothic"/>
                <w:lang w:eastAsia="ko-KR"/>
              </w:rPr>
              <w:lastRenderedPageBreak/>
              <w:t>OPPO2</w:t>
            </w:r>
          </w:p>
        </w:tc>
        <w:tc>
          <w:tcPr>
            <w:tcW w:w="7529" w:type="dxa"/>
          </w:tcPr>
          <w:p w14:paraId="239DA96A" w14:textId="77777777" w:rsidR="000B319F" w:rsidRDefault="008A42B7">
            <w:pPr>
              <w:jc w:val="both"/>
              <w:rPr>
                <w:rFonts w:eastAsia="Malgun Gothic"/>
                <w:lang w:eastAsia="ko-KR"/>
              </w:rPr>
            </w:pPr>
            <w:r>
              <w:rPr>
                <w:rFonts w:eastAsia="Malgun Gothic"/>
                <w:lang w:eastAsia="ko-KR"/>
              </w:rPr>
              <w:t>We think the Approach 1 is the right within the Scope.</w:t>
            </w:r>
          </w:p>
          <w:p w14:paraId="72790000" w14:textId="77777777" w:rsidR="000B319F" w:rsidRDefault="008A42B7">
            <w:pPr>
              <w:jc w:val="both"/>
              <w:rPr>
                <w:rFonts w:eastAsia="Malgun Gothic"/>
                <w:lang w:eastAsia="ko-KR"/>
              </w:rPr>
            </w:pPr>
            <w:r>
              <w:rPr>
                <w:rFonts w:eastAsia="Malgun Gothic"/>
                <w:lang w:eastAsia="ko-KR"/>
              </w:rPr>
              <w:t xml:space="preserve">Seems there is a misunderstanding that the Approach 2 did not mention slot determination, TDRA and then, some companies believes that it is open for discussion. And it can be then “Re-designed”. Those are actually no trivial things. </w:t>
            </w:r>
          </w:p>
          <w:p w14:paraId="2701FE8E" w14:textId="77777777" w:rsidR="000B319F" w:rsidRDefault="008A42B7">
            <w:pPr>
              <w:jc w:val="both"/>
              <w:rPr>
                <w:rFonts w:eastAsia="Malgun Gothic"/>
                <w:lang w:eastAsia="ko-KR"/>
              </w:rPr>
            </w:pPr>
            <w:r>
              <w:rPr>
                <w:rFonts w:eastAsia="Malgun Gothic"/>
                <w:lang w:eastAsia="ko-KR"/>
              </w:rPr>
              <w:t>Please note plenty of things are not mentioned in the bullet. RE mapping, Resource allocation. Don’t mention that does not means we have to redo those.</w:t>
            </w:r>
          </w:p>
          <w:p w14:paraId="128F5F7C" w14:textId="77777777" w:rsidR="000B319F" w:rsidRDefault="008A42B7">
            <w:pPr>
              <w:jc w:val="both"/>
              <w:rPr>
                <w:rFonts w:eastAsia="Malgun Gothic"/>
                <w:lang w:eastAsia="ko-KR"/>
              </w:rPr>
            </w:pPr>
            <w:r>
              <w:rPr>
                <w:rFonts w:eastAsia="Malgun Gothic"/>
                <w:lang w:eastAsia="ko-KR"/>
              </w:rPr>
              <w:t>For technical issues, we also agree the vivo and QC’s comment.</w:t>
            </w:r>
          </w:p>
        </w:tc>
      </w:tr>
      <w:tr w:rsidR="000B319F" w14:paraId="178B6C93" w14:textId="77777777" w:rsidTr="000B319F">
        <w:tc>
          <w:tcPr>
            <w:tcW w:w="2094" w:type="dxa"/>
          </w:tcPr>
          <w:p w14:paraId="69F3620B" w14:textId="77777777" w:rsidR="000B319F" w:rsidRDefault="008A42B7">
            <w:pPr>
              <w:jc w:val="both"/>
              <w:rPr>
                <w:rFonts w:eastAsia="Malgun Gothic"/>
                <w:lang w:eastAsia="ko-KR"/>
              </w:rPr>
            </w:pPr>
            <w:r>
              <w:rPr>
                <w:rFonts w:eastAsia="Malgun Gothic"/>
                <w:lang w:eastAsia="ko-KR"/>
              </w:rPr>
              <w:t>Sierra Wireles</w:t>
            </w:r>
          </w:p>
        </w:tc>
        <w:tc>
          <w:tcPr>
            <w:tcW w:w="7529" w:type="dxa"/>
          </w:tcPr>
          <w:p w14:paraId="3905333D" w14:textId="77777777" w:rsidR="000B319F" w:rsidRDefault="008A42B7">
            <w:pPr>
              <w:jc w:val="both"/>
              <w:rPr>
                <w:rFonts w:eastAsia="Malgun Gothic"/>
                <w:lang w:eastAsia="ko-KR"/>
              </w:rPr>
            </w:pPr>
            <w:r>
              <w:rPr>
                <w:rFonts w:eastAsia="MS Mincho"/>
                <w:lang w:eastAsia="ja-JP"/>
              </w:rPr>
              <w:t xml:space="preserve">Both approaches are within scope. We generally agree with Qualcomm but do not have a strong view as it is not a matter of performance (as per Apple view) but more a principle of development and how the specification will be written. </w:t>
            </w:r>
          </w:p>
        </w:tc>
      </w:tr>
    </w:tbl>
    <w:p w14:paraId="5AD10CD5" w14:textId="77777777" w:rsidR="000B319F" w:rsidRDefault="000B319F">
      <w:pPr>
        <w:rPr>
          <w:lang w:eastAsia="zh-CN"/>
        </w:rPr>
      </w:pPr>
    </w:p>
    <w:p w14:paraId="20E62185" w14:textId="77777777" w:rsidR="000B319F" w:rsidRDefault="008A42B7">
      <w:pPr>
        <w:rPr>
          <w:sz w:val="22"/>
          <w:szCs w:val="22"/>
          <w:lang w:eastAsia="zh-CN"/>
        </w:rPr>
      </w:pPr>
      <w:r>
        <w:rPr>
          <w:sz w:val="22"/>
          <w:szCs w:val="22"/>
          <w:highlight w:val="yellow"/>
          <w:lang w:eastAsia="zh-CN"/>
        </w:rPr>
        <w:t>FL comments on April 14</w:t>
      </w:r>
      <w:r>
        <w:rPr>
          <w:sz w:val="22"/>
          <w:szCs w:val="22"/>
          <w:highlight w:val="yellow"/>
          <w:vertAlign w:val="superscript"/>
          <w:lang w:eastAsia="zh-CN"/>
        </w:rPr>
        <w:t>th</w:t>
      </w:r>
      <w:r>
        <w:rPr>
          <w:sz w:val="22"/>
          <w:szCs w:val="22"/>
          <w:lang w:eastAsia="zh-CN"/>
        </w:rPr>
        <w:t xml:space="preserve"> </w:t>
      </w:r>
    </w:p>
    <w:p w14:paraId="37A0B280" w14:textId="77777777" w:rsidR="000B319F" w:rsidRDefault="008A42B7">
      <w:pPr>
        <w:jc w:val="both"/>
        <w:rPr>
          <w:sz w:val="22"/>
          <w:szCs w:val="22"/>
        </w:rPr>
      </w:pPr>
      <w:r>
        <w:rPr>
          <w:sz w:val="22"/>
          <w:szCs w:val="22"/>
        </w:rPr>
        <w:t xml:space="preserve">Companies expressed several views and comments. </w:t>
      </w:r>
    </w:p>
    <w:p w14:paraId="2AECA168" w14:textId="77777777" w:rsidR="000B319F" w:rsidRDefault="008A42B7">
      <w:pPr>
        <w:jc w:val="both"/>
        <w:rPr>
          <w:sz w:val="22"/>
          <w:szCs w:val="22"/>
        </w:rPr>
      </w:pPr>
      <w:r>
        <w:rPr>
          <w:sz w:val="22"/>
          <w:szCs w:val="22"/>
        </w:rPr>
        <w:t>According to FL’s understanding, situation is as follows:</w:t>
      </w:r>
    </w:p>
    <w:tbl>
      <w:tblPr>
        <w:tblStyle w:val="TableGrid8"/>
        <w:tblW w:w="9775" w:type="dxa"/>
        <w:tblLook w:val="04A0" w:firstRow="1" w:lastRow="0" w:firstColumn="1" w:lastColumn="0" w:noHBand="0" w:noVBand="1"/>
      </w:tblPr>
      <w:tblGrid>
        <w:gridCol w:w="2827"/>
        <w:gridCol w:w="1843"/>
        <w:gridCol w:w="5105"/>
      </w:tblGrid>
      <w:tr w:rsidR="000B319F" w14:paraId="2BB4C755"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52F8E281" w14:textId="77777777" w:rsidR="000B319F" w:rsidRDefault="008A42B7">
            <w:pPr>
              <w:jc w:val="center"/>
              <w:rPr>
                <w:sz w:val="22"/>
                <w:szCs w:val="22"/>
              </w:rPr>
            </w:pPr>
            <w:r>
              <w:rPr>
                <w:sz w:val="22"/>
                <w:szCs w:val="22"/>
              </w:rPr>
              <w:t>Preference</w:t>
            </w:r>
          </w:p>
        </w:tc>
        <w:tc>
          <w:tcPr>
            <w:tcW w:w="1843" w:type="dxa"/>
            <w:vAlign w:val="center"/>
          </w:tcPr>
          <w:p w14:paraId="311652E5" w14:textId="77777777" w:rsidR="000B319F" w:rsidRDefault="008A42B7">
            <w:pPr>
              <w:jc w:val="center"/>
              <w:rPr>
                <w:sz w:val="22"/>
                <w:szCs w:val="22"/>
              </w:rPr>
            </w:pPr>
            <w:r>
              <w:rPr>
                <w:sz w:val="22"/>
                <w:szCs w:val="22"/>
              </w:rPr>
              <w:t># of preferences</w:t>
            </w:r>
          </w:p>
        </w:tc>
        <w:tc>
          <w:tcPr>
            <w:tcW w:w="5105" w:type="dxa"/>
            <w:vAlign w:val="center"/>
          </w:tcPr>
          <w:p w14:paraId="4076E179" w14:textId="77777777" w:rsidR="000B319F" w:rsidRDefault="008A42B7">
            <w:pPr>
              <w:jc w:val="center"/>
              <w:rPr>
                <w:sz w:val="22"/>
                <w:szCs w:val="22"/>
              </w:rPr>
            </w:pPr>
            <w:r>
              <w:rPr>
                <w:sz w:val="22"/>
                <w:szCs w:val="22"/>
              </w:rPr>
              <w:t>Company name</w:t>
            </w:r>
          </w:p>
        </w:tc>
      </w:tr>
      <w:tr w:rsidR="000B319F" w14:paraId="2A9C76D5" w14:textId="77777777" w:rsidTr="000B319F">
        <w:trPr>
          <w:trHeight w:val="787"/>
        </w:trPr>
        <w:tc>
          <w:tcPr>
            <w:tcW w:w="2827" w:type="dxa"/>
            <w:vAlign w:val="center"/>
          </w:tcPr>
          <w:p w14:paraId="514FE2B1" w14:textId="77777777" w:rsidR="000B319F" w:rsidRDefault="008A42B7">
            <w:pPr>
              <w:jc w:val="center"/>
              <w:rPr>
                <w:b/>
                <w:bCs/>
                <w:sz w:val="22"/>
                <w:szCs w:val="22"/>
              </w:rPr>
            </w:pPr>
            <w:r>
              <w:rPr>
                <w:b/>
                <w:bCs/>
                <w:sz w:val="22"/>
                <w:szCs w:val="22"/>
              </w:rPr>
              <w:t>Approach 1</w:t>
            </w:r>
          </w:p>
        </w:tc>
        <w:tc>
          <w:tcPr>
            <w:tcW w:w="1843" w:type="dxa"/>
            <w:vAlign w:val="center"/>
          </w:tcPr>
          <w:p w14:paraId="00B87FD7" w14:textId="77777777" w:rsidR="000B319F" w:rsidRDefault="008A42B7">
            <w:pPr>
              <w:jc w:val="center"/>
              <w:rPr>
                <w:sz w:val="22"/>
                <w:szCs w:val="22"/>
              </w:rPr>
            </w:pPr>
            <w:r>
              <w:rPr>
                <w:sz w:val="22"/>
                <w:szCs w:val="22"/>
              </w:rPr>
              <w:t>6</w:t>
            </w:r>
          </w:p>
        </w:tc>
        <w:tc>
          <w:tcPr>
            <w:tcW w:w="5105" w:type="dxa"/>
            <w:vAlign w:val="center"/>
          </w:tcPr>
          <w:p w14:paraId="410CFEEC" w14:textId="77777777" w:rsidR="000B319F" w:rsidRDefault="008A42B7">
            <w:pPr>
              <w:jc w:val="center"/>
              <w:rPr>
                <w:sz w:val="22"/>
                <w:szCs w:val="22"/>
              </w:rPr>
            </w:pPr>
            <w:r>
              <w:rPr>
                <w:sz w:val="22"/>
                <w:szCs w:val="22"/>
              </w:rPr>
              <w:t>Apple, vivo, Qualcomm, Sharp, Panasonic, Oppo</w:t>
            </w:r>
          </w:p>
        </w:tc>
      </w:tr>
      <w:tr w:rsidR="000B319F" w14:paraId="488D3086" w14:textId="77777777" w:rsidTr="000B319F">
        <w:trPr>
          <w:trHeight w:val="445"/>
        </w:trPr>
        <w:tc>
          <w:tcPr>
            <w:tcW w:w="2827" w:type="dxa"/>
            <w:vAlign w:val="center"/>
          </w:tcPr>
          <w:p w14:paraId="4F87992D" w14:textId="77777777" w:rsidR="000B319F" w:rsidRDefault="008A42B7">
            <w:pPr>
              <w:jc w:val="center"/>
              <w:rPr>
                <w:b/>
                <w:bCs/>
                <w:sz w:val="22"/>
                <w:szCs w:val="22"/>
              </w:rPr>
            </w:pPr>
            <w:r>
              <w:rPr>
                <w:b/>
                <w:bCs/>
                <w:sz w:val="22"/>
                <w:szCs w:val="22"/>
              </w:rPr>
              <w:t>Approach 2</w:t>
            </w:r>
          </w:p>
        </w:tc>
        <w:tc>
          <w:tcPr>
            <w:tcW w:w="1843" w:type="dxa"/>
            <w:vAlign w:val="center"/>
          </w:tcPr>
          <w:p w14:paraId="200C3E59" w14:textId="77777777" w:rsidR="000B319F" w:rsidRDefault="008A42B7">
            <w:pPr>
              <w:jc w:val="center"/>
              <w:rPr>
                <w:sz w:val="22"/>
                <w:szCs w:val="22"/>
              </w:rPr>
            </w:pPr>
            <w:r>
              <w:rPr>
                <w:sz w:val="22"/>
                <w:szCs w:val="22"/>
              </w:rPr>
              <w:t>17</w:t>
            </w:r>
          </w:p>
        </w:tc>
        <w:tc>
          <w:tcPr>
            <w:tcW w:w="5105" w:type="dxa"/>
            <w:vAlign w:val="center"/>
          </w:tcPr>
          <w:p w14:paraId="10C09E7F" w14:textId="77777777" w:rsidR="000B319F" w:rsidRDefault="008A42B7">
            <w:pPr>
              <w:jc w:val="center"/>
              <w:rPr>
                <w:sz w:val="22"/>
                <w:szCs w:val="22"/>
              </w:rPr>
            </w:pPr>
            <w:r>
              <w:rPr>
                <w:sz w:val="22"/>
                <w:szCs w:val="22"/>
              </w:rPr>
              <w:t>Ericsson, NTT DOCOMO, Xiaomi, Samsung, ZTE, China Telecom, Interdigital, LGE, Nokia/NSB, Intel, CATT, Fujitsu, Huawei/HiSi, IITH, TCL, Wilus, CMCC</w:t>
            </w:r>
          </w:p>
        </w:tc>
      </w:tr>
    </w:tbl>
    <w:p w14:paraId="6B8B5BF8" w14:textId="77777777" w:rsidR="000B319F" w:rsidRDefault="000B319F">
      <w:pPr>
        <w:rPr>
          <w:lang w:eastAsia="zh-CN"/>
        </w:rPr>
      </w:pPr>
    </w:p>
    <w:p w14:paraId="5C542A62" w14:textId="77777777" w:rsidR="000B319F" w:rsidRDefault="008A42B7">
      <w:pPr>
        <w:jc w:val="both"/>
        <w:rPr>
          <w:sz w:val="22"/>
          <w:szCs w:val="22"/>
          <w:lang w:eastAsia="zh-CN"/>
        </w:rPr>
      </w:pPr>
      <w:r>
        <w:rPr>
          <w:sz w:val="22"/>
          <w:szCs w:val="22"/>
          <w:lang w:eastAsia="zh-CN"/>
        </w:rPr>
        <w:t xml:space="preserve">Some companies commented about the ambiguity or similarity of the two approaches, which I do not agree with. From my perspective it is rather clear that the two approaches refer to the </w:t>
      </w:r>
      <w:r>
        <w:rPr>
          <w:b/>
          <w:bCs/>
          <w:sz w:val="22"/>
          <w:szCs w:val="22"/>
          <w:lang w:eastAsia="zh-CN"/>
        </w:rPr>
        <w:t>two different and alternative design directions</w:t>
      </w:r>
      <w:r>
        <w:rPr>
          <w:sz w:val="22"/>
          <w:szCs w:val="22"/>
          <w:lang w:eastAsia="zh-CN"/>
        </w:rPr>
        <w:t xml:space="preserve"> RAN1 has been implicitly discussing since RAN1 #104-e, which can be summarized as follows (where 1 and 2 are alternative to each other):</w:t>
      </w:r>
    </w:p>
    <w:p w14:paraId="23EAE405" w14:textId="77777777" w:rsidR="000B319F" w:rsidRDefault="008A42B7">
      <w:pPr>
        <w:pStyle w:val="ListParagraph"/>
        <w:numPr>
          <w:ilvl w:val="0"/>
          <w:numId w:val="28"/>
        </w:numPr>
        <w:jc w:val="both"/>
        <w:rPr>
          <w:sz w:val="22"/>
          <w:szCs w:val="22"/>
        </w:rPr>
      </w:pPr>
      <w:r>
        <w:rPr>
          <w:sz w:val="22"/>
          <w:szCs w:val="22"/>
        </w:rPr>
        <w:t xml:space="preserve">TBoMS is an enhanced/repurposed version of PUSCH repetition Type A, where TBS can be larger than the max TBS which could be transmitted over one slot, and where other minor adjustments may be made to accommodate the support of the S slots (for instance, but not necessarily, using aspects of Type B repetition framework). </w:t>
      </w:r>
    </w:p>
    <w:p w14:paraId="053A554F" w14:textId="77777777" w:rsidR="000B319F" w:rsidRDefault="008A42B7">
      <w:pPr>
        <w:pStyle w:val="ListParagraph"/>
        <w:numPr>
          <w:ilvl w:val="0"/>
          <w:numId w:val="28"/>
        </w:numPr>
        <w:jc w:val="both"/>
        <w:rPr>
          <w:sz w:val="22"/>
          <w:szCs w:val="22"/>
          <w:lang w:eastAsia="zh-CN"/>
        </w:rPr>
      </w:pPr>
      <w:r>
        <w:rPr>
          <w:sz w:val="22"/>
          <w:szCs w:val="22"/>
        </w:rPr>
        <w:t>TBoMS is an independent feature in which TBS is determined as a function of the resources of multiple slots (different options exist in this sense) in which some part of the signalling framework of PUSCH repetition Type A (and/or B) is reused for simplicity.</w:t>
      </w:r>
    </w:p>
    <w:p w14:paraId="29E761BC" w14:textId="77777777" w:rsidR="000B319F" w:rsidRDefault="008A42B7">
      <w:pPr>
        <w:jc w:val="both"/>
        <w:rPr>
          <w:sz w:val="22"/>
          <w:szCs w:val="22"/>
        </w:rPr>
      </w:pPr>
      <w:r>
        <w:rPr>
          <w:sz w:val="22"/>
          <w:szCs w:val="22"/>
        </w:rPr>
        <w:t xml:space="preserve">From my perspective, the situation above is quite clear. 17 companies think that TBoMS is and should be designed as an independent feature, and should not be designed as an enhancement/variant of Type A PUSCH repetition (in which TBS can be larger than the max TBS which could be transmitted over one slot). 6 companies prefer the other approach. </w:t>
      </w:r>
    </w:p>
    <w:p w14:paraId="2C9D3F51" w14:textId="77777777" w:rsidR="000B319F" w:rsidRDefault="008A42B7">
      <w:pPr>
        <w:jc w:val="both"/>
        <w:rPr>
          <w:sz w:val="22"/>
          <w:szCs w:val="22"/>
          <w:lang w:eastAsia="zh-CN"/>
        </w:rPr>
      </w:pPr>
      <w:r>
        <w:rPr>
          <w:sz w:val="22"/>
          <w:szCs w:val="22"/>
          <w:lang w:eastAsia="zh-CN"/>
        </w:rPr>
        <w:lastRenderedPageBreak/>
        <w:t xml:space="preserve">Middle ground may not be easy to find, given that the two directions are very different. On the other hand, the difficulty we are facing to find such middle ground may be also, at least partially due, to different terminologies used by different companies and, to some extent, misunderstandings. </w:t>
      </w:r>
    </w:p>
    <w:p w14:paraId="2792CDFC" w14:textId="77777777" w:rsidR="000B319F" w:rsidRDefault="008A42B7">
      <w:pPr>
        <w:jc w:val="both"/>
        <w:rPr>
          <w:sz w:val="22"/>
          <w:szCs w:val="22"/>
          <w:lang w:eastAsia="zh-CN"/>
        </w:rPr>
      </w:pPr>
      <w:r>
        <w:rPr>
          <w:sz w:val="22"/>
          <w:szCs w:val="22"/>
          <w:lang w:eastAsia="zh-CN"/>
        </w:rPr>
        <w:t xml:space="preserve">Clarifying terminology and misunderstandings, if any, would be helpful for both the discussion in this section and in 2.4.5 (and, as consequence, in all other sections whose discussion may depend on those). For this reason, and also given suggestions many companies gave during the first round, I propose to address this “clarification issue” in 2.4.5, to avoid redundancies. </w:t>
      </w:r>
      <w:r>
        <w:rPr>
          <w:sz w:val="22"/>
          <w:szCs w:val="22"/>
          <w:u w:val="single"/>
          <w:lang w:eastAsia="zh-CN"/>
        </w:rPr>
        <w:t>Please refer to 2.4.5 for continuing the discussion</w:t>
      </w:r>
      <w:r>
        <w:rPr>
          <w:sz w:val="22"/>
          <w:szCs w:val="22"/>
          <w:lang w:eastAsia="zh-CN"/>
        </w:rPr>
        <w:t>. We will come back to 2.4.1 as soon as possible.</w:t>
      </w:r>
    </w:p>
    <w:p w14:paraId="45F501EE" w14:textId="77777777" w:rsidR="000B319F" w:rsidRDefault="008A42B7">
      <w:pPr>
        <w:jc w:val="both"/>
        <w:rPr>
          <w:sz w:val="22"/>
          <w:szCs w:val="22"/>
          <w:lang w:eastAsia="zh-CN"/>
        </w:rPr>
      </w:pPr>
      <w:r>
        <w:rPr>
          <w:sz w:val="22"/>
          <w:szCs w:val="22"/>
          <w:lang w:eastAsia="zh-CN"/>
        </w:rPr>
        <w:t>Before concluding, I’d like to provide some further answers/comments to companies:</w:t>
      </w:r>
    </w:p>
    <w:p w14:paraId="6357E8F1" w14:textId="77777777" w:rsidR="000B319F" w:rsidRDefault="008A42B7">
      <w:pPr>
        <w:rPr>
          <w:sz w:val="22"/>
          <w:szCs w:val="22"/>
          <w:lang w:eastAsia="zh-CN"/>
        </w:rPr>
      </w:pPr>
      <w:r>
        <w:rPr>
          <w:sz w:val="22"/>
          <w:szCs w:val="22"/>
          <w:lang w:eastAsia="zh-CN"/>
        </w:rPr>
        <w:t>@Oppo: I am positive all companies understand the implications of choosing Approach 2 over Approach 1. In most comments provided by companies supporting Approach 2, we can read sentences like “TBoMS is a new feature”, “it does not need to be related to PUSCH repetitions” and so on. In this regard, I think we can rely on all companies to be aware of pros and cons, at this stage.</w:t>
      </w:r>
    </w:p>
    <w:p w14:paraId="3E904B74" w14:textId="77777777" w:rsidR="000B319F" w:rsidRDefault="008A42B7">
      <w:pPr>
        <w:rPr>
          <w:sz w:val="22"/>
          <w:szCs w:val="22"/>
          <w:lang w:eastAsia="zh-CN"/>
        </w:rPr>
      </w:pPr>
      <w:r>
        <w:rPr>
          <w:sz w:val="22"/>
          <w:szCs w:val="22"/>
          <w:lang w:eastAsia="zh-CN"/>
        </w:rPr>
        <w:t>@Apple: I think further comments by companies and FL may have already addressed your questions. If this is not the case, you may want to have a look at 2.4.5, where further details about the difference between Approach 1 and Approach 2 are given, e.g., w.r.t the bit to RE mapping as per your question.</w:t>
      </w:r>
    </w:p>
    <w:p w14:paraId="40AB7C2E" w14:textId="77777777" w:rsidR="000B319F" w:rsidRDefault="008A42B7">
      <w:pPr>
        <w:rPr>
          <w:sz w:val="22"/>
          <w:szCs w:val="22"/>
          <w:lang w:eastAsia="zh-CN"/>
        </w:rPr>
      </w:pPr>
      <w:r>
        <w:rPr>
          <w:sz w:val="22"/>
          <w:szCs w:val="22"/>
          <w:lang w:eastAsia="zh-CN"/>
        </w:rPr>
        <w:t>@CMCC: besides what I wrote above, you may want to have a look at what I wrote in section 2.4.5 to have additional details on why TBoMS as per Approach 1 can be seen as an enhancement of PUSCH repetitions Type A. I hope this can clarify your doubt.</w:t>
      </w:r>
    </w:p>
    <w:p w14:paraId="0DC7BECA" w14:textId="77777777" w:rsidR="000B319F" w:rsidRDefault="008A42B7">
      <w:pPr>
        <w:jc w:val="both"/>
        <w:rPr>
          <w:sz w:val="22"/>
          <w:szCs w:val="22"/>
          <w:lang w:eastAsia="zh-CN"/>
        </w:rPr>
      </w:pPr>
      <w:r>
        <w:rPr>
          <w:sz w:val="22"/>
          <w:szCs w:val="22"/>
          <w:lang w:eastAsia="zh-CN"/>
        </w:rPr>
        <w:t>@All: concerning the “out of scope” comments, the rationale of question I asked, and of some of the answers I received is as follows. If TBoMS is designed as a special case / enhancement of Type A PUSCH repetitions, it could have been agreed in this form since the beginning, e.g., during SI and/or during WID phase, and it could have been included as part of AI 8.8.1.1, where Type A PUSCH repetition enhancements are discussed. Of course, with the current formulation, the objectives of the two AIs are not colliding. The question is more about the intentions during SI and WID drafting phase.</w:t>
      </w:r>
    </w:p>
    <w:p w14:paraId="42EF0933" w14:textId="77777777" w:rsidR="000B319F" w:rsidRDefault="008A42B7">
      <w:pPr>
        <w:jc w:val="both"/>
        <w:rPr>
          <w:sz w:val="22"/>
          <w:szCs w:val="22"/>
          <w:lang w:eastAsia="zh-CN"/>
        </w:rPr>
      </w:pPr>
      <w:r>
        <w:rPr>
          <w:sz w:val="22"/>
          <w:szCs w:val="22"/>
          <w:lang w:eastAsia="zh-CN"/>
        </w:rPr>
        <w:t>Discussion is now temporarily paused to avoid inefficient overlaps between 2.4.1 and 2.4.5.</w:t>
      </w:r>
    </w:p>
    <w:p w14:paraId="6740BDBF" w14:textId="77777777" w:rsidR="000B319F" w:rsidRDefault="008A42B7">
      <w:pPr>
        <w:pStyle w:val="Heading3"/>
        <w:numPr>
          <w:ilvl w:val="2"/>
          <w:numId w:val="24"/>
        </w:numPr>
        <w:jc w:val="both"/>
        <w:rPr>
          <w:lang w:eastAsia="zh-CN"/>
        </w:rPr>
      </w:pPr>
      <w:r>
        <w:rPr>
          <w:color w:val="FF0000"/>
          <w:lang w:val="en-US"/>
        </w:rPr>
        <w:t>[CLOSED]</w:t>
      </w:r>
      <w:r>
        <w:rPr>
          <w:lang w:val="en-US"/>
        </w:rPr>
        <w:t xml:space="preserve"> </w:t>
      </w:r>
      <w:r>
        <w:rPr>
          <w:lang w:eastAsia="zh-CN"/>
        </w:rPr>
        <w:t>Repetitions of TBoMS</w:t>
      </w:r>
    </w:p>
    <w:p w14:paraId="39BC2885" w14:textId="77777777" w:rsidR="000B319F" w:rsidRDefault="008A42B7">
      <w:pPr>
        <w:jc w:val="both"/>
        <w:rPr>
          <w:sz w:val="22"/>
          <w:szCs w:val="22"/>
          <w:lang w:eastAsia="zh-CN"/>
        </w:rPr>
      </w:pPr>
      <w:r>
        <w:rPr>
          <w:sz w:val="22"/>
          <w:szCs w:val="22"/>
          <w:lang w:eastAsia="zh-CN"/>
        </w:rPr>
        <w:t>Repetitions of TBoMS were discussed in several contributions, which can be summarized as follows:</w:t>
      </w:r>
    </w:p>
    <w:p w14:paraId="026B51E2" w14:textId="77777777" w:rsidR="000B319F" w:rsidRDefault="008A42B7">
      <w:pPr>
        <w:pStyle w:val="ListParagraph"/>
        <w:numPr>
          <w:ilvl w:val="0"/>
          <w:numId w:val="29"/>
        </w:numPr>
        <w:jc w:val="both"/>
        <w:rPr>
          <w:sz w:val="22"/>
          <w:szCs w:val="22"/>
          <w:lang w:eastAsia="zh-CN"/>
        </w:rPr>
      </w:pPr>
      <w:r>
        <w:rPr>
          <w:sz w:val="22"/>
          <w:szCs w:val="22"/>
          <w:lang w:eastAsia="zh-CN"/>
        </w:rPr>
        <w:t>Eight companies (NTT Docomo [25], Xiaomi [13], Intel [15], Apple [16], Samsung [19], Sierra Wireless [22], Sharp [23], LGE [27]) proposed that repetition should be supported on top of TBoMS.</w:t>
      </w:r>
    </w:p>
    <w:p w14:paraId="6A30FD3A" w14:textId="77777777" w:rsidR="000B319F" w:rsidRDefault="008A42B7">
      <w:pPr>
        <w:pStyle w:val="ListParagraph"/>
        <w:numPr>
          <w:ilvl w:val="0"/>
          <w:numId w:val="29"/>
        </w:numPr>
        <w:jc w:val="both"/>
        <w:rPr>
          <w:sz w:val="22"/>
          <w:szCs w:val="22"/>
          <w:lang w:eastAsia="zh-CN"/>
        </w:rPr>
      </w:pPr>
      <w:r>
        <w:rPr>
          <w:sz w:val="22"/>
          <w:szCs w:val="22"/>
          <w:lang w:eastAsia="zh-CN"/>
        </w:rPr>
        <w:t>Two companies proposed to support repetition of TBoMS with constraint:</w:t>
      </w:r>
    </w:p>
    <w:p w14:paraId="746F87C4" w14:textId="77777777" w:rsidR="000B319F" w:rsidRDefault="008A42B7">
      <w:pPr>
        <w:pStyle w:val="ListParagraph"/>
        <w:numPr>
          <w:ilvl w:val="1"/>
          <w:numId w:val="29"/>
        </w:numPr>
        <w:jc w:val="both"/>
        <w:rPr>
          <w:sz w:val="22"/>
          <w:szCs w:val="22"/>
          <w:lang w:eastAsia="zh-CN"/>
        </w:rPr>
      </w:pPr>
      <w:r>
        <w:rPr>
          <w:sz w:val="22"/>
          <w:szCs w:val="22"/>
          <w:lang w:val="en-US" w:eastAsia="zh-CN"/>
        </w:rPr>
        <w:t>One company (Panasonic [18]) proposed that repetition of TBoMS is considered only if overall coding rate lower than which has been specified in MCS table for URLLC is necessary.</w:t>
      </w:r>
    </w:p>
    <w:p w14:paraId="75B8580C" w14:textId="77777777" w:rsidR="000B319F" w:rsidRDefault="008A42B7">
      <w:pPr>
        <w:pStyle w:val="ListParagraph"/>
        <w:numPr>
          <w:ilvl w:val="1"/>
          <w:numId w:val="29"/>
        </w:numPr>
        <w:jc w:val="both"/>
        <w:rPr>
          <w:sz w:val="22"/>
          <w:szCs w:val="22"/>
          <w:lang w:eastAsia="zh-CN"/>
        </w:rPr>
      </w:pPr>
      <w:r>
        <w:rPr>
          <w:sz w:val="22"/>
          <w:szCs w:val="22"/>
          <w:lang w:eastAsia="zh-CN"/>
        </w:rPr>
        <w:t xml:space="preserve">One company (Huawei/HiSi [3]) </w:t>
      </w:r>
      <w:r>
        <w:rPr>
          <w:sz w:val="22"/>
          <w:szCs w:val="22"/>
          <w:lang w:val="en-US" w:eastAsia="zh-CN"/>
        </w:rPr>
        <w:t>proposed that repetition of TBoMS is supported</w:t>
      </w:r>
      <w:r>
        <w:rPr>
          <w:sz w:val="22"/>
          <w:szCs w:val="22"/>
          <w:lang w:val="en-US"/>
        </w:rPr>
        <w:t>, and the overall number of slots for TBoMS with repetition should be limited.</w:t>
      </w:r>
    </w:p>
    <w:p w14:paraId="3C16A94A" w14:textId="77777777" w:rsidR="000B319F" w:rsidRDefault="008A42B7">
      <w:pPr>
        <w:pStyle w:val="ListParagraph"/>
        <w:numPr>
          <w:ilvl w:val="0"/>
          <w:numId w:val="29"/>
        </w:numPr>
        <w:jc w:val="both"/>
        <w:rPr>
          <w:sz w:val="22"/>
          <w:szCs w:val="22"/>
          <w:lang w:eastAsia="zh-CN"/>
        </w:rPr>
      </w:pPr>
      <w:r>
        <w:rPr>
          <w:sz w:val="22"/>
          <w:szCs w:val="22"/>
          <w:lang w:val="en-US" w:eastAsia="zh-CN"/>
        </w:rPr>
        <w:t xml:space="preserve">One company (CMCC [11]) proposed that repetition of TBoMS should </w:t>
      </w:r>
      <w:r>
        <w:rPr>
          <w:sz w:val="22"/>
          <w:szCs w:val="22"/>
          <w:u w:val="single"/>
          <w:lang w:val="en-US" w:eastAsia="zh-CN"/>
        </w:rPr>
        <w:t>not</w:t>
      </w:r>
      <w:r>
        <w:rPr>
          <w:sz w:val="22"/>
          <w:szCs w:val="22"/>
          <w:lang w:val="en-US" w:eastAsia="zh-CN"/>
        </w:rPr>
        <w:t xml:space="preserve"> be supported.</w:t>
      </w:r>
    </w:p>
    <w:p w14:paraId="4C694922" w14:textId="77777777" w:rsidR="000B319F" w:rsidRDefault="008A42B7">
      <w:pPr>
        <w:pStyle w:val="ListParagraph"/>
        <w:numPr>
          <w:ilvl w:val="0"/>
          <w:numId w:val="29"/>
        </w:numPr>
        <w:jc w:val="both"/>
        <w:rPr>
          <w:sz w:val="22"/>
          <w:szCs w:val="22"/>
          <w:lang w:eastAsia="zh-CN"/>
        </w:rPr>
      </w:pPr>
      <w:r>
        <w:rPr>
          <w:sz w:val="22"/>
          <w:szCs w:val="22"/>
          <w:lang w:val="en-US" w:eastAsia="zh-CN"/>
        </w:rPr>
        <w:t>Two companies (ZTE [5], Ericsson [21]) proposed further discussion on whether repetition of TBoMS should be supported or not.</w:t>
      </w:r>
    </w:p>
    <w:p w14:paraId="7E27819A" w14:textId="77777777" w:rsidR="000B319F" w:rsidRDefault="008A42B7">
      <w:pPr>
        <w:pStyle w:val="ListParagraph"/>
        <w:numPr>
          <w:ilvl w:val="0"/>
          <w:numId w:val="29"/>
        </w:numPr>
        <w:jc w:val="both"/>
        <w:rPr>
          <w:sz w:val="22"/>
          <w:szCs w:val="22"/>
          <w:lang w:eastAsia="zh-CN"/>
        </w:rPr>
      </w:pPr>
      <w:r>
        <w:rPr>
          <w:sz w:val="22"/>
          <w:szCs w:val="22"/>
          <w:lang w:eastAsia="zh-CN"/>
        </w:rPr>
        <w:t xml:space="preserve">One company (China Telecom [10]) proposed down selection between setting the maximum </w:t>
      </w:r>
      <w:r>
        <w:rPr>
          <w:sz w:val="22"/>
          <w:szCs w:val="22"/>
          <w:lang w:val="en-US" w:eastAsia="zh-CN"/>
        </w:rPr>
        <w:t>number of aggregated slots for TBoMS to be the same as the maximum number of repetitions for PUSCH repetition type A or supporting repetition of TBoMS.</w:t>
      </w:r>
    </w:p>
    <w:p w14:paraId="4CA3F27F" w14:textId="77777777" w:rsidR="000B319F" w:rsidRDefault="000B319F">
      <w:pPr>
        <w:pStyle w:val="ListParagraph"/>
        <w:ind w:left="928"/>
        <w:jc w:val="both"/>
        <w:rPr>
          <w:sz w:val="22"/>
          <w:szCs w:val="22"/>
          <w:lang w:eastAsia="zh-CN"/>
        </w:rPr>
      </w:pPr>
    </w:p>
    <w:p w14:paraId="489ACE39" w14:textId="77777777" w:rsidR="000B319F" w:rsidRDefault="008A42B7">
      <w:pPr>
        <w:jc w:val="both"/>
        <w:rPr>
          <w:sz w:val="22"/>
          <w:szCs w:val="22"/>
        </w:rPr>
      </w:pPr>
      <w:r>
        <w:rPr>
          <w:sz w:val="22"/>
          <w:szCs w:val="22"/>
          <w:highlight w:val="yellow"/>
        </w:rPr>
        <w:lastRenderedPageBreak/>
        <w:t>FL’s comments</w:t>
      </w:r>
    </w:p>
    <w:p w14:paraId="75E6439C" w14:textId="77777777" w:rsidR="000B319F" w:rsidRDefault="008A42B7">
      <w:pPr>
        <w:jc w:val="both"/>
        <w:rPr>
          <w:sz w:val="22"/>
          <w:szCs w:val="22"/>
          <w:lang w:eastAsia="zh-CN"/>
        </w:rPr>
      </w:pPr>
      <w:r>
        <w:rPr>
          <w:sz w:val="22"/>
          <w:szCs w:val="22"/>
          <w:lang w:val="en-US"/>
        </w:rPr>
        <w:t>Most companies prefer supporting repetitions of TBoMS. One company prefers not to support PUSCH repetitions for TBoMS. One company explicitly proposes to implement TBoMS as a special case of PUSCH repetitions type A (details are provided in [17]), whereas another company proposes not to consider TBoMS should as a PUSCH repetition type A and/or type B enhancement.</w:t>
      </w:r>
    </w:p>
    <w:p w14:paraId="1DBCAEE3" w14:textId="77777777" w:rsidR="000B319F" w:rsidRDefault="008A42B7">
      <w:pPr>
        <w:jc w:val="both"/>
        <w:rPr>
          <w:sz w:val="22"/>
          <w:szCs w:val="22"/>
        </w:rPr>
      </w:pPr>
      <w:r>
        <w:rPr>
          <w:sz w:val="22"/>
          <w:szCs w:val="22"/>
        </w:rPr>
        <w:t>From FL’s perspective, the situation seems rather in favour of supporting repetitions of TBoMS. It is acknowledged that the technical need of repetitions of TBoMS may depend on how TBoMS feature is finally designed. In this regard, it may be worth observing that once such aspects are designed, adding support to repetitions of TBoMS would be an incremental effort, given that time-domain constraints, if any, would be clear by then. Thus, since more foundational aspects are still on the table, FL’s suggestion is to focus on these and “keep the door open” to repetitions of TBoMS. The following proposal is then formulated:</w:t>
      </w:r>
    </w:p>
    <w:p w14:paraId="6A8DEDA3" w14:textId="77777777" w:rsidR="000B319F" w:rsidRDefault="008A42B7">
      <w:pPr>
        <w:jc w:val="both"/>
        <w:rPr>
          <w:b/>
          <w:bCs/>
          <w:i/>
          <w:iCs/>
          <w:sz w:val="22"/>
          <w:szCs w:val="22"/>
        </w:rPr>
      </w:pPr>
      <w:r>
        <w:rPr>
          <w:b/>
          <w:bCs/>
          <w:i/>
          <w:iCs/>
          <w:sz w:val="22"/>
          <w:szCs w:val="22"/>
          <w:highlight w:val="yellow"/>
        </w:rPr>
        <w:t xml:space="preserve">FL proposal 4. Support of repetitions of TBoMS is considered FFS.   </w:t>
      </w:r>
    </w:p>
    <w:p w14:paraId="61E288BD" w14:textId="77777777" w:rsidR="000B319F" w:rsidRDefault="000B319F">
      <w:pPr>
        <w:pStyle w:val="ListParagraph"/>
        <w:ind w:left="928"/>
        <w:jc w:val="both"/>
        <w:rPr>
          <w:sz w:val="22"/>
          <w:szCs w:val="22"/>
          <w:lang w:eastAsia="zh-CN"/>
        </w:rPr>
      </w:pPr>
    </w:p>
    <w:p w14:paraId="4AA4A489" w14:textId="77777777" w:rsidR="000B319F" w:rsidRDefault="008A42B7">
      <w:pPr>
        <w:pStyle w:val="Heading4"/>
      </w:pPr>
      <w:r>
        <w:t>2.4.2.1 First round of discussions</w:t>
      </w:r>
    </w:p>
    <w:p w14:paraId="2948E87F" w14:textId="77777777" w:rsidR="000B319F" w:rsidRDefault="008A42B7">
      <w:pPr>
        <w:jc w:val="both"/>
        <w:rPr>
          <w:sz w:val="22"/>
          <w:szCs w:val="22"/>
        </w:rPr>
      </w:pPr>
      <w:r>
        <w:rPr>
          <w:sz w:val="22"/>
          <w:szCs w:val="22"/>
        </w:rPr>
        <w:t xml:space="preserve">FL’s recommendation is to have a first round of discussion among companies about FL proposal 4. </w:t>
      </w:r>
      <w:r>
        <w:rPr>
          <w:sz w:val="22"/>
          <w:szCs w:val="22"/>
          <w:u w:val="single"/>
        </w:rPr>
        <w:t>The goal is to ensure that more foundational aspect of TBoMS are worked out before discussing repetitions of TBoMS.</w:t>
      </w:r>
    </w:p>
    <w:p w14:paraId="6D0C29F9" w14:textId="77777777" w:rsidR="000B319F" w:rsidRDefault="008A42B7">
      <w:pPr>
        <w:jc w:val="both"/>
        <w:rPr>
          <w:sz w:val="22"/>
          <w:szCs w:val="22"/>
        </w:rPr>
      </w:pPr>
      <w:r>
        <w:rPr>
          <w:sz w:val="22"/>
          <w:szCs w:val="22"/>
        </w:rPr>
        <w:t>Companies are invited to express additional views, should they not agree with the proposal. In this case, it would be desirable if companies could also provide alternatives, if any, to give FL the possibility to find middle ground.</w:t>
      </w:r>
    </w:p>
    <w:tbl>
      <w:tblPr>
        <w:tblStyle w:val="TableGrid8"/>
        <w:tblW w:w="0" w:type="auto"/>
        <w:tblLook w:val="04A0" w:firstRow="1" w:lastRow="0" w:firstColumn="1" w:lastColumn="0" w:noHBand="0" w:noVBand="1"/>
      </w:tblPr>
      <w:tblGrid>
        <w:gridCol w:w="2173"/>
        <w:gridCol w:w="7450"/>
      </w:tblGrid>
      <w:tr w:rsidR="000B319F" w14:paraId="49491D39"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06B32D7F" w14:textId="77777777" w:rsidR="000B319F" w:rsidRDefault="008A42B7">
            <w:pPr>
              <w:jc w:val="both"/>
              <w:rPr>
                <w:b w:val="0"/>
                <w:bCs w:val="0"/>
              </w:rPr>
            </w:pPr>
            <w:r>
              <w:t>Company</w:t>
            </w:r>
          </w:p>
        </w:tc>
        <w:tc>
          <w:tcPr>
            <w:tcW w:w="7450" w:type="dxa"/>
          </w:tcPr>
          <w:p w14:paraId="22E51451" w14:textId="77777777" w:rsidR="000B319F" w:rsidRDefault="008A42B7">
            <w:pPr>
              <w:jc w:val="both"/>
              <w:rPr>
                <w:b w:val="0"/>
                <w:bCs w:val="0"/>
              </w:rPr>
            </w:pPr>
            <w:r>
              <w:t>Comments</w:t>
            </w:r>
          </w:p>
        </w:tc>
      </w:tr>
      <w:tr w:rsidR="000B319F" w14:paraId="4841F066" w14:textId="77777777" w:rsidTr="000B319F">
        <w:tc>
          <w:tcPr>
            <w:tcW w:w="2173" w:type="dxa"/>
          </w:tcPr>
          <w:p w14:paraId="14F2FD95" w14:textId="77777777" w:rsidR="000B319F" w:rsidRDefault="008A42B7">
            <w:pPr>
              <w:jc w:val="both"/>
              <w:rPr>
                <w:lang w:eastAsia="zh-CN"/>
              </w:rPr>
            </w:pPr>
            <w:r>
              <w:rPr>
                <w:rFonts w:hint="eastAsia"/>
                <w:lang w:eastAsia="zh-CN"/>
              </w:rPr>
              <w:t>v</w:t>
            </w:r>
            <w:r>
              <w:rPr>
                <w:lang w:eastAsia="zh-CN"/>
              </w:rPr>
              <w:t>ivo</w:t>
            </w:r>
          </w:p>
        </w:tc>
        <w:tc>
          <w:tcPr>
            <w:tcW w:w="7450" w:type="dxa"/>
          </w:tcPr>
          <w:p w14:paraId="48F709DB" w14:textId="77777777" w:rsidR="000B319F" w:rsidRDefault="008A42B7">
            <w:pPr>
              <w:jc w:val="both"/>
              <w:rPr>
                <w:lang w:eastAsia="zh-CN"/>
              </w:rPr>
            </w:pPr>
            <w:r>
              <w:rPr>
                <w:rFonts w:hint="eastAsia"/>
                <w:lang w:eastAsia="zh-CN"/>
              </w:rPr>
              <w:t>S</w:t>
            </w:r>
            <w:r>
              <w:rPr>
                <w:lang w:eastAsia="zh-CN"/>
              </w:rPr>
              <w:t>ince large majority prefer to support TBoMS with repetition, perhaps agree to support repetition of TBoMS may facilitate the discussion in TDRA determination and TBS determination?</w:t>
            </w:r>
          </w:p>
        </w:tc>
      </w:tr>
      <w:tr w:rsidR="000B319F" w14:paraId="75A29BF8" w14:textId="77777777" w:rsidTr="000B319F">
        <w:tc>
          <w:tcPr>
            <w:tcW w:w="2173" w:type="dxa"/>
          </w:tcPr>
          <w:p w14:paraId="24B04ABB" w14:textId="77777777" w:rsidR="000B319F" w:rsidRDefault="008A42B7">
            <w:pPr>
              <w:jc w:val="both"/>
            </w:pPr>
            <w:r>
              <w:t>OPPO</w:t>
            </w:r>
          </w:p>
        </w:tc>
        <w:tc>
          <w:tcPr>
            <w:tcW w:w="7450" w:type="dxa"/>
          </w:tcPr>
          <w:p w14:paraId="1A2F9AF6" w14:textId="77777777" w:rsidR="000B319F" w:rsidRDefault="008A42B7">
            <w:pPr>
              <w:jc w:val="both"/>
            </w:pPr>
            <w:r>
              <w:t>That depends on definition of TBoMS. Seems one definition have a TBoMS “span” in multiple slots and the repetitions are based on that “span”</w:t>
            </w:r>
          </w:p>
          <w:p w14:paraId="2F589D98" w14:textId="77777777" w:rsidR="000B319F" w:rsidRDefault="008A42B7">
            <w:pPr>
              <w:jc w:val="both"/>
            </w:pPr>
            <w:r>
              <w:t xml:space="preserve">It can also be looked as TBoMS have a TB slot determination parameter “K” slots. It is used when </w:t>
            </w:r>
            <w:r>
              <w:rPr>
                <w:rFonts w:hint="eastAsia"/>
                <w:lang w:eastAsia="zh-CN"/>
              </w:rPr>
              <w:t>PUSCH</w:t>
            </w:r>
            <w:r>
              <w:t xml:space="preserve"> </w:t>
            </w:r>
            <w:r>
              <w:rPr>
                <w:rFonts w:hint="eastAsia"/>
                <w:lang w:eastAsia="zh-CN"/>
              </w:rPr>
              <w:t>repetition</w:t>
            </w:r>
            <w:r>
              <w:t xml:space="preserve"> </w:t>
            </w:r>
            <w:r>
              <w:rPr>
                <w:rFonts w:hint="eastAsia"/>
                <w:lang w:eastAsia="zh-CN"/>
              </w:rPr>
              <w:t>is</w:t>
            </w:r>
            <w:r>
              <w:t xml:space="preserve"> configured. In this understanding, we see they are configured together.</w:t>
            </w:r>
          </w:p>
        </w:tc>
      </w:tr>
      <w:tr w:rsidR="000B319F" w14:paraId="298E1F97" w14:textId="77777777" w:rsidTr="000B319F">
        <w:tc>
          <w:tcPr>
            <w:tcW w:w="2173" w:type="dxa"/>
          </w:tcPr>
          <w:p w14:paraId="7A466B6E" w14:textId="77777777" w:rsidR="000B319F" w:rsidRDefault="008A42B7">
            <w:pPr>
              <w:jc w:val="both"/>
            </w:pPr>
            <w:r>
              <w:rPr>
                <w:rFonts w:hint="eastAsia"/>
                <w:lang w:eastAsia="zh-CN"/>
              </w:rPr>
              <w:t>CATT</w:t>
            </w:r>
          </w:p>
        </w:tc>
        <w:tc>
          <w:tcPr>
            <w:tcW w:w="7450" w:type="dxa"/>
          </w:tcPr>
          <w:p w14:paraId="7A94625A" w14:textId="77777777" w:rsidR="000B319F" w:rsidRDefault="008A42B7">
            <w:pPr>
              <w:jc w:val="both"/>
            </w:pPr>
            <w:r>
              <w:rPr>
                <w:rFonts w:hint="eastAsia"/>
                <w:lang w:eastAsia="zh-CN"/>
              </w:rPr>
              <w:t>OK with the proposal.</w:t>
            </w:r>
          </w:p>
        </w:tc>
      </w:tr>
      <w:tr w:rsidR="000B319F" w14:paraId="3C441F81" w14:textId="77777777" w:rsidTr="000B319F">
        <w:tc>
          <w:tcPr>
            <w:tcW w:w="2173" w:type="dxa"/>
          </w:tcPr>
          <w:p w14:paraId="4C5EB84D" w14:textId="77777777" w:rsidR="000B319F" w:rsidRDefault="008A42B7">
            <w:pPr>
              <w:jc w:val="both"/>
              <w:rPr>
                <w:lang w:eastAsia="zh-CN"/>
              </w:rPr>
            </w:pPr>
            <w:r>
              <w:t>Lenovo, Motorola Mobility</w:t>
            </w:r>
          </w:p>
        </w:tc>
        <w:tc>
          <w:tcPr>
            <w:tcW w:w="7450" w:type="dxa"/>
          </w:tcPr>
          <w:p w14:paraId="68D130A5" w14:textId="77777777" w:rsidR="000B319F" w:rsidRDefault="008A42B7">
            <w:pPr>
              <w:jc w:val="both"/>
              <w:rPr>
                <w:lang w:eastAsia="zh-CN"/>
              </w:rPr>
            </w:pPr>
            <w:r>
              <w:t>We support the FL’s proposal</w:t>
            </w:r>
          </w:p>
        </w:tc>
      </w:tr>
      <w:tr w:rsidR="000B319F" w14:paraId="68997987" w14:textId="77777777" w:rsidTr="000B319F">
        <w:tc>
          <w:tcPr>
            <w:tcW w:w="2173" w:type="dxa"/>
          </w:tcPr>
          <w:p w14:paraId="1C79717B" w14:textId="77777777" w:rsidR="000B319F" w:rsidRDefault="008A42B7">
            <w:pPr>
              <w:jc w:val="both"/>
            </w:pPr>
            <w:r>
              <w:t>Ericsson</w:t>
            </w:r>
          </w:p>
        </w:tc>
        <w:tc>
          <w:tcPr>
            <w:tcW w:w="7450" w:type="dxa"/>
          </w:tcPr>
          <w:p w14:paraId="7A033872" w14:textId="77777777" w:rsidR="000B319F" w:rsidRDefault="008A42B7">
            <w:pPr>
              <w:jc w:val="both"/>
            </w:pPr>
            <w:r>
              <w:t>We are open to further study, but are not ready to agree to specify repetition at this stage.  If the number of slots in a TBoMS transmission is somehow limited, then it is more likely that repetition could be beneficial.  But since HARQ always outperforms repetition, repetition can be seen as a PDCCH overhead savings rather than a coverage enhancing feature.  Then having TBoMS and repetition together, both of which reduce PDCCH overhead, may be overkill.</w:t>
            </w:r>
          </w:p>
        </w:tc>
      </w:tr>
      <w:tr w:rsidR="000B319F" w14:paraId="68FC73B5" w14:textId="77777777" w:rsidTr="000B319F">
        <w:tc>
          <w:tcPr>
            <w:tcW w:w="2173" w:type="dxa"/>
          </w:tcPr>
          <w:p w14:paraId="62D823A8" w14:textId="77777777" w:rsidR="000B319F" w:rsidRDefault="008A42B7">
            <w:pPr>
              <w:jc w:val="both"/>
              <w:rPr>
                <w:lang w:eastAsia="zh-CN"/>
              </w:rPr>
            </w:pPr>
            <w:r>
              <w:rPr>
                <w:rFonts w:hint="eastAsia"/>
                <w:lang w:eastAsia="zh-CN"/>
              </w:rPr>
              <w:t>X</w:t>
            </w:r>
            <w:r>
              <w:rPr>
                <w:lang w:eastAsia="zh-CN"/>
              </w:rPr>
              <w:t>iaomi</w:t>
            </w:r>
          </w:p>
        </w:tc>
        <w:tc>
          <w:tcPr>
            <w:tcW w:w="7450" w:type="dxa"/>
          </w:tcPr>
          <w:p w14:paraId="18DCC84A" w14:textId="77777777" w:rsidR="000B319F" w:rsidRDefault="008A42B7">
            <w:pPr>
              <w:jc w:val="both"/>
              <w:rPr>
                <w:lang w:eastAsia="zh-CN"/>
              </w:rPr>
            </w:pPr>
            <w:r>
              <w:rPr>
                <w:rFonts w:hint="eastAsia"/>
                <w:lang w:eastAsia="zh-CN"/>
              </w:rPr>
              <w:t>W</w:t>
            </w:r>
            <w:r>
              <w:rPr>
                <w:lang w:eastAsia="zh-CN"/>
              </w:rPr>
              <w:t xml:space="preserve">e support the </w:t>
            </w:r>
            <w:r>
              <w:rPr>
                <w:rFonts w:hint="eastAsia"/>
                <w:lang w:eastAsia="zh-CN"/>
              </w:rPr>
              <w:t>proposal.</w:t>
            </w:r>
          </w:p>
        </w:tc>
      </w:tr>
      <w:tr w:rsidR="000B319F" w14:paraId="69A4FB0B" w14:textId="77777777" w:rsidTr="000B319F">
        <w:tc>
          <w:tcPr>
            <w:tcW w:w="2173" w:type="dxa"/>
          </w:tcPr>
          <w:p w14:paraId="37EFC2C4" w14:textId="77777777" w:rsidR="000B319F" w:rsidRDefault="008A42B7">
            <w:pPr>
              <w:jc w:val="both"/>
              <w:rPr>
                <w:lang w:eastAsia="zh-CN"/>
              </w:rPr>
            </w:pPr>
            <w:r>
              <w:rPr>
                <w:rFonts w:hint="eastAsia"/>
                <w:lang w:eastAsia="zh-CN"/>
              </w:rPr>
              <w:t>H</w:t>
            </w:r>
            <w:r>
              <w:rPr>
                <w:lang w:eastAsia="zh-CN"/>
              </w:rPr>
              <w:t>uawei, HiSilicon</w:t>
            </w:r>
          </w:p>
        </w:tc>
        <w:tc>
          <w:tcPr>
            <w:tcW w:w="7450" w:type="dxa"/>
          </w:tcPr>
          <w:p w14:paraId="040FB525" w14:textId="77777777" w:rsidR="000B319F" w:rsidRDefault="008A42B7">
            <w:pPr>
              <w:jc w:val="both"/>
              <w:rPr>
                <w:lang w:eastAsia="zh-CN"/>
              </w:rPr>
            </w:pPr>
            <w:r>
              <w:rPr>
                <w:lang w:eastAsia="zh-CN"/>
              </w:rPr>
              <w:t xml:space="preserve">In our understanding, the TBoMS may not be able to reduce the overall coding rate as repetition since it just aggregate multiple packets in several slots, to compare with the coverage performance of the repetition, repetition together with TBoMS should be supported. </w:t>
            </w:r>
          </w:p>
        </w:tc>
      </w:tr>
      <w:tr w:rsidR="000B319F" w14:paraId="6AA67602" w14:textId="77777777" w:rsidTr="000B319F">
        <w:tc>
          <w:tcPr>
            <w:tcW w:w="2173" w:type="dxa"/>
          </w:tcPr>
          <w:p w14:paraId="793FD472" w14:textId="77777777" w:rsidR="000B319F" w:rsidRDefault="008A42B7">
            <w:pPr>
              <w:jc w:val="both"/>
              <w:rPr>
                <w:lang w:eastAsia="zh-CN"/>
              </w:rPr>
            </w:pPr>
            <w:r>
              <w:rPr>
                <w:rFonts w:hint="eastAsia"/>
                <w:lang w:eastAsia="zh-CN"/>
              </w:rPr>
              <w:t>C</w:t>
            </w:r>
            <w:r>
              <w:rPr>
                <w:lang w:eastAsia="zh-CN"/>
              </w:rPr>
              <w:t>MCC</w:t>
            </w:r>
          </w:p>
        </w:tc>
        <w:tc>
          <w:tcPr>
            <w:tcW w:w="7450" w:type="dxa"/>
          </w:tcPr>
          <w:p w14:paraId="20C6187F" w14:textId="77777777" w:rsidR="000B319F" w:rsidRDefault="008A42B7">
            <w:pPr>
              <w:jc w:val="both"/>
              <w:rPr>
                <w:lang w:eastAsia="zh-CN"/>
              </w:rPr>
            </w:pPr>
            <w:r>
              <w:rPr>
                <w:lang w:eastAsia="zh-CN"/>
              </w:rPr>
              <w:t>This may depend on the discussion in the section 2.4.1. As we replied in the last section, compared with 4 slot repetition, the TBoMS could have additional coding gain with the same resources. That is the reason we think there is no need to support the repetition of TBoMS.</w:t>
            </w:r>
          </w:p>
        </w:tc>
      </w:tr>
    </w:tbl>
    <w:p w14:paraId="0F0A1B92" w14:textId="77777777" w:rsidR="000B319F" w:rsidRDefault="000B319F"/>
    <w:p w14:paraId="11D078A6" w14:textId="77777777" w:rsidR="000B319F" w:rsidRDefault="008A42B7">
      <w:pPr>
        <w:pStyle w:val="Heading3"/>
        <w:numPr>
          <w:ilvl w:val="2"/>
          <w:numId w:val="24"/>
        </w:numPr>
        <w:jc w:val="both"/>
        <w:rPr>
          <w:lang w:eastAsia="zh-CN"/>
        </w:rPr>
      </w:pPr>
      <w:r>
        <w:rPr>
          <w:color w:val="FF0000"/>
          <w:lang w:val="en-US"/>
        </w:rPr>
        <w:lastRenderedPageBreak/>
        <w:t>[CLOSED]</w:t>
      </w:r>
      <w:r>
        <w:rPr>
          <w:lang w:val="en-US"/>
        </w:rPr>
        <w:t xml:space="preserve"> </w:t>
      </w:r>
      <w:r>
        <w:rPr>
          <w:lang w:eastAsia="zh-CN"/>
        </w:rPr>
        <w:t>DM-RS</w:t>
      </w:r>
    </w:p>
    <w:p w14:paraId="05B12C29" w14:textId="77777777" w:rsidR="000B319F" w:rsidRDefault="008A42B7">
      <w:pPr>
        <w:jc w:val="both"/>
        <w:rPr>
          <w:sz w:val="22"/>
          <w:szCs w:val="22"/>
          <w:lang w:eastAsia="zh-CN"/>
        </w:rPr>
      </w:pPr>
      <w:r>
        <w:rPr>
          <w:sz w:val="22"/>
          <w:szCs w:val="22"/>
          <w:lang w:eastAsia="zh-CN"/>
        </w:rPr>
        <w:t>DM-RS allocation was discussed in several contributions, which can be classified into the following sub-topics:</w:t>
      </w:r>
    </w:p>
    <w:p w14:paraId="78F7C8AE" w14:textId="77777777" w:rsidR="000B319F" w:rsidRDefault="008A42B7">
      <w:pPr>
        <w:jc w:val="both"/>
        <w:rPr>
          <w:b/>
          <w:bCs/>
          <w:sz w:val="22"/>
          <w:szCs w:val="22"/>
          <w:lang w:eastAsia="zh-CN"/>
        </w:rPr>
      </w:pPr>
      <w:r>
        <w:rPr>
          <w:sz w:val="22"/>
          <w:szCs w:val="22"/>
          <w:lang w:eastAsia="zh-CN"/>
        </w:rPr>
        <w:tab/>
      </w:r>
      <w:r>
        <w:rPr>
          <w:b/>
          <w:bCs/>
          <w:sz w:val="22"/>
          <w:szCs w:val="22"/>
          <w:lang w:eastAsia="zh-CN"/>
        </w:rPr>
        <w:t>DM-RS allocation for TBoMS in general</w:t>
      </w:r>
    </w:p>
    <w:p w14:paraId="54DAA65C" w14:textId="77777777" w:rsidR="000B319F" w:rsidRDefault="008A42B7">
      <w:pPr>
        <w:pStyle w:val="ListParagraph"/>
        <w:numPr>
          <w:ilvl w:val="0"/>
          <w:numId w:val="30"/>
        </w:numPr>
        <w:jc w:val="both"/>
        <w:rPr>
          <w:sz w:val="22"/>
          <w:szCs w:val="22"/>
          <w:lang w:eastAsia="zh-CN"/>
        </w:rPr>
      </w:pPr>
      <w:r>
        <w:rPr>
          <w:sz w:val="22"/>
          <w:szCs w:val="22"/>
          <w:lang w:eastAsia="zh-CN"/>
        </w:rPr>
        <w:t>One company (Ericsson [21]) proposed that the same DMRS configuration is used in all slots of TBoMS.</w:t>
      </w:r>
    </w:p>
    <w:p w14:paraId="632CE7AB" w14:textId="77777777" w:rsidR="000B319F" w:rsidRDefault="008A42B7">
      <w:pPr>
        <w:pStyle w:val="ListParagraph"/>
        <w:numPr>
          <w:ilvl w:val="0"/>
          <w:numId w:val="30"/>
        </w:numPr>
        <w:jc w:val="both"/>
        <w:rPr>
          <w:sz w:val="22"/>
          <w:szCs w:val="22"/>
          <w:lang w:eastAsia="zh-CN"/>
        </w:rPr>
      </w:pPr>
      <w:r>
        <w:rPr>
          <w:sz w:val="22"/>
          <w:szCs w:val="22"/>
          <w:lang w:val="en-US"/>
        </w:rPr>
        <w:t>Two companies (Sharp [23], MediaTek [8]) proposed that DMRS location can be slot specific as legacy operation.</w:t>
      </w:r>
    </w:p>
    <w:p w14:paraId="4CC07991" w14:textId="77777777" w:rsidR="000B319F" w:rsidRDefault="008A42B7">
      <w:pPr>
        <w:ind w:firstLine="284"/>
        <w:jc w:val="both"/>
        <w:rPr>
          <w:b/>
          <w:bCs/>
          <w:sz w:val="22"/>
          <w:szCs w:val="22"/>
          <w:lang w:eastAsia="zh-CN"/>
        </w:rPr>
      </w:pPr>
      <w:r>
        <w:rPr>
          <w:b/>
          <w:bCs/>
          <w:sz w:val="22"/>
          <w:szCs w:val="22"/>
          <w:lang w:eastAsia="zh-CN"/>
        </w:rPr>
        <w:t>DM-RS allocation for TBoMS in case joint channel estimation is enabled</w:t>
      </w:r>
    </w:p>
    <w:p w14:paraId="0F047F7A" w14:textId="77777777" w:rsidR="000B319F" w:rsidRDefault="008A42B7">
      <w:pPr>
        <w:pStyle w:val="ListParagraph"/>
        <w:numPr>
          <w:ilvl w:val="0"/>
          <w:numId w:val="30"/>
        </w:numPr>
        <w:jc w:val="both"/>
        <w:rPr>
          <w:sz w:val="22"/>
          <w:szCs w:val="22"/>
          <w:lang w:eastAsia="zh-CN"/>
        </w:rPr>
      </w:pPr>
      <w:r>
        <w:rPr>
          <w:sz w:val="22"/>
          <w:szCs w:val="22"/>
          <w:lang w:eastAsia="zh-CN"/>
        </w:rPr>
        <w:t>One company (Samsung [19]) proposed to further study time domain allocation of DM-RS considering joint channel estimation over multi-slot and transmissions (e.g. DM-RS allocation is determined per PUSCH transmission, or per slot).</w:t>
      </w:r>
    </w:p>
    <w:p w14:paraId="3A9B2FF5" w14:textId="77777777" w:rsidR="000B319F" w:rsidRDefault="008A42B7">
      <w:pPr>
        <w:pStyle w:val="ListParagraph"/>
        <w:numPr>
          <w:ilvl w:val="0"/>
          <w:numId w:val="30"/>
        </w:numPr>
        <w:jc w:val="both"/>
        <w:rPr>
          <w:sz w:val="22"/>
          <w:szCs w:val="22"/>
          <w:lang w:eastAsia="zh-CN"/>
        </w:rPr>
      </w:pPr>
      <w:r>
        <w:rPr>
          <w:sz w:val="22"/>
          <w:szCs w:val="22"/>
          <w:lang w:eastAsia="zh-CN"/>
        </w:rPr>
        <w:t xml:space="preserve">One company (Sharp [23]) proposed that </w:t>
      </w:r>
      <w:r>
        <w:rPr>
          <w:sz w:val="22"/>
          <w:szCs w:val="22"/>
          <w:lang w:val="en-US"/>
        </w:rPr>
        <w:t>DMRS configuration for length larger than 14 should be studied in joint channel estimation AI.</w:t>
      </w:r>
    </w:p>
    <w:p w14:paraId="6E8B8C2A" w14:textId="77777777" w:rsidR="000B319F" w:rsidRDefault="000B319F">
      <w:pPr>
        <w:pStyle w:val="ListParagraph"/>
        <w:ind w:left="928"/>
        <w:jc w:val="both"/>
        <w:rPr>
          <w:sz w:val="22"/>
          <w:szCs w:val="22"/>
          <w:lang w:eastAsia="zh-CN"/>
        </w:rPr>
      </w:pPr>
    </w:p>
    <w:p w14:paraId="7A8D1001" w14:textId="77777777" w:rsidR="000B319F" w:rsidRDefault="008A42B7">
      <w:pPr>
        <w:pStyle w:val="Heading3"/>
        <w:numPr>
          <w:ilvl w:val="2"/>
          <w:numId w:val="24"/>
        </w:numPr>
        <w:jc w:val="both"/>
        <w:rPr>
          <w:lang w:eastAsia="zh-CN"/>
        </w:rPr>
      </w:pPr>
      <w:r>
        <w:rPr>
          <w:color w:val="FF0000"/>
          <w:lang w:val="en-US"/>
        </w:rPr>
        <w:t>[CLOSED]</w:t>
      </w:r>
      <w:r>
        <w:rPr>
          <w:lang w:val="en-US"/>
        </w:rPr>
        <w:t xml:space="preserve"> </w:t>
      </w:r>
      <w:r>
        <w:rPr>
          <w:lang w:eastAsia="zh-CN"/>
        </w:rPr>
        <w:t>CB segmentation</w:t>
      </w:r>
    </w:p>
    <w:p w14:paraId="10ABF42C" w14:textId="77777777" w:rsidR="000B319F" w:rsidRDefault="008A42B7">
      <w:pPr>
        <w:jc w:val="both"/>
        <w:rPr>
          <w:sz w:val="22"/>
          <w:szCs w:val="22"/>
          <w:lang w:eastAsia="zh-CN"/>
        </w:rPr>
      </w:pPr>
      <w:r>
        <w:rPr>
          <w:sz w:val="22"/>
          <w:szCs w:val="22"/>
          <w:lang w:eastAsia="zh-CN"/>
        </w:rPr>
        <w:t>Concerning TB processing for mapping the TB on a resource that spans across multiple slots, the following proposals about CB segmentation were discussed in several contributions:</w:t>
      </w:r>
    </w:p>
    <w:p w14:paraId="2FC2EE90" w14:textId="77777777" w:rsidR="000B319F" w:rsidRDefault="008A42B7">
      <w:pPr>
        <w:pStyle w:val="ListParagraph"/>
        <w:numPr>
          <w:ilvl w:val="0"/>
          <w:numId w:val="31"/>
        </w:numPr>
        <w:jc w:val="both"/>
        <w:rPr>
          <w:sz w:val="22"/>
          <w:szCs w:val="22"/>
          <w:lang w:eastAsia="zh-CN"/>
        </w:rPr>
      </w:pPr>
      <w:r>
        <w:rPr>
          <w:sz w:val="22"/>
          <w:szCs w:val="22"/>
          <w:lang w:val="en-US" w:eastAsia="zh-CN"/>
        </w:rPr>
        <w:t>One company (Ericsson [21]) proposed that CB segmentation can be considered for TBoMS.</w:t>
      </w:r>
    </w:p>
    <w:p w14:paraId="6446D517" w14:textId="77777777" w:rsidR="000B319F" w:rsidRDefault="008A42B7">
      <w:pPr>
        <w:pStyle w:val="ListParagraph"/>
        <w:numPr>
          <w:ilvl w:val="0"/>
          <w:numId w:val="31"/>
        </w:numPr>
        <w:jc w:val="both"/>
        <w:rPr>
          <w:sz w:val="22"/>
          <w:szCs w:val="22"/>
          <w:lang w:eastAsia="zh-CN"/>
        </w:rPr>
      </w:pPr>
      <w:r>
        <w:rPr>
          <w:sz w:val="22"/>
          <w:szCs w:val="22"/>
          <w:lang w:val="en-US" w:eastAsia="zh-CN"/>
        </w:rPr>
        <w:t>One company (LGE [27]) proposed that the maximum TBS for TBoMS should be reduced so that CB segmentation does not occur.</w:t>
      </w:r>
    </w:p>
    <w:p w14:paraId="0C69B7D6" w14:textId="77777777" w:rsidR="000B319F" w:rsidRDefault="008A42B7">
      <w:pPr>
        <w:pStyle w:val="ListParagraph"/>
        <w:numPr>
          <w:ilvl w:val="0"/>
          <w:numId w:val="31"/>
        </w:numPr>
        <w:jc w:val="both"/>
        <w:rPr>
          <w:sz w:val="22"/>
          <w:szCs w:val="22"/>
          <w:lang w:eastAsia="zh-CN"/>
        </w:rPr>
      </w:pPr>
      <w:r>
        <w:rPr>
          <w:sz w:val="22"/>
          <w:szCs w:val="22"/>
          <w:lang w:eastAsia="zh-CN"/>
        </w:rPr>
        <w:t>One company (Apple [16]) proposed that the TBoMS terminology should be clarified by down-selecting between TB segmentation and slot bundling.</w:t>
      </w:r>
    </w:p>
    <w:p w14:paraId="4EBE5679" w14:textId="77777777" w:rsidR="000B319F" w:rsidRDefault="008A42B7">
      <w:pPr>
        <w:pStyle w:val="ListParagraph"/>
        <w:numPr>
          <w:ilvl w:val="0"/>
          <w:numId w:val="31"/>
        </w:numPr>
        <w:jc w:val="both"/>
        <w:rPr>
          <w:sz w:val="22"/>
          <w:szCs w:val="22"/>
          <w:lang w:eastAsia="zh-CN"/>
        </w:rPr>
      </w:pPr>
      <w:r>
        <w:rPr>
          <w:sz w:val="22"/>
          <w:szCs w:val="22"/>
          <w:lang w:eastAsia="zh-CN"/>
        </w:rPr>
        <w:t xml:space="preserve">One company (Qualcomm [17]) proposed that </w:t>
      </w:r>
      <w:r>
        <w:rPr>
          <w:sz w:val="22"/>
          <w:szCs w:val="22"/>
          <w:lang w:val="en-US" w:eastAsia="zh-CN"/>
        </w:rPr>
        <w:t>RAN1 should prioritize design considerations for TBoMS that help prevent or reduce small payload segmentation.</w:t>
      </w:r>
    </w:p>
    <w:p w14:paraId="77082F9A" w14:textId="77777777" w:rsidR="000B319F" w:rsidRDefault="000B319F">
      <w:pPr>
        <w:jc w:val="both"/>
        <w:rPr>
          <w:sz w:val="22"/>
          <w:szCs w:val="22"/>
          <w:lang w:val="en-US"/>
        </w:rPr>
      </w:pPr>
    </w:p>
    <w:p w14:paraId="10172A5F" w14:textId="77777777" w:rsidR="000B319F" w:rsidRDefault="008A42B7">
      <w:pPr>
        <w:pStyle w:val="Heading3"/>
        <w:numPr>
          <w:ilvl w:val="2"/>
          <w:numId w:val="24"/>
        </w:numPr>
        <w:jc w:val="both"/>
        <w:rPr>
          <w:lang w:eastAsia="zh-CN"/>
        </w:rPr>
      </w:pPr>
      <w:r>
        <w:rPr>
          <w:color w:val="00B050"/>
        </w:rPr>
        <w:t>[OPEN]</w:t>
      </w:r>
      <w:r>
        <w:t xml:space="preserve"> </w:t>
      </w:r>
      <w:r>
        <w:rPr>
          <w:lang w:eastAsia="zh-CN"/>
        </w:rPr>
        <w:t>Redundancy version and rate-matching</w:t>
      </w:r>
    </w:p>
    <w:p w14:paraId="63C14910" w14:textId="77777777" w:rsidR="000B319F" w:rsidRDefault="008A42B7">
      <w:pPr>
        <w:jc w:val="both"/>
        <w:rPr>
          <w:sz w:val="22"/>
          <w:szCs w:val="22"/>
          <w:lang w:eastAsia="zh-CN"/>
        </w:rPr>
      </w:pPr>
      <w:r>
        <w:rPr>
          <w:sz w:val="22"/>
          <w:szCs w:val="22"/>
          <w:lang w:eastAsia="zh-CN"/>
        </w:rPr>
        <w:t>Concerning TB processing for mapping the TB on the resource that spans across multiple slots, the following proposals on redundancy version and rate-matching were made:</w:t>
      </w:r>
    </w:p>
    <w:p w14:paraId="091CE0C1" w14:textId="77777777" w:rsidR="000B319F" w:rsidRDefault="008A42B7">
      <w:pPr>
        <w:pStyle w:val="ListParagraph"/>
        <w:numPr>
          <w:ilvl w:val="0"/>
          <w:numId w:val="31"/>
        </w:numPr>
        <w:jc w:val="both"/>
        <w:rPr>
          <w:sz w:val="22"/>
          <w:szCs w:val="22"/>
          <w:lang w:eastAsia="zh-CN"/>
        </w:rPr>
      </w:pPr>
      <w:r>
        <w:rPr>
          <w:sz w:val="22"/>
          <w:szCs w:val="22"/>
          <w:lang w:eastAsia="zh-CN"/>
        </w:rPr>
        <w:t>Four companies (China Telecom [10], OPPO [4], Nokia/NSB [20], Ericsson [21]) proposed that continuous rate-matching with a single RV should be considered for TBoMS.</w:t>
      </w:r>
    </w:p>
    <w:p w14:paraId="33E6FBD8" w14:textId="77777777" w:rsidR="000B319F" w:rsidRDefault="008A42B7">
      <w:pPr>
        <w:pStyle w:val="ListParagraph"/>
        <w:numPr>
          <w:ilvl w:val="0"/>
          <w:numId w:val="31"/>
        </w:numPr>
        <w:jc w:val="both"/>
        <w:rPr>
          <w:sz w:val="22"/>
          <w:szCs w:val="22"/>
          <w:lang w:eastAsia="zh-CN"/>
        </w:rPr>
      </w:pPr>
      <w:r>
        <w:rPr>
          <w:sz w:val="22"/>
          <w:szCs w:val="22"/>
          <w:lang w:eastAsia="zh-CN"/>
        </w:rPr>
        <w:t>Three companies (Huawei/HiSi [3], Samsung [19], MediaTek [8]) proposed that continuous rate-matching and RV-based segmented rate-matching (RV cycling) should be further studied.</w:t>
      </w:r>
    </w:p>
    <w:p w14:paraId="3F585BFE" w14:textId="77777777" w:rsidR="000B319F" w:rsidRDefault="008A42B7">
      <w:pPr>
        <w:pStyle w:val="ListParagraph"/>
        <w:numPr>
          <w:ilvl w:val="0"/>
          <w:numId w:val="31"/>
        </w:numPr>
        <w:jc w:val="both"/>
        <w:rPr>
          <w:sz w:val="22"/>
          <w:szCs w:val="22"/>
          <w:lang w:eastAsia="zh-CN"/>
        </w:rPr>
      </w:pPr>
      <w:r>
        <w:rPr>
          <w:sz w:val="22"/>
          <w:szCs w:val="22"/>
          <w:lang w:val="en-US" w:eastAsia="zh-CN"/>
        </w:rPr>
        <w:t xml:space="preserve">Two companies (Qualcomm [17], Panasonic [18]) proposed that RV index for a transmission occasion that constitutes </w:t>
      </w:r>
      <w:r>
        <w:rPr>
          <w:sz w:val="22"/>
          <w:szCs w:val="22"/>
          <w:lang w:val="en-US"/>
        </w:rPr>
        <w:t xml:space="preserve">a set of contiguous resources (symbols) spanning one or more slots can be a single RV index or an updated RV index is used each time a slot boundary is crossed. </w:t>
      </w:r>
    </w:p>
    <w:p w14:paraId="3BCE06E6" w14:textId="77777777" w:rsidR="000B319F" w:rsidRDefault="008A42B7">
      <w:pPr>
        <w:pStyle w:val="ListParagraph"/>
        <w:numPr>
          <w:ilvl w:val="0"/>
          <w:numId w:val="31"/>
        </w:numPr>
        <w:jc w:val="both"/>
        <w:rPr>
          <w:sz w:val="22"/>
          <w:szCs w:val="22"/>
          <w:lang w:val="en-US"/>
        </w:rPr>
      </w:pPr>
      <w:r>
        <w:rPr>
          <w:sz w:val="22"/>
          <w:szCs w:val="22"/>
          <w:lang w:eastAsia="zh-CN"/>
        </w:rPr>
        <w:t xml:space="preserve">One company (Sharp [23]) proposed that </w:t>
      </w:r>
      <w:r>
        <w:rPr>
          <w:sz w:val="22"/>
          <w:szCs w:val="22"/>
          <w:lang w:val="en-US"/>
        </w:rPr>
        <w:t>if a single PUSCH crossing slot boundaries without repetition is supported for TBoMS transmission, some reserved resources (e.g., DL region) which overlaps with the single PUSCH should be punctured or rate matched.</w:t>
      </w:r>
    </w:p>
    <w:p w14:paraId="69EB8769" w14:textId="77777777" w:rsidR="000B319F" w:rsidRDefault="008A42B7">
      <w:pPr>
        <w:pStyle w:val="ListParagraph"/>
        <w:numPr>
          <w:ilvl w:val="0"/>
          <w:numId w:val="31"/>
        </w:numPr>
        <w:jc w:val="both"/>
        <w:rPr>
          <w:sz w:val="22"/>
          <w:szCs w:val="22"/>
          <w:lang w:eastAsia="zh-CN"/>
        </w:rPr>
      </w:pPr>
      <w:r>
        <w:rPr>
          <w:sz w:val="22"/>
          <w:szCs w:val="22"/>
          <w:lang w:val="en-US" w:eastAsia="zh-CN"/>
        </w:rPr>
        <w:t xml:space="preserve">One company (Qualcomm [17]) proposed repeating TBoMS across transmission occasion that constitutes </w:t>
      </w:r>
      <w:r>
        <w:rPr>
          <w:sz w:val="22"/>
          <w:szCs w:val="22"/>
          <w:lang w:val="en-US"/>
        </w:rPr>
        <w:t xml:space="preserve">a set of contiguous resources (symbols) spanning one or more slots using PUSCH </w:t>
      </w:r>
      <w:r>
        <w:rPr>
          <w:sz w:val="22"/>
          <w:szCs w:val="22"/>
          <w:lang w:val="en-US"/>
        </w:rPr>
        <w:lastRenderedPageBreak/>
        <w:t xml:space="preserve">repetition type A and RV cycling framework. FFS: limits on maximum duration of a transmission occasion. </w:t>
      </w:r>
    </w:p>
    <w:p w14:paraId="0BB6A987" w14:textId="77777777" w:rsidR="000B319F" w:rsidRDefault="008A42B7">
      <w:pPr>
        <w:pStyle w:val="ListParagraph"/>
        <w:numPr>
          <w:ilvl w:val="0"/>
          <w:numId w:val="31"/>
        </w:numPr>
        <w:jc w:val="both"/>
        <w:rPr>
          <w:sz w:val="22"/>
          <w:szCs w:val="22"/>
          <w:lang w:eastAsia="zh-CN"/>
        </w:rPr>
      </w:pPr>
      <w:r>
        <w:rPr>
          <w:sz w:val="22"/>
          <w:szCs w:val="22"/>
          <w:lang w:val="en-US"/>
        </w:rPr>
        <w:t>One company (Nokia/NSB [20]) proposed that RAN1 should specify TBoMS as an independent feature according to WID and TBoMS should not be considered as an enhancement of neither PUSCH repetition type A nor type B, regardless of how time domain resource determination is indicated.</w:t>
      </w:r>
    </w:p>
    <w:p w14:paraId="79926679" w14:textId="77777777" w:rsidR="000B319F" w:rsidRDefault="008A42B7">
      <w:pPr>
        <w:jc w:val="both"/>
        <w:rPr>
          <w:sz w:val="22"/>
          <w:szCs w:val="22"/>
        </w:rPr>
      </w:pPr>
      <w:r>
        <w:rPr>
          <w:sz w:val="22"/>
          <w:szCs w:val="22"/>
          <w:highlight w:val="yellow"/>
        </w:rPr>
        <w:t>FL’s comments</w:t>
      </w:r>
    </w:p>
    <w:p w14:paraId="00722646" w14:textId="77777777" w:rsidR="000B319F" w:rsidRDefault="008A42B7">
      <w:pPr>
        <w:jc w:val="both"/>
        <w:rPr>
          <w:sz w:val="22"/>
          <w:szCs w:val="22"/>
          <w:lang w:val="en-US"/>
        </w:rPr>
      </w:pPr>
      <w:r>
        <w:rPr>
          <w:sz w:val="22"/>
          <w:szCs w:val="22"/>
          <w:lang w:val="en-US"/>
        </w:rPr>
        <w:t>RV and rate matching could be considered as aspects which should be discussed only after decisions on aspects such as resource allocation (time and frequency domain) and TBS determination are taken. However, these aspects can be tied to other considerations affecting decisions and preferences companies have on resource allocation (time and frequency domain) and TBS determination. In this sense, discussing RV and rate matching could offer further opportunities to companies to better understand each other’s point of view and converge to acceptable outcomes and middle ground.</w:t>
      </w:r>
    </w:p>
    <w:p w14:paraId="3632F7B7" w14:textId="77777777" w:rsidR="000B319F" w:rsidRDefault="008A42B7">
      <w:pPr>
        <w:jc w:val="both"/>
        <w:rPr>
          <w:color w:val="000000" w:themeColor="text1"/>
          <w:sz w:val="22"/>
          <w:szCs w:val="22"/>
          <w:lang w:val="en-US"/>
        </w:rPr>
      </w:pPr>
      <w:r>
        <w:rPr>
          <w:sz w:val="22"/>
          <w:szCs w:val="22"/>
          <w:lang w:val="en-US"/>
        </w:rPr>
        <w:t>From FL’s perspective situation does not seem to offer clear directions for which consensus exists across companies, which could be used to draft a first FL proposal. Further discussion is necessary.</w:t>
      </w:r>
    </w:p>
    <w:p w14:paraId="5C55E85E" w14:textId="77777777" w:rsidR="000B319F" w:rsidRDefault="000B319F">
      <w:pPr>
        <w:rPr>
          <w:lang w:val="en-US" w:eastAsia="zh-CN"/>
        </w:rPr>
      </w:pPr>
    </w:p>
    <w:p w14:paraId="66C04EFD" w14:textId="77777777" w:rsidR="000B319F" w:rsidRDefault="008A42B7">
      <w:pPr>
        <w:pStyle w:val="Heading4"/>
      </w:pPr>
      <w:r>
        <w:t>2.4.5.1 First round of discussions</w:t>
      </w:r>
    </w:p>
    <w:p w14:paraId="7AA32EE0" w14:textId="77777777" w:rsidR="000B319F" w:rsidRDefault="008A42B7">
      <w:pPr>
        <w:jc w:val="both"/>
        <w:rPr>
          <w:sz w:val="22"/>
          <w:szCs w:val="22"/>
        </w:rPr>
      </w:pPr>
      <w:r>
        <w:rPr>
          <w:sz w:val="22"/>
          <w:szCs w:val="22"/>
        </w:rPr>
        <w:t xml:space="preserve">FL’s recommendation is to have first round of discussion among companies about RV and rate-matching. </w:t>
      </w:r>
    </w:p>
    <w:p w14:paraId="614A47F3" w14:textId="77777777" w:rsidR="000B319F" w:rsidRDefault="008A42B7">
      <w:pPr>
        <w:jc w:val="both"/>
        <w:rPr>
          <w:sz w:val="22"/>
          <w:szCs w:val="22"/>
        </w:rPr>
      </w:pPr>
      <w:r>
        <w:rPr>
          <w:sz w:val="22"/>
          <w:szCs w:val="22"/>
        </w:rPr>
        <w:t xml:space="preserve">Companies are invited to express views and preferences. </w:t>
      </w:r>
    </w:p>
    <w:tbl>
      <w:tblPr>
        <w:tblStyle w:val="TableGrid8"/>
        <w:tblW w:w="0" w:type="auto"/>
        <w:tblLook w:val="04A0" w:firstRow="1" w:lastRow="0" w:firstColumn="1" w:lastColumn="0" w:noHBand="0" w:noVBand="1"/>
      </w:tblPr>
      <w:tblGrid>
        <w:gridCol w:w="2175"/>
        <w:gridCol w:w="7448"/>
      </w:tblGrid>
      <w:tr w:rsidR="000B319F" w14:paraId="4405D2A8" w14:textId="77777777" w:rsidTr="000B319F">
        <w:trPr>
          <w:cnfStyle w:val="100000000000" w:firstRow="1" w:lastRow="0" w:firstColumn="0" w:lastColumn="0" w:oddVBand="0" w:evenVBand="0" w:oddHBand="0" w:evenHBand="0" w:firstRowFirstColumn="0" w:firstRowLastColumn="0" w:lastRowFirstColumn="0" w:lastRowLastColumn="0"/>
        </w:trPr>
        <w:tc>
          <w:tcPr>
            <w:tcW w:w="2175" w:type="dxa"/>
          </w:tcPr>
          <w:p w14:paraId="79B729CA" w14:textId="77777777" w:rsidR="000B319F" w:rsidRDefault="008A42B7">
            <w:pPr>
              <w:jc w:val="both"/>
              <w:rPr>
                <w:b w:val="0"/>
                <w:bCs w:val="0"/>
              </w:rPr>
            </w:pPr>
            <w:r>
              <w:t>Company</w:t>
            </w:r>
          </w:p>
        </w:tc>
        <w:tc>
          <w:tcPr>
            <w:tcW w:w="7448" w:type="dxa"/>
          </w:tcPr>
          <w:p w14:paraId="02CB1589" w14:textId="77777777" w:rsidR="000B319F" w:rsidRDefault="008A42B7">
            <w:pPr>
              <w:jc w:val="both"/>
              <w:rPr>
                <w:b w:val="0"/>
                <w:bCs w:val="0"/>
              </w:rPr>
            </w:pPr>
            <w:r>
              <w:t>Comments</w:t>
            </w:r>
          </w:p>
        </w:tc>
      </w:tr>
      <w:tr w:rsidR="000B319F" w14:paraId="17931F2D" w14:textId="77777777" w:rsidTr="000B319F">
        <w:tc>
          <w:tcPr>
            <w:tcW w:w="2175" w:type="dxa"/>
          </w:tcPr>
          <w:p w14:paraId="2E6F3F1E" w14:textId="77777777" w:rsidR="000B319F" w:rsidRDefault="008A42B7">
            <w:pPr>
              <w:jc w:val="both"/>
            </w:pPr>
            <w:r>
              <w:t>OPPO</w:t>
            </w:r>
          </w:p>
        </w:tc>
        <w:tc>
          <w:tcPr>
            <w:tcW w:w="7448" w:type="dxa"/>
          </w:tcPr>
          <w:p w14:paraId="7CD52255" w14:textId="77777777" w:rsidR="000B319F" w:rsidRDefault="008A42B7">
            <w:pPr>
              <w:jc w:val="both"/>
            </w:pPr>
            <w:r>
              <w:t>To ensure the performance 1 RV mapping to continuous slots should be supported at least for FDD.</w:t>
            </w:r>
          </w:p>
        </w:tc>
      </w:tr>
      <w:tr w:rsidR="000B319F" w14:paraId="0ADC56CE" w14:textId="77777777" w:rsidTr="000B319F">
        <w:tc>
          <w:tcPr>
            <w:tcW w:w="2175" w:type="dxa"/>
          </w:tcPr>
          <w:p w14:paraId="021FC46A" w14:textId="77777777" w:rsidR="000B319F" w:rsidRDefault="008A42B7">
            <w:pPr>
              <w:jc w:val="both"/>
            </w:pPr>
            <w:r>
              <w:rPr>
                <w:rFonts w:hint="eastAsia"/>
                <w:lang w:eastAsia="zh-CN"/>
              </w:rPr>
              <w:t>CATT</w:t>
            </w:r>
          </w:p>
        </w:tc>
        <w:tc>
          <w:tcPr>
            <w:tcW w:w="7448" w:type="dxa"/>
          </w:tcPr>
          <w:p w14:paraId="17BEB96D" w14:textId="77777777" w:rsidR="000B319F" w:rsidRDefault="008A42B7">
            <w:pPr>
              <w:jc w:val="both"/>
            </w:pPr>
            <w:r>
              <w:rPr>
                <w:rFonts w:hint="eastAsia"/>
                <w:lang w:eastAsia="zh-CN"/>
              </w:rPr>
              <w:t xml:space="preserve">In our understanding, single RV is the baseline of TBoMS. </w:t>
            </w:r>
            <w:r>
              <w:rPr>
                <w:highlight w:val="yellow"/>
                <w:lang w:eastAsia="zh-CN"/>
              </w:rPr>
              <w:t>I</w:t>
            </w:r>
            <w:r>
              <w:rPr>
                <w:rFonts w:hint="eastAsia"/>
                <w:highlight w:val="yellow"/>
                <w:lang w:eastAsia="zh-CN"/>
              </w:rPr>
              <w:t xml:space="preserve">f </w:t>
            </w:r>
            <w:r>
              <w:rPr>
                <w:highlight w:val="yellow"/>
                <w:lang w:eastAsia="zh-CN"/>
              </w:rPr>
              <w:t>RV-based segmented rate-matching (RV cycling)</w:t>
            </w:r>
            <w:r>
              <w:rPr>
                <w:rFonts w:hint="eastAsia"/>
                <w:highlight w:val="yellow"/>
                <w:lang w:eastAsia="zh-CN"/>
              </w:rPr>
              <w:t xml:space="preserve"> is applied, there seems no much </w:t>
            </w:r>
            <w:r>
              <w:rPr>
                <w:highlight w:val="yellow"/>
                <w:lang w:eastAsia="zh-CN"/>
              </w:rPr>
              <w:t>difference</w:t>
            </w:r>
            <w:r>
              <w:rPr>
                <w:rFonts w:hint="eastAsia"/>
                <w:highlight w:val="yellow"/>
                <w:lang w:eastAsia="zh-CN"/>
              </w:rPr>
              <w:t xml:space="preserve"> between TBoMS and normal repetition mechanism</w:t>
            </w:r>
            <w:r>
              <w:rPr>
                <w:rFonts w:hint="eastAsia"/>
                <w:lang w:eastAsia="zh-CN"/>
              </w:rPr>
              <w:t xml:space="preserve">. But we are open to discuss if RV cycling is proven to be </w:t>
            </w:r>
            <w:r>
              <w:rPr>
                <w:lang w:eastAsia="zh-CN"/>
              </w:rPr>
              <w:t>critical</w:t>
            </w:r>
            <w:r>
              <w:rPr>
                <w:rFonts w:hint="eastAsia"/>
                <w:lang w:eastAsia="zh-CN"/>
              </w:rPr>
              <w:t xml:space="preserve"> for TBoMS.</w:t>
            </w:r>
          </w:p>
        </w:tc>
      </w:tr>
      <w:tr w:rsidR="000B319F" w14:paraId="2972A952" w14:textId="77777777" w:rsidTr="000B319F">
        <w:tc>
          <w:tcPr>
            <w:tcW w:w="2175" w:type="dxa"/>
          </w:tcPr>
          <w:p w14:paraId="41FADCE6" w14:textId="77777777" w:rsidR="000B319F" w:rsidRDefault="008A42B7">
            <w:pPr>
              <w:jc w:val="both"/>
            </w:pPr>
            <w:r>
              <w:t>Ericsson</w:t>
            </w:r>
          </w:p>
        </w:tc>
        <w:tc>
          <w:tcPr>
            <w:tcW w:w="7448" w:type="dxa"/>
          </w:tcPr>
          <w:p w14:paraId="4FF94902" w14:textId="77777777" w:rsidR="000B319F" w:rsidRDefault="008A42B7">
            <w:pPr>
              <w:jc w:val="both"/>
            </w:pPr>
            <w:r>
              <w:t>We are not firmly opposed to e.g. multiple RVs in a TBoMS transmission, but think that a single RV is the most logical starting point.  If a strong benefit to multiple RVs within a TBoMS can be demonstrated, we can be open to that.</w:t>
            </w:r>
          </w:p>
        </w:tc>
      </w:tr>
      <w:tr w:rsidR="000B319F" w14:paraId="25C07A29" w14:textId="77777777" w:rsidTr="000B319F">
        <w:tc>
          <w:tcPr>
            <w:tcW w:w="2175" w:type="dxa"/>
          </w:tcPr>
          <w:p w14:paraId="2ED66F3B" w14:textId="77777777" w:rsidR="000B319F" w:rsidRDefault="008A42B7">
            <w:pPr>
              <w:jc w:val="both"/>
            </w:pPr>
            <w:r>
              <w:rPr>
                <w:rFonts w:eastAsia="MS Mincho" w:hint="eastAsia"/>
                <w:lang w:eastAsia="ja-JP"/>
              </w:rPr>
              <w:t>N</w:t>
            </w:r>
            <w:r>
              <w:rPr>
                <w:rFonts w:eastAsia="MS Mincho"/>
                <w:lang w:eastAsia="ja-JP"/>
              </w:rPr>
              <w:t>TT DOCOMO</w:t>
            </w:r>
          </w:p>
        </w:tc>
        <w:tc>
          <w:tcPr>
            <w:tcW w:w="7448" w:type="dxa"/>
          </w:tcPr>
          <w:p w14:paraId="7375E600" w14:textId="77777777" w:rsidR="000B319F" w:rsidRDefault="008A42B7">
            <w:pPr>
              <w:jc w:val="both"/>
              <w:rPr>
                <w:rFonts w:eastAsia="MS Mincho"/>
                <w:lang w:eastAsia="ja-JP"/>
              </w:rPr>
            </w:pPr>
            <w:r>
              <w:rPr>
                <w:rFonts w:eastAsia="MS Mincho" w:hint="eastAsia"/>
                <w:lang w:eastAsia="ja-JP"/>
              </w:rPr>
              <w:t>I</w:t>
            </w:r>
            <w:r>
              <w:rPr>
                <w:rFonts w:eastAsia="MS Mincho"/>
                <w:lang w:eastAsia="ja-JP"/>
              </w:rPr>
              <w:t>n TBoMS, segmentations of a single RV should be assigned over all assigned resources for TBoMS. Otherwise, it is pretty much the same as repetition and hard to find the motivation of supporting TBoMS</w:t>
            </w:r>
          </w:p>
          <w:p w14:paraId="0D05775A" w14:textId="77777777" w:rsidR="000B319F" w:rsidRDefault="008A42B7">
            <w:pPr>
              <w:jc w:val="both"/>
            </w:pPr>
            <w:r>
              <w:rPr>
                <w:rFonts w:eastAsia="MS Mincho"/>
                <w:lang w:eastAsia="ja-JP"/>
              </w:rPr>
              <w:t>Also, we think this topic should be discussed earlier than TDRA. TDRA of TBoMS depends on how rate-matching outputs are assigned to resources in time domain.</w:t>
            </w:r>
          </w:p>
        </w:tc>
      </w:tr>
      <w:tr w:rsidR="000B319F" w14:paraId="5F8C5C03" w14:textId="77777777" w:rsidTr="000B319F">
        <w:tc>
          <w:tcPr>
            <w:tcW w:w="2175" w:type="dxa"/>
          </w:tcPr>
          <w:p w14:paraId="641B2ECA" w14:textId="77777777" w:rsidR="000B319F" w:rsidRDefault="008A42B7">
            <w:pPr>
              <w:jc w:val="both"/>
              <w:rPr>
                <w:lang w:eastAsia="zh-CN"/>
              </w:rPr>
            </w:pPr>
            <w:r>
              <w:rPr>
                <w:lang w:eastAsia="zh-CN"/>
              </w:rPr>
              <w:t>Samsung</w:t>
            </w:r>
            <w:r>
              <w:rPr>
                <w:rFonts w:hint="eastAsia"/>
                <w:lang w:eastAsia="zh-CN"/>
              </w:rPr>
              <w:t xml:space="preserve"> </w:t>
            </w:r>
          </w:p>
        </w:tc>
        <w:tc>
          <w:tcPr>
            <w:tcW w:w="7448" w:type="dxa"/>
          </w:tcPr>
          <w:p w14:paraId="01DEE88F" w14:textId="77777777" w:rsidR="000B319F" w:rsidRDefault="008A42B7">
            <w:pPr>
              <w:jc w:val="both"/>
              <w:rPr>
                <w:lang w:eastAsia="zh-CN"/>
              </w:rPr>
            </w:pPr>
            <w:r>
              <w:rPr>
                <w:lang w:eastAsia="zh-CN"/>
              </w:rPr>
              <w:t>I</w:t>
            </w:r>
            <w:r>
              <w:rPr>
                <w:rFonts w:hint="eastAsia"/>
                <w:lang w:eastAsia="zh-CN"/>
              </w:rPr>
              <w:t>t seems premature to make decision, as we proposed in the tdoc, we just list the possible operation on the table, and see more companies</w:t>
            </w:r>
            <w:r>
              <w:rPr>
                <w:lang w:eastAsia="zh-CN"/>
              </w:rPr>
              <w:t>’</w:t>
            </w:r>
            <w:r>
              <w:rPr>
                <w:rFonts w:hint="eastAsia"/>
                <w:lang w:eastAsia="zh-CN"/>
              </w:rPr>
              <w:t xml:space="preserve"> comments.</w:t>
            </w:r>
          </w:p>
        </w:tc>
      </w:tr>
      <w:tr w:rsidR="000B319F" w14:paraId="1C35D6BC" w14:textId="77777777" w:rsidTr="000B319F">
        <w:tc>
          <w:tcPr>
            <w:tcW w:w="2175" w:type="dxa"/>
          </w:tcPr>
          <w:p w14:paraId="26B2C36C" w14:textId="77777777" w:rsidR="000B319F" w:rsidRDefault="008A42B7">
            <w:pPr>
              <w:jc w:val="both"/>
              <w:rPr>
                <w:lang w:eastAsia="zh-CN"/>
              </w:rPr>
            </w:pPr>
            <w:r>
              <w:rPr>
                <w:rFonts w:hint="eastAsia"/>
                <w:lang w:eastAsia="zh-CN"/>
              </w:rPr>
              <w:t>X</w:t>
            </w:r>
            <w:r>
              <w:rPr>
                <w:lang w:eastAsia="zh-CN"/>
              </w:rPr>
              <w:t>iaomi</w:t>
            </w:r>
          </w:p>
        </w:tc>
        <w:tc>
          <w:tcPr>
            <w:tcW w:w="7448" w:type="dxa"/>
          </w:tcPr>
          <w:p w14:paraId="32FFD908" w14:textId="77777777" w:rsidR="000B319F" w:rsidRDefault="008A42B7">
            <w:pPr>
              <w:jc w:val="both"/>
              <w:rPr>
                <w:lang w:eastAsia="zh-CN"/>
              </w:rPr>
            </w:pPr>
            <w:r>
              <w:rPr>
                <w:rFonts w:hint="eastAsia"/>
                <w:lang w:eastAsia="zh-CN"/>
              </w:rPr>
              <w:t>W</w:t>
            </w:r>
            <w:r>
              <w:rPr>
                <w:lang w:eastAsia="zh-CN"/>
              </w:rPr>
              <w:t xml:space="preserve">e share the same view as </w:t>
            </w:r>
            <w:r>
              <w:rPr>
                <w:rFonts w:hint="eastAsia"/>
                <w:lang w:eastAsia="zh-CN"/>
              </w:rPr>
              <w:t>E</w:t>
            </w:r>
            <w:r>
              <w:rPr>
                <w:lang w:eastAsia="zh-CN"/>
              </w:rPr>
              <w:t>ricsson.</w:t>
            </w:r>
          </w:p>
        </w:tc>
      </w:tr>
      <w:tr w:rsidR="000B319F" w14:paraId="1B32CE87" w14:textId="77777777" w:rsidTr="000B319F">
        <w:tc>
          <w:tcPr>
            <w:tcW w:w="2175" w:type="dxa"/>
          </w:tcPr>
          <w:p w14:paraId="587BA111" w14:textId="77777777" w:rsidR="000B319F" w:rsidRDefault="008A42B7">
            <w:pPr>
              <w:jc w:val="both"/>
              <w:rPr>
                <w:lang w:val="en-US" w:eastAsia="zh-CN"/>
              </w:rPr>
            </w:pPr>
            <w:r>
              <w:rPr>
                <w:rFonts w:hint="eastAsia"/>
                <w:lang w:val="en-US" w:eastAsia="zh-CN"/>
              </w:rPr>
              <w:t>ZTE</w:t>
            </w:r>
          </w:p>
        </w:tc>
        <w:tc>
          <w:tcPr>
            <w:tcW w:w="7448" w:type="dxa"/>
          </w:tcPr>
          <w:p w14:paraId="19DF00EA" w14:textId="77777777" w:rsidR="000B319F" w:rsidRDefault="008A42B7">
            <w:pPr>
              <w:jc w:val="both"/>
              <w:rPr>
                <w:lang w:val="en-US" w:eastAsia="zh-CN"/>
              </w:rPr>
            </w:pPr>
            <w:r>
              <w:rPr>
                <w:rFonts w:hint="eastAsia"/>
                <w:lang w:val="en-US" w:eastAsia="zh-CN"/>
              </w:rPr>
              <w:t xml:space="preserve">We share similar views as above companies that a single RV should be the baseline. </w:t>
            </w:r>
          </w:p>
        </w:tc>
      </w:tr>
      <w:tr w:rsidR="000B319F" w14:paraId="27855761" w14:textId="77777777" w:rsidTr="000B319F">
        <w:tc>
          <w:tcPr>
            <w:tcW w:w="2175" w:type="dxa"/>
          </w:tcPr>
          <w:p w14:paraId="0729C965" w14:textId="77777777" w:rsidR="000B319F" w:rsidRDefault="008A42B7">
            <w:pPr>
              <w:jc w:val="both"/>
              <w:rPr>
                <w:lang w:eastAsia="zh-CN"/>
              </w:rPr>
            </w:pPr>
            <w:r>
              <w:rPr>
                <w:rFonts w:eastAsia="MS Mincho" w:hint="eastAsia"/>
                <w:lang w:eastAsia="ja-JP"/>
              </w:rPr>
              <w:t>S</w:t>
            </w:r>
            <w:r>
              <w:rPr>
                <w:rFonts w:eastAsia="MS Mincho"/>
                <w:lang w:eastAsia="ja-JP"/>
              </w:rPr>
              <w:t>harp</w:t>
            </w:r>
          </w:p>
        </w:tc>
        <w:tc>
          <w:tcPr>
            <w:tcW w:w="7448" w:type="dxa"/>
          </w:tcPr>
          <w:p w14:paraId="691FCB94" w14:textId="77777777" w:rsidR="000B319F" w:rsidRDefault="008A42B7">
            <w:pPr>
              <w:jc w:val="both"/>
              <w:rPr>
                <w:rFonts w:eastAsia="MS Mincho"/>
                <w:lang w:eastAsia="ja-JP"/>
              </w:rPr>
            </w:pPr>
            <w:r>
              <w:rPr>
                <w:rFonts w:eastAsia="MS Mincho"/>
                <w:lang w:eastAsia="ja-JP"/>
              </w:rPr>
              <w:t>RV-based approach is beneficial in some cases. For example, when TBoMS transmission overlaps with other uplink signals with high priority, only single transmission occasion can be dropped.</w:t>
            </w:r>
          </w:p>
          <w:p w14:paraId="03D1ED32" w14:textId="77777777" w:rsidR="000B319F" w:rsidRDefault="008A42B7">
            <w:pPr>
              <w:jc w:val="both"/>
              <w:rPr>
                <w:lang w:eastAsia="zh-CN"/>
              </w:rPr>
            </w:pPr>
            <w:r>
              <w:rPr>
                <w:rFonts w:eastAsia="MS Mincho" w:hint="eastAsia"/>
                <w:lang w:eastAsia="ja-JP"/>
              </w:rPr>
              <w:t>I</w:t>
            </w:r>
            <w:r>
              <w:rPr>
                <w:rFonts w:eastAsia="MS Mincho"/>
                <w:lang w:eastAsia="ja-JP"/>
              </w:rPr>
              <w:t>f single RV-based solution (Approach 2 in 2.4.1) is supported, we need to discuss puncturing and rate matching should be adopted when a part of TBoMS transmission overlaps with high priority uplink signal.</w:t>
            </w:r>
          </w:p>
        </w:tc>
      </w:tr>
      <w:tr w:rsidR="000B319F" w14:paraId="49F2ECED" w14:textId="77777777" w:rsidTr="000B319F">
        <w:tc>
          <w:tcPr>
            <w:tcW w:w="2175" w:type="dxa"/>
          </w:tcPr>
          <w:p w14:paraId="4175F144" w14:textId="77777777" w:rsidR="000B319F" w:rsidRDefault="008A42B7">
            <w:pPr>
              <w:jc w:val="both"/>
              <w:rPr>
                <w:rFonts w:eastAsia="MS Mincho"/>
                <w:lang w:eastAsia="ja-JP"/>
              </w:rPr>
            </w:pPr>
            <w:r>
              <w:rPr>
                <w:rFonts w:hint="eastAsia"/>
              </w:rPr>
              <w:t>LG</w:t>
            </w:r>
          </w:p>
        </w:tc>
        <w:tc>
          <w:tcPr>
            <w:tcW w:w="7448" w:type="dxa"/>
          </w:tcPr>
          <w:p w14:paraId="64B58D0D" w14:textId="77777777" w:rsidR="000B319F" w:rsidRDefault="008A42B7">
            <w:pPr>
              <w:spacing w:after="0" w:afterAutospacing="0"/>
              <w:jc w:val="both"/>
              <w:rPr>
                <w:rFonts w:eastAsia="Malgun Gothic"/>
                <w:lang w:eastAsia="ko-KR"/>
              </w:rPr>
            </w:pPr>
            <w:r>
              <w:rPr>
                <w:rFonts w:eastAsia="Malgun Gothic"/>
                <w:lang w:eastAsia="ko-KR"/>
              </w:rPr>
              <w:t>As we mentioned in 2.4.1, we think single RV and continuous rate-matching over multiple slots for TBoMS should be supported.</w:t>
            </w:r>
          </w:p>
          <w:p w14:paraId="23F11347" w14:textId="77777777" w:rsidR="000B319F" w:rsidRDefault="008A42B7">
            <w:pPr>
              <w:spacing w:after="0" w:afterAutospacing="0"/>
              <w:jc w:val="both"/>
              <w:rPr>
                <w:rFonts w:eastAsia="Malgun Gothic"/>
                <w:lang w:eastAsia="ko-KR"/>
              </w:rPr>
            </w:pPr>
            <w:r>
              <w:rPr>
                <w:rFonts w:eastAsia="Malgun Gothic"/>
                <w:lang w:eastAsia="ko-KR"/>
              </w:rPr>
              <w:lastRenderedPageBreak/>
              <w:t>I</w:t>
            </w:r>
            <w:r>
              <w:rPr>
                <w:rFonts w:eastAsia="Malgun Gothic" w:hint="eastAsia"/>
                <w:lang w:eastAsia="ko-KR"/>
              </w:rPr>
              <w:t xml:space="preserve">n </w:t>
            </w:r>
            <w:r>
              <w:rPr>
                <w:rFonts w:eastAsia="Malgun Gothic"/>
                <w:lang w:eastAsia="ko-KR"/>
              </w:rPr>
              <w:t xml:space="preserve">our understanding, if the unit of RV cycling and rate-matching is performed in units of every slot for TBoMS, it seems not different with the current TB repetitions except TB size increasing. </w:t>
            </w:r>
          </w:p>
          <w:p w14:paraId="727D3F51" w14:textId="77777777" w:rsidR="000B319F" w:rsidRDefault="008A42B7">
            <w:pPr>
              <w:jc w:val="both"/>
              <w:rPr>
                <w:rFonts w:eastAsia="MS Mincho"/>
                <w:lang w:eastAsia="ja-JP"/>
              </w:rPr>
            </w:pPr>
            <w:r>
              <w:rPr>
                <w:rFonts w:eastAsia="Malgun Gothic"/>
                <w:lang w:eastAsia="ko-KR"/>
              </w:rPr>
              <w:t>If the rate-matching is based on single slot for TBoMS, rate-matched bits are obtained based on the number of REs within a slot, whereas the TB size is determined based on the increased resources over multiple slots. Then, the size of rate-matched bits may be too small compared to the size of all coded bits. This may result in not transmitting all coded bits and transmitting only some of the coded bits.</w:t>
            </w:r>
          </w:p>
        </w:tc>
      </w:tr>
      <w:tr w:rsidR="000B319F" w14:paraId="2DA1AF26" w14:textId="77777777" w:rsidTr="000B319F">
        <w:tc>
          <w:tcPr>
            <w:tcW w:w="2175" w:type="dxa"/>
          </w:tcPr>
          <w:p w14:paraId="07782C86" w14:textId="77777777" w:rsidR="000B319F" w:rsidRDefault="008A42B7">
            <w:pPr>
              <w:jc w:val="both"/>
            </w:pPr>
            <w:r>
              <w:rPr>
                <w:rFonts w:eastAsia="MS Mincho"/>
                <w:lang w:eastAsia="ja-JP"/>
              </w:rPr>
              <w:lastRenderedPageBreak/>
              <w:t>Nokia/NSB</w:t>
            </w:r>
          </w:p>
        </w:tc>
        <w:tc>
          <w:tcPr>
            <w:tcW w:w="7448" w:type="dxa"/>
          </w:tcPr>
          <w:p w14:paraId="2850BDCA" w14:textId="77777777" w:rsidR="000B319F" w:rsidRDefault="008A42B7">
            <w:pPr>
              <w:jc w:val="both"/>
              <w:rPr>
                <w:rFonts w:eastAsia="MS Mincho"/>
                <w:lang w:eastAsia="ja-JP"/>
              </w:rPr>
            </w:pPr>
            <w:r>
              <w:rPr>
                <w:rFonts w:eastAsia="MS Mincho"/>
                <w:lang w:eastAsia="ja-JP"/>
              </w:rPr>
              <w:t xml:space="preserve">The legacy RV cycling framework should not be considered for TBoMS, otherwise TBoMS is simply an enhancement of PUSCH repetition type A or type B, as pointed out by CATT, NTT Docomo and other companies. As mentioned in our comment in Section 2.4.1, RV cycling may lead to the case when none of the RVs is self-decodable. This happens when TBS is larger than the number of bits that can be mapped within a slot, e.g., when a small number of PRBs and a reasonably high number of slots are allocated, which is the main use case of TBoMS (i.e., gain in link-budget by reducing number of PRBs for increasing the Tx power per RE, and this gain is compensated by spanning resource in time-domain for achieving the target low coding rate). This is actually quite bad and invalidates most of the advantages of RV cycling. To solve this problem, many additional constraints should be specified, e.g., limitation on the TBS, the number of slots, the scaling of TBS size etc. which are unnecessary and can be avoided by using a single RV (or multiple back-to-back RVs starting from the first bit in circular buffer, depending on how interleaver is specified). </w:t>
            </w:r>
          </w:p>
          <w:p w14:paraId="3C8DAF32" w14:textId="77777777" w:rsidR="000B319F" w:rsidRDefault="008A42B7">
            <w:pPr>
              <w:jc w:val="both"/>
              <w:rPr>
                <w:rFonts w:eastAsia="MS Mincho"/>
                <w:lang w:eastAsia="ja-JP"/>
              </w:rPr>
            </w:pPr>
            <w:r>
              <w:rPr>
                <w:rFonts w:eastAsia="MS Mincho"/>
                <w:lang w:eastAsia="ja-JP"/>
              </w:rPr>
              <w:t xml:space="preserve">Multiplexing of UCI on TBoMS should be separately discussed, especially on the motivation of multiplexing UCI on TBoMS in coverage shortage. In addition, if the UE knows that multiplexing is going to happen prior to transmitting the first symbol of TBoMS then multiplexing can still be done with single RV TBoMS. In contrast, the motivation of gNB intentionally assigning UCI report for multiplexing within TBoMS transmission is unclear to us. Could any company with concerns of this type provide a convincing counterexample? </w:t>
            </w:r>
          </w:p>
          <w:p w14:paraId="2286EF93" w14:textId="77777777" w:rsidR="000B319F" w:rsidRDefault="008A42B7">
            <w:pPr>
              <w:spacing w:after="0"/>
              <w:jc w:val="both"/>
              <w:rPr>
                <w:rFonts w:eastAsia="Malgun Gothic"/>
                <w:lang w:eastAsia="ko-KR"/>
              </w:rPr>
            </w:pPr>
            <w:r>
              <w:rPr>
                <w:rFonts w:eastAsia="MS Mincho"/>
                <w:lang w:eastAsia="ja-JP"/>
              </w:rPr>
              <w:t>In addition, if we specify single RV case as multiple back-to-back RVs as mentioned above, then the multiplexing issue may not exist. However, how to specify single RV for TBoMS can be further discussed.</w:t>
            </w:r>
          </w:p>
        </w:tc>
      </w:tr>
      <w:tr w:rsidR="000B319F" w14:paraId="24E4323A" w14:textId="77777777" w:rsidTr="000B319F">
        <w:tc>
          <w:tcPr>
            <w:tcW w:w="2175" w:type="dxa"/>
          </w:tcPr>
          <w:p w14:paraId="2EC908FE" w14:textId="77777777" w:rsidR="000B319F" w:rsidRDefault="008A42B7">
            <w:pPr>
              <w:jc w:val="both"/>
              <w:rPr>
                <w:rFonts w:eastAsia="MS Mincho"/>
                <w:lang w:eastAsia="ja-JP"/>
              </w:rPr>
            </w:pPr>
            <w:r>
              <w:t>Intel</w:t>
            </w:r>
          </w:p>
        </w:tc>
        <w:tc>
          <w:tcPr>
            <w:tcW w:w="7448" w:type="dxa"/>
          </w:tcPr>
          <w:p w14:paraId="716AB6FC" w14:textId="77777777" w:rsidR="000B319F" w:rsidRDefault="008A42B7">
            <w:pPr>
              <w:jc w:val="both"/>
            </w:pPr>
            <w:r>
              <w:t xml:space="preserve">Single RV over continuous rate-matching should be supported for TBoMS. From performance perspective, it should outperform RV-based segmented rate-matching.  </w:t>
            </w:r>
          </w:p>
          <w:p w14:paraId="25FAE306" w14:textId="77777777" w:rsidR="000B319F" w:rsidRDefault="008A42B7">
            <w:pPr>
              <w:jc w:val="both"/>
              <w:rPr>
                <w:rFonts w:eastAsia="MS Mincho"/>
                <w:lang w:eastAsia="ja-JP"/>
              </w:rPr>
            </w:pPr>
            <w:r>
              <w:t xml:space="preserve">We share similar view as </w:t>
            </w:r>
            <w:r>
              <w:rPr>
                <w:rFonts w:eastAsia="MS Mincho"/>
                <w:lang w:eastAsia="ja-JP"/>
              </w:rPr>
              <w:t xml:space="preserve">by CATT, NTT Docomo and </w:t>
            </w:r>
            <w:r>
              <w:t xml:space="preserve">Nokia that if multiple RVs are supported for TBoMS, it is simply extension of PUSCH repetition. </w:t>
            </w:r>
          </w:p>
        </w:tc>
      </w:tr>
      <w:tr w:rsidR="000B319F" w14:paraId="36A6BAC6" w14:textId="77777777" w:rsidTr="000B319F">
        <w:tc>
          <w:tcPr>
            <w:tcW w:w="2175" w:type="dxa"/>
          </w:tcPr>
          <w:p w14:paraId="616794C3" w14:textId="77777777" w:rsidR="000B319F" w:rsidRDefault="008A42B7">
            <w:pPr>
              <w:jc w:val="both"/>
            </w:pPr>
            <w:r>
              <w:t>Qualcomm</w:t>
            </w:r>
          </w:p>
        </w:tc>
        <w:tc>
          <w:tcPr>
            <w:tcW w:w="7448" w:type="dxa"/>
          </w:tcPr>
          <w:p w14:paraId="5DC2F7CC" w14:textId="77777777" w:rsidR="000B319F" w:rsidRDefault="008A42B7">
            <w:pPr>
              <w:jc w:val="both"/>
            </w:pPr>
            <w:r>
              <w:t xml:space="preserve">Thanks for opening this important topic for discussion. </w:t>
            </w:r>
          </w:p>
          <w:p w14:paraId="1BA929B9" w14:textId="77777777" w:rsidR="000B319F" w:rsidRDefault="008A42B7">
            <w:pPr>
              <w:jc w:val="both"/>
            </w:pPr>
            <w:r>
              <w:t>We view this discussion to have a huge impact on TDRA choices. Decisions on these principles can have a big impact on the spec and UE implementation. We don’t want to head down certain TDRA proposals that leave us with no implementation-friendly options. These aspects need to be highlighted so that all companies can spend sufficient time thinking about this before offering their take on TDRA options.</w:t>
            </w:r>
          </w:p>
          <w:p w14:paraId="43B2652A" w14:textId="77777777" w:rsidR="000B319F" w:rsidRDefault="008A42B7">
            <w:pPr>
              <w:jc w:val="both"/>
            </w:pPr>
            <w:r>
              <w:t>To further the discussion, can we use the following to collect input from companies:</w:t>
            </w:r>
          </w:p>
          <w:p w14:paraId="2DDFD69F" w14:textId="77777777" w:rsidR="000B319F" w:rsidRDefault="008A42B7">
            <w:pPr>
              <w:jc w:val="both"/>
            </w:pPr>
            <w:r>
              <w:t>Q1: When should RV index be refreshed for TBoMS?</w:t>
            </w:r>
          </w:p>
          <w:p w14:paraId="7F396DD8" w14:textId="77777777" w:rsidR="000B319F" w:rsidRDefault="008A42B7">
            <w:pPr>
              <w:pStyle w:val="ListParagraph"/>
              <w:numPr>
                <w:ilvl w:val="0"/>
                <w:numId w:val="32"/>
              </w:numPr>
              <w:jc w:val="both"/>
            </w:pPr>
            <w:r>
              <w:t>Every slot boundary</w:t>
            </w:r>
          </w:p>
          <w:p w14:paraId="593800BC" w14:textId="77777777" w:rsidR="000B319F" w:rsidRDefault="008A42B7">
            <w:pPr>
              <w:pStyle w:val="ListParagraph"/>
              <w:numPr>
                <w:ilvl w:val="0"/>
                <w:numId w:val="32"/>
              </w:numPr>
              <w:jc w:val="both"/>
            </w:pPr>
            <w:r>
              <w:t>Every time a transmission jumps across non-contiguous resources</w:t>
            </w:r>
          </w:p>
          <w:p w14:paraId="54812382" w14:textId="77777777" w:rsidR="000B319F" w:rsidRDefault="008A42B7">
            <w:pPr>
              <w:pStyle w:val="ListParagraph"/>
              <w:numPr>
                <w:ilvl w:val="0"/>
                <w:numId w:val="32"/>
              </w:numPr>
              <w:jc w:val="both"/>
            </w:pPr>
            <w:r>
              <w:t>Every repetition</w:t>
            </w:r>
          </w:p>
          <w:p w14:paraId="793C0BB0" w14:textId="77777777" w:rsidR="000B319F" w:rsidRDefault="008A42B7">
            <w:pPr>
              <w:pStyle w:val="ListParagraph"/>
              <w:numPr>
                <w:ilvl w:val="0"/>
                <w:numId w:val="32"/>
              </w:numPr>
              <w:jc w:val="both"/>
            </w:pPr>
            <w:r>
              <w:t>Every transmission occasion of a TBoMS</w:t>
            </w:r>
          </w:p>
          <w:p w14:paraId="0F995A7F" w14:textId="77777777" w:rsidR="000B319F" w:rsidRDefault="008A42B7">
            <w:pPr>
              <w:pStyle w:val="ListParagraph"/>
              <w:numPr>
                <w:ilvl w:val="0"/>
                <w:numId w:val="32"/>
              </w:numPr>
              <w:jc w:val="both"/>
            </w:pPr>
            <w:r>
              <w:t>…</w:t>
            </w:r>
          </w:p>
          <w:p w14:paraId="093181D9" w14:textId="77777777" w:rsidR="000B319F" w:rsidRDefault="008A42B7">
            <w:pPr>
              <w:pStyle w:val="ListParagraph"/>
              <w:numPr>
                <w:ilvl w:val="0"/>
                <w:numId w:val="32"/>
              </w:numPr>
              <w:jc w:val="both"/>
            </w:pPr>
            <w:r>
              <w:lastRenderedPageBreak/>
              <w:t>…</w:t>
            </w:r>
          </w:p>
          <w:p w14:paraId="4B4F0ECA" w14:textId="77777777" w:rsidR="000B319F" w:rsidRDefault="008A42B7">
            <w:pPr>
              <w:jc w:val="both"/>
            </w:pPr>
            <w:r>
              <w:t>Q2: How should rate matching be performed for TBoMS?</w:t>
            </w:r>
          </w:p>
          <w:p w14:paraId="32F734A0" w14:textId="77777777" w:rsidR="000B319F" w:rsidRDefault="008A42B7">
            <w:pPr>
              <w:pStyle w:val="ListParagraph"/>
              <w:numPr>
                <w:ilvl w:val="0"/>
                <w:numId w:val="33"/>
              </w:numPr>
              <w:jc w:val="both"/>
            </w:pPr>
            <w:r>
              <w:t xml:space="preserve">Per slot </w:t>
            </w:r>
          </w:p>
          <w:p w14:paraId="50AA9E6A" w14:textId="77777777" w:rsidR="000B319F" w:rsidRDefault="008A42B7">
            <w:pPr>
              <w:pStyle w:val="ListParagraph"/>
              <w:numPr>
                <w:ilvl w:val="0"/>
                <w:numId w:val="33"/>
              </w:numPr>
              <w:jc w:val="both"/>
            </w:pPr>
            <w:r>
              <w:t xml:space="preserve">Per transmission occasion </w:t>
            </w:r>
          </w:p>
          <w:p w14:paraId="3C8C1C81" w14:textId="77777777" w:rsidR="000B319F" w:rsidRDefault="008A42B7">
            <w:pPr>
              <w:pStyle w:val="ListParagraph"/>
              <w:numPr>
                <w:ilvl w:val="0"/>
                <w:numId w:val="33"/>
              </w:numPr>
              <w:jc w:val="both"/>
            </w:pPr>
            <w:r>
              <w:t>For every set of contiguous resources</w:t>
            </w:r>
          </w:p>
          <w:p w14:paraId="662E4C17" w14:textId="77777777" w:rsidR="000B319F" w:rsidRDefault="008A42B7">
            <w:pPr>
              <w:pStyle w:val="ListParagraph"/>
              <w:numPr>
                <w:ilvl w:val="0"/>
                <w:numId w:val="33"/>
              </w:numPr>
              <w:jc w:val="both"/>
            </w:pPr>
            <w:r>
              <w:t>…</w:t>
            </w:r>
          </w:p>
          <w:p w14:paraId="1929F649" w14:textId="77777777" w:rsidR="000B319F" w:rsidRDefault="008A42B7">
            <w:pPr>
              <w:pStyle w:val="ListParagraph"/>
              <w:numPr>
                <w:ilvl w:val="0"/>
                <w:numId w:val="33"/>
              </w:numPr>
              <w:jc w:val="both"/>
            </w:pPr>
            <w:r>
              <w:t>…</w:t>
            </w:r>
          </w:p>
          <w:p w14:paraId="79D9FF85" w14:textId="77777777" w:rsidR="000B319F" w:rsidRDefault="000B319F">
            <w:pPr>
              <w:jc w:val="both"/>
            </w:pPr>
          </w:p>
          <w:p w14:paraId="3B2C8994" w14:textId="77777777" w:rsidR="000B319F" w:rsidRDefault="000B319F">
            <w:pPr>
              <w:jc w:val="both"/>
            </w:pPr>
          </w:p>
        </w:tc>
      </w:tr>
      <w:tr w:rsidR="000B319F" w14:paraId="1A2B7C6C" w14:textId="77777777" w:rsidTr="000B319F">
        <w:tc>
          <w:tcPr>
            <w:tcW w:w="2175" w:type="dxa"/>
          </w:tcPr>
          <w:p w14:paraId="355806C3" w14:textId="77777777" w:rsidR="000B319F" w:rsidRDefault="008A42B7">
            <w:pPr>
              <w:jc w:val="both"/>
            </w:pPr>
            <w:r>
              <w:rPr>
                <w:rFonts w:eastAsia="MS Mincho" w:hint="eastAsia"/>
                <w:lang w:eastAsia="ja-JP"/>
              </w:rPr>
              <w:lastRenderedPageBreak/>
              <w:t>P</w:t>
            </w:r>
            <w:r>
              <w:rPr>
                <w:rFonts w:eastAsia="MS Mincho"/>
                <w:lang w:eastAsia="ja-JP"/>
              </w:rPr>
              <w:t>anasonic</w:t>
            </w:r>
          </w:p>
        </w:tc>
        <w:tc>
          <w:tcPr>
            <w:tcW w:w="7448" w:type="dxa"/>
          </w:tcPr>
          <w:p w14:paraId="0D082F99" w14:textId="77777777" w:rsidR="000B319F" w:rsidRDefault="008A42B7">
            <w:pPr>
              <w:jc w:val="both"/>
              <w:rPr>
                <w:rFonts w:eastAsia="MS Mincho"/>
                <w:lang w:eastAsia="ja-JP"/>
              </w:rPr>
            </w:pPr>
            <w:r>
              <w:rPr>
                <w:rFonts w:eastAsia="MS Mincho"/>
                <w:lang w:eastAsia="ja-JP"/>
              </w:rPr>
              <w:t>Based on our link-level simulation results, both single RV based solution and multiple RV based solution can provide almost the same performance assuming the majority usage is inter-slot frequency hopping is enabled. In our view, single RV based solution has more difficulty on UCI multiplexing, special slot, higher priority transmission interruption. Therefore, we prefer multiple RV based solution.</w:t>
            </w:r>
          </w:p>
          <w:p w14:paraId="0E16C25F" w14:textId="77777777" w:rsidR="000B319F" w:rsidRDefault="008A42B7">
            <w:pPr>
              <w:jc w:val="both"/>
              <w:rPr>
                <w:rFonts w:eastAsia="MS Mincho"/>
                <w:lang w:eastAsia="ja-JP"/>
              </w:rPr>
            </w:pPr>
            <w:r>
              <w:rPr>
                <w:rFonts w:eastAsia="MS Mincho" w:hint="eastAsia"/>
                <w:lang w:eastAsia="ja-JP"/>
              </w:rPr>
              <w:t>O</w:t>
            </w:r>
            <w:r>
              <w:rPr>
                <w:rFonts w:eastAsia="MS Mincho"/>
                <w:lang w:eastAsia="ja-JP"/>
              </w:rPr>
              <w:t>n questions from Qualcomm, our view is as follows: Q1) Every slot boundary, Q2) per transmission occasion.</w:t>
            </w:r>
          </w:p>
        </w:tc>
      </w:tr>
      <w:tr w:rsidR="000B319F" w14:paraId="26B0076D" w14:textId="77777777" w:rsidTr="000B319F">
        <w:tc>
          <w:tcPr>
            <w:tcW w:w="2175" w:type="dxa"/>
          </w:tcPr>
          <w:p w14:paraId="115100C5" w14:textId="77777777" w:rsidR="000B319F" w:rsidRDefault="008A42B7">
            <w:pPr>
              <w:jc w:val="both"/>
              <w:rPr>
                <w:rFonts w:eastAsia="MS Mincho"/>
                <w:lang w:eastAsia="ja-JP"/>
              </w:rPr>
            </w:pPr>
            <w:r>
              <w:rPr>
                <w:rFonts w:hint="eastAsia"/>
                <w:lang w:eastAsia="zh-CN"/>
              </w:rPr>
              <w:t>H</w:t>
            </w:r>
            <w:r>
              <w:rPr>
                <w:lang w:eastAsia="zh-CN"/>
              </w:rPr>
              <w:t>uawei, HiSilicon</w:t>
            </w:r>
          </w:p>
        </w:tc>
        <w:tc>
          <w:tcPr>
            <w:tcW w:w="7448" w:type="dxa"/>
          </w:tcPr>
          <w:p w14:paraId="6B974E9F" w14:textId="77777777" w:rsidR="000B319F" w:rsidRDefault="008A42B7">
            <w:pPr>
              <w:jc w:val="both"/>
              <w:rPr>
                <w:rFonts w:eastAsia="MS Mincho"/>
                <w:lang w:eastAsia="ja-JP"/>
              </w:rPr>
            </w:pPr>
            <w:r>
              <w:rPr>
                <w:lang w:eastAsia="zh-CN"/>
              </w:rPr>
              <w:t>For RV based solution, in our contribution, it is observed that, the part of the systematic bits may not have a chance to be transmitted. And for continuous mapping, the coded bit and collision handling may need a different solution compared with the current specification. The rate matching scheme should be further studied.</w:t>
            </w:r>
          </w:p>
        </w:tc>
      </w:tr>
      <w:tr w:rsidR="000B319F" w14:paraId="4F1C6BBB" w14:textId="77777777" w:rsidTr="000B319F">
        <w:tc>
          <w:tcPr>
            <w:tcW w:w="2175" w:type="dxa"/>
          </w:tcPr>
          <w:p w14:paraId="4A19962C" w14:textId="77777777" w:rsidR="000B319F" w:rsidRDefault="008A42B7">
            <w:pPr>
              <w:jc w:val="both"/>
              <w:rPr>
                <w:lang w:eastAsia="zh-CN"/>
              </w:rPr>
            </w:pPr>
            <w:r>
              <w:rPr>
                <w:rFonts w:eastAsia="MS Mincho"/>
                <w:lang w:eastAsia="ja-JP"/>
              </w:rPr>
              <w:t>IITH, IITM, CEWIT, Reliance Jio, Tejas Networks</w:t>
            </w:r>
          </w:p>
        </w:tc>
        <w:tc>
          <w:tcPr>
            <w:tcW w:w="7448" w:type="dxa"/>
          </w:tcPr>
          <w:p w14:paraId="52A2EAF4" w14:textId="77777777" w:rsidR="000B319F" w:rsidRDefault="008A42B7">
            <w:pPr>
              <w:jc w:val="both"/>
              <w:rPr>
                <w:lang w:eastAsia="zh-CN"/>
              </w:rPr>
            </w:pPr>
            <w:r>
              <w:rPr>
                <w:rFonts w:eastAsia="MS Mincho"/>
                <w:lang w:eastAsia="ja-JP"/>
              </w:rPr>
              <w:t xml:space="preserve">Support views from Ericsson. As mentioned in 2.4.1, we should not mix repetitions with TBoMS. TBoMS is 1 RV sent across non-contiguous slots. </w:t>
            </w:r>
          </w:p>
        </w:tc>
      </w:tr>
      <w:tr w:rsidR="000B319F" w14:paraId="22E14FFA" w14:textId="77777777" w:rsidTr="000B319F">
        <w:tc>
          <w:tcPr>
            <w:tcW w:w="2175" w:type="dxa"/>
          </w:tcPr>
          <w:p w14:paraId="105DBDA7" w14:textId="77777777" w:rsidR="000B319F" w:rsidRDefault="008A42B7">
            <w:pPr>
              <w:jc w:val="both"/>
              <w:rPr>
                <w:lang w:eastAsia="zh-CN"/>
              </w:rPr>
            </w:pPr>
            <w:r>
              <w:rPr>
                <w:rFonts w:hint="eastAsia"/>
                <w:lang w:eastAsia="zh-CN"/>
              </w:rPr>
              <w:t>T</w:t>
            </w:r>
            <w:r>
              <w:rPr>
                <w:lang w:eastAsia="zh-CN"/>
              </w:rPr>
              <w:t>CL</w:t>
            </w:r>
          </w:p>
        </w:tc>
        <w:tc>
          <w:tcPr>
            <w:tcW w:w="7448" w:type="dxa"/>
          </w:tcPr>
          <w:p w14:paraId="7741658A" w14:textId="77777777" w:rsidR="000B319F" w:rsidRDefault="008A42B7">
            <w:pPr>
              <w:jc w:val="both"/>
              <w:rPr>
                <w:rFonts w:eastAsia="MS Mincho"/>
                <w:lang w:eastAsia="ja-JP"/>
              </w:rPr>
            </w:pPr>
            <w:r>
              <w:rPr>
                <w:rFonts w:hint="eastAsia"/>
                <w:lang w:val="en-US" w:eastAsia="zh-CN"/>
              </w:rPr>
              <w:t>We share similar views as above companies that</w:t>
            </w:r>
            <w:r>
              <w:rPr>
                <w:lang w:val="en-US" w:eastAsia="zh-CN"/>
              </w:rPr>
              <w:t xml:space="preserve"> </w:t>
            </w:r>
            <w:r>
              <w:rPr>
                <w:rFonts w:eastAsia="Malgun Gothic"/>
                <w:lang w:eastAsia="ko-KR"/>
              </w:rPr>
              <w:t xml:space="preserve">single RV </w:t>
            </w:r>
            <w:r>
              <w:t>over</w:t>
            </w:r>
            <w:r>
              <w:rPr>
                <w:rFonts w:eastAsia="Malgun Gothic"/>
                <w:lang w:eastAsia="ko-KR"/>
              </w:rPr>
              <w:t xml:space="preserve"> continuous rate-matching for TBoMS should be supported.</w:t>
            </w:r>
          </w:p>
        </w:tc>
      </w:tr>
      <w:tr w:rsidR="000B319F" w14:paraId="6B61E27E" w14:textId="77777777" w:rsidTr="000B319F">
        <w:tc>
          <w:tcPr>
            <w:tcW w:w="2175" w:type="dxa"/>
          </w:tcPr>
          <w:p w14:paraId="38C5F294" w14:textId="77777777" w:rsidR="000B319F" w:rsidRDefault="008A42B7">
            <w:pPr>
              <w:jc w:val="both"/>
              <w:rPr>
                <w:lang w:eastAsia="zh-CN"/>
              </w:rPr>
            </w:pPr>
            <w:r>
              <w:rPr>
                <w:rFonts w:eastAsia="MS Mincho"/>
                <w:lang w:eastAsia="ja-JP"/>
              </w:rPr>
              <w:t>NEC</w:t>
            </w:r>
          </w:p>
        </w:tc>
        <w:tc>
          <w:tcPr>
            <w:tcW w:w="7448" w:type="dxa"/>
          </w:tcPr>
          <w:p w14:paraId="1CF7D98E" w14:textId="77777777" w:rsidR="000B319F" w:rsidRDefault="008A42B7">
            <w:pPr>
              <w:jc w:val="both"/>
              <w:rPr>
                <w:lang w:val="en-US" w:eastAsia="zh-CN"/>
              </w:rPr>
            </w:pPr>
            <w:r>
              <w:rPr>
                <w:rFonts w:eastAsia="MS Mincho"/>
                <w:lang w:eastAsia="ja-JP"/>
              </w:rPr>
              <w:t>We think RV cycling discussion considering not only performance but also implementation. We agree QC’s comment that we should collect companies’ views on RV refresh point and analysis the impact on implementation.</w:t>
            </w:r>
          </w:p>
        </w:tc>
      </w:tr>
      <w:tr w:rsidR="000B319F" w14:paraId="4227DDCB" w14:textId="77777777" w:rsidTr="000B319F">
        <w:tc>
          <w:tcPr>
            <w:tcW w:w="2175" w:type="dxa"/>
          </w:tcPr>
          <w:p w14:paraId="253AE7AC"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5FD67A8A" w14:textId="77777777" w:rsidR="000B319F" w:rsidRDefault="008A42B7">
            <w:pPr>
              <w:jc w:val="both"/>
              <w:rPr>
                <w:rFonts w:eastAsia="MS Mincho"/>
                <w:lang w:eastAsia="ja-JP"/>
              </w:rPr>
            </w:pPr>
            <w:r>
              <w:rPr>
                <w:rFonts w:eastAsia="Malgun Gothic"/>
                <w:lang w:eastAsia="ko-KR"/>
              </w:rPr>
              <w:t>To achieve higher coverage gain, we prefer to support single RV and continuous rate-matching over multiple slots for TBoMS as a baseline. Also, as we commented in 2.4.1, TBoMS is not an extension of PUSCH repetition where multiple RVs are applied.</w:t>
            </w:r>
          </w:p>
        </w:tc>
      </w:tr>
      <w:tr w:rsidR="000B319F" w14:paraId="113B59CE" w14:textId="77777777" w:rsidTr="000B319F">
        <w:tc>
          <w:tcPr>
            <w:tcW w:w="2175" w:type="dxa"/>
          </w:tcPr>
          <w:p w14:paraId="0E749089" w14:textId="77777777" w:rsidR="000B319F" w:rsidRDefault="008A42B7">
            <w:pPr>
              <w:jc w:val="both"/>
              <w:rPr>
                <w:rFonts w:eastAsia="Malgun Gothic"/>
                <w:lang w:eastAsia="ko-KR"/>
              </w:rPr>
            </w:pPr>
            <w:r>
              <w:rPr>
                <w:rFonts w:hint="eastAsia"/>
                <w:lang w:eastAsia="zh-CN"/>
              </w:rPr>
              <w:t>C</w:t>
            </w:r>
            <w:r>
              <w:rPr>
                <w:lang w:eastAsia="zh-CN"/>
              </w:rPr>
              <w:t>MCC</w:t>
            </w:r>
          </w:p>
        </w:tc>
        <w:tc>
          <w:tcPr>
            <w:tcW w:w="7448" w:type="dxa"/>
          </w:tcPr>
          <w:p w14:paraId="28D99ECE" w14:textId="77777777" w:rsidR="000B319F" w:rsidRDefault="008A42B7">
            <w:pPr>
              <w:jc w:val="both"/>
              <w:rPr>
                <w:lang w:eastAsia="zh-CN"/>
              </w:rPr>
            </w:pPr>
            <w:r>
              <w:rPr>
                <w:lang w:eastAsia="zh-CN"/>
              </w:rPr>
              <w:t xml:space="preserve">Single RV could be a staring point. As mentioned in section 2.4.1, we do not think the TBoMS is an extension or enhancement of repetition. </w:t>
            </w:r>
          </w:p>
          <w:p w14:paraId="3FADFFCE" w14:textId="77777777" w:rsidR="000B319F" w:rsidRDefault="008A42B7">
            <w:pPr>
              <w:jc w:val="both"/>
              <w:rPr>
                <w:rFonts w:eastAsia="Malgun Gothic"/>
                <w:lang w:eastAsia="ko-KR"/>
              </w:rPr>
            </w:pPr>
            <w:r>
              <w:rPr>
                <w:lang w:eastAsia="zh-CN"/>
              </w:rPr>
              <w:t>Rate matching should be discussed to deal with the collision issues.</w:t>
            </w:r>
          </w:p>
        </w:tc>
      </w:tr>
    </w:tbl>
    <w:p w14:paraId="2CF0F0C1" w14:textId="77777777" w:rsidR="000B319F" w:rsidRDefault="000B319F"/>
    <w:p w14:paraId="3250E971" w14:textId="77777777" w:rsidR="000B319F" w:rsidRDefault="008A42B7">
      <w:pPr>
        <w:rPr>
          <w:sz w:val="22"/>
          <w:szCs w:val="22"/>
        </w:rPr>
      </w:pPr>
      <w:r>
        <w:rPr>
          <w:sz w:val="22"/>
          <w:szCs w:val="22"/>
          <w:highlight w:val="yellow"/>
        </w:rPr>
        <w:t>FL comments</w:t>
      </w:r>
      <w:r>
        <w:rPr>
          <w:sz w:val="22"/>
          <w:szCs w:val="22"/>
        </w:rPr>
        <w:t xml:space="preserve"> </w:t>
      </w:r>
      <w:r>
        <w:rPr>
          <w:sz w:val="22"/>
          <w:szCs w:val="22"/>
          <w:highlight w:val="yellow"/>
        </w:rPr>
        <w:t>on April 14</w:t>
      </w:r>
      <w:r>
        <w:rPr>
          <w:sz w:val="22"/>
          <w:szCs w:val="22"/>
          <w:highlight w:val="yellow"/>
          <w:vertAlign w:val="superscript"/>
        </w:rPr>
        <w:t>th</w:t>
      </w:r>
      <w:r>
        <w:rPr>
          <w:sz w:val="22"/>
          <w:szCs w:val="22"/>
        </w:rPr>
        <w:t xml:space="preserve"> </w:t>
      </w:r>
    </w:p>
    <w:p w14:paraId="651858E8" w14:textId="77777777" w:rsidR="000B319F" w:rsidRDefault="008A42B7">
      <w:pPr>
        <w:jc w:val="both"/>
        <w:rPr>
          <w:sz w:val="22"/>
          <w:szCs w:val="22"/>
        </w:rPr>
      </w:pPr>
      <w:r>
        <w:rPr>
          <w:sz w:val="22"/>
          <w:szCs w:val="22"/>
        </w:rPr>
        <w:t>Companies expressed several views and comments. Not all comments explicitly express a preference, however some inference can still be done (companies are welcome to correct, of course).</w:t>
      </w:r>
    </w:p>
    <w:p w14:paraId="7217B9B5" w14:textId="77777777" w:rsidR="000B319F" w:rsidRDefault="008A42B7">
      <w:pPr>
        <w:jc w:val="both"/>
        <w:rPr>
          <w:sz w:val="22"/>
          <w:szCs w:val="22"/>
        </w:rPr>
      </w:pPr>
      <w:r>
        <w:rPr>
          <w:sz w:val="22"/>
          <w:szCs w:val="22"/>
        </w:rPr>
        <w:t>According to FL’s understanding, situation is as follows (the * after company name implies soft preference, as per understanding):</w:t>
      </w:r>
    </w:p>
    <w:tbl>
      <w:tblPr>
        <w:tblStyle w:val="TableGrid8"/>
        <w:tblW w:w="9775" w:type="dxa"/>
        <w:tblLook w:val="04A0" w:firstRow="1" w:lastRow="0" w:firstColumn="1" w:lastColumn="0" w:noHBand="0" w:noVBand="1"/>
      </w:tblPr>
      <w:tblGrid>
        <w:gridCol w:w="2827"/>
        <w:gridCol w:w="1843"/>
        <w:gridCol w:w="5105"/>
      </w:tblGrid>
      <w:tr w:rsidR="000B319F" w14:paraId="39125D2C"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133C5782" w14:textId="77777777" w:rsidR="000B319F" w:rsidRDefault="008A42B7">
            <w:pPr>
              <w:jc w:val="center"/>
              <w:rPr>
                <w:sz w:val="22"/>
                <w:szCs w:val="22"/>
              </w:rPr>
            </w:pPr>
            <w:r>
              <w:rPr>
                <w:sz w:val="22"/>
                <w:szCs w:val="22"/>
              </w:rPr>
              <w:t>Preference</w:t>
            </w:r>
          </w:p>
        </w:tc>
        <w:tc>
          <w:tcPr>
            <w:tcW w:w="1843" w:type="dxa"/>
            <w:vAlign w:val="center"/>
          </w:tcPr>
          <w:p w14:paraId="0CF5C85B" w14:textId="77777777" w:rsidR="000B319F" w:rsidRDefault="008A42B7">
            <w:pPr>
              <w:jc w:val="center"/>
              <w:rPr>
                <w:sz w:val="22"/>
                <w:szCs w:val="22"/>
              </w:rPr>
            </w:pPr>
            <w:r>
              <w:rPr>
                <w:sz w:val="22"/>
                <w:szCs w:val="22"/>
              </w:rPr>
              <w:t># of preferences</w:t>
            </w:r>
          </w:p>
        </w:tc>
        <w:tc>
          <w:tcPr>
            <w:tcW w:w="5105" w:type="dxa"/>
            <w:vAlign w:val="center"/>
          </w:tcPr>
          <w:p w14:paraId="4C141264" w14:textId="77777777" w:rsidR="000B319F" w:rsidRDefault="008A42B7">
            <w:pPr>
              <w:jc w:val="center"/>
              <w:rPr>
                <w:sz w:val="22"/>
                <w:szCs w:val="22"/>
              </w:rPr>
            </w:pPr>
            <w:r>
              <w:rPr>
                <w:sz w:val="22"/>
                <w:szCs w:val="22"/>
              </w:rPr>
              <w:t>Company name</w:t>
            </w:r>
          </w:p>
        </w:tc>
      </w:tr>
      <w:tr w:rsidR="000B319F" w14:paraId="36C4780B" w14:textId="77777777" w:rsidTr="000B319F">
        <w:trPr>
          <w:trHeight w:val="787"/>
        </w:trPr>
        <w:tc>
          <w:tcPr>
            <w:tcW w:w="2827" w:type="dxa"/>
            <w:vAlign w:val="center"/>
          </w:tcPr>
          <w:p w14:paraId="108D2878" w14:textId="77777777" w:rsidR="000B319F" w:rsidRDefault="008A42B7">
            <w:pPr>
              <w:jc w:val="center"/>
              <w:rPr>
                <w:b/>
                <w:bCs/>
                <w:sz w:val="22"/>
                <w:szCs w:val="22"/>
              </w:rPr>
            </w:pPr>
            <w:r>
              <w:rPr>
                <w:b/>
                <w:bCs/>
                <w:sz w:val="22"/>
                <w:szCs w:val="22"/>
              </w:rPr>
              <w:t>RV cycling and segmented rate-matching</w:t>
            </w:r>
          </w:p>
        </w:tc>
        <w:tc>
          <w:tcPr>
            <w:tcW w:w="1843" w:type="dxa"/>
            <w:vAlign w:val="center"/>
          </w:tcPr>
          <w:p w14:paraId="12564203" w14:textId="77777777" w:rsidR="000B319F" w:rsidRDefault="008A42B7">
            <w:pPr>
              <w:jc w:val="center"/>
              <w:rPr>
                <w:sz w:val="22"/>
                <w:szCs w:val="22"/>
              </w:rPr>
            </w:pPr>
            <w:r>
              <w:rPr>
                <w:sz w:val="22"/>
                <w:szCs w:val="22"/>
              </w:rPr>
              <w:t>4</w:t>
            </w:r>
          </w:p>
        </w:tc>
        <w:tc>
          <w:tcPr>
            <w:tcW w:w="5105" w:type="dxa"/>
            <w:vAlign w:val="center"/>
          </w:tcPr>
          <w:p w14:paraId="122F2C55" w14:textId="77777777" w:rsidR="000B319F" w:rsidRDefault="008A42B7">
            <w:pPr>
              <w:jc w:val="center"/>
              <w:rPr>
                <w:sz w:val="22"/>
                <w:szCs w:val="22"/>
              </w:rPr>
            </w:pPr>
            <w:r>
              <w:rPr>
                <w:sz w:val="22"/>
                <w:szCs w:val="22"/>
              </w:rPr>
              <w:t>Sharp*, Panasonic, Qualcomm, OPPO</w:t>
            </w:r>
          </w:p>
        </w:tc>
      </w:tr>
      <w:tr w:rsidR="000B319F" w14:paraId="292C9F8E" w14:textId="77777777" w:rsidTr="000B319F">
        <w:trPr>
          <w:trHeight w:val="445"/>
        </w:trPr>
        <w:tc>
          <w:tcPr>
            <w:tcW w:w="2827" w:type="dxa"/>
            <w:vAlign w:val="center"/>
          </w:tcPr>
          <w:p w14:paraId="2A3E1C8F" w14:textId="77777777" w:rsidR="000B319F" w:rsidRDefault="008A42B7">
            <w:pPr>
              <w:jc w:val="center"/>
              <w:rPr>
                <w:b/>
                <w:bCs/>
                <w:sz w:val="22"/>
                <w:szCs w:val="22"/>
              </w:rPr>
            </w:pPr>
            <w:r>
              <w:rPr>
                <w:b/>
                <w:bCs/>
                <w:sz w:val="22"/>
                <w:szCs w:val="22"/>
              </w:rPr>
              <w:lastRenderedPageBreak/>
              <w:t>One RV and continuous rate-matching</w:t>
            </w:r>
          </w:p>
        </w:tc>
        <w:tc>
          <w:tcPr>
            <w:tcW w:w="1843" w:type="dxa"/>
            <w:vAlign w:val="center"/>
          </w:tcPr>
          <w:p w14:paraId="2BDA5645" w14:textId="77777777" w:rsidR="000B319F" w:rsidRDefault="008A42B7">
            <w:pPr>
              <w:jc w:val="center"/>
              <w:rPr>
                <w:sz w:val="22"/>
                <w:szCs w:val="22"/>
              </w:rPr>
            </w:pPr>
            <w:r>
              <w:rPr>
                <w:sz w:val="22"/>
                <w:szCs w:val="22"/>
              </w:rPr>
              <w:t>13</w:t>
            </w:r>
          </w:p>
        </w:tc>
        <w:tc>
          <w:tcPr>
            <w:tcW w:w="5105" w:type="dxa"/>
            <w:vAlign w:val="center"/>
          </w:tcPr>
          <w:p w14:paraId="722C5102" w14:textId="77777777" w:rsidR="000B319F" w:rsidRDefault="008A42B7">
            <w:pPr>
              <w:jc w:val="center"/>
              <w:rPr>
                <w:sz w:val="22"/>
                <w:szCs w:val="22"/>
              </w:rPr>
            </w:pPr>
            <w:r>
              <w:rPr>
                <w:sz w:val="22"/>
                <w:szCs w:val="22"/>
              </w:rPr>
              <w:t>CATT*, Ericsson*, NTT DOCOMO, Xiaomi, ZTE, LG, Nokia/NSB, Intel, Huawei/HiSi, IITH, TCL, Wilus, CMCC</w:t>
            </w:r>
          </w:p>
        </w:tc>
      </w:tr>
    </w:tbl>
    <w:p w14:paraId="2FF1DEBB" w14:textId="77777777" w:rsidR="000B319F" w:rsidRDefault="000B319F">
      <w:pPr>
        <w:jc w:val="both"/>
        <w:rPr>
          <w:sz w:val="22"/>
          <w:szCs w:val="22"/>
        </w:rPr>
      </w:pPr>
    </w:p>
    <w:p w14:paraId="6CFA8519" w14:textId="77777777" w:rsidR="000B319F" w:rsidRDefault="008A42B7">
      <w:pPr>
        <w:jc w:val="both"/>
        <w:rPr>
          <w:sz w:val="22"/>
          <w:szCs w:val="22"/>
        </w:rPr>
      </w:pPr>
      <w:r>
        <w:rPr>
          <w:sz w:val="22"/>
          <w:szCs w:val="22"/>
        </w:rPr>
        <w:t>One company thinks discussion can be postponed (Samsung) and position of one company is not clear (NEC).</w:t>
      </w:r>
    </w:p>
    <w:p w14:paraId="61D0EFC4" w14:textId="77777777" w:rsidR="000B319F" w:rsidRDefault="008A42B7">
      <w:pPr>
        <w:jc w:val="both"/>
        <w:rPr>
          <w:sz w:val="22"/>
          <w:szCs w:val="22"/>
        </w:rPr>
      </w:pPr>
      <w:r>
        <w:rPr>
          <w:sz w:val="22"/>
          <w:szCs w:val="22"/>
        </w:rPr>
        <w:t xml:space="preserve">After checking the content of all the </w:t>
      </w:r>
      <w:r>
        <w:rPr>
          <w:color w:val="00B050"/>
          <w:sz w:val="22"/>
          <w:szCs w:val="22"/>
        </w:rPr>
        <w:t>[OPEN]</w:t>
      </w:r>
      <w:r>
        <w:rPr>
          <w:sz w:val="22"/>
          <w:szCs w:val="22"/>
        </w:rPr>
        <w:t xml:space="preserve"> sections, it is rather clear from FL’s perspective that the contentious problem in this case is the same as for all other sections. In other words, companies have different views of what TBoMS is or should be. According to my understanding of companies’ views and contributions, and as I have already stated elsewhere, two possibilities are being considered:</w:t>
      </w:r>
    </w:p>
    <w:p w14:paraId="278B0A65" w14:textId="77777777" w:rsidR="000B319F" w:rsidRDefault="008A42B7">
      <w:pPr>
        <w:pStyle w:val="ListParagraph"/>
        <w:numPr>
          <w:ilvl w:val="0"/>
          <w:numId w:val="28"/>
        </w:numPr>
        <w:jc w:val="both"/>
        <w:rPr>
          <w:sz w:val="22"/>
          <w:szCs w:val="22"/>
        </w:rPr>
      </w:pPr>
      <w:r>
        <w:rPr>
          <w:sz w:val="22"/>
          <w:szCs w:val="22"/>
        </w:rPr>
        <w:t>TBoMS is an enhanced/repurposed version of PUSCH repetitions Type A, where TBS can be larger than the max TBS which could be transmitted over one slot, and where other minor adjustments may be made to accommodate the support of the S slots (for instance, but not necessarily, using aspects of Type B repetition framework). This version of TBoMS would be characterized by at least the following aspects:</w:t>
      </w:r>
    </w:p>
    <w:p w14:paraId="1C1A9684" w14:textId="77777777" w:rsidR="000B319F" w:rsidRDefault="008A42B7">
      <w:pPr>
        <w:pStyle w:val="ListParagraph"/>
        <w:numPr>
          <w:ilvl w:val="1"/>
          <w:numId w:val="34"/>
        </w:numPr>
        <w:jc w:val="both"/>
        <w:rPr>
          <w:sz w:val="22"/>
          <w:szCs w:val="22"/>
        </w:rPr>
      </w:pPr>
      <w:r>
        <w:rPr>
          <w:sz w:val="22"/>
          <w:szCs w:val="22"/>
        </w:rPr>
        <w:t>Definition of transmission occasion as a sub-set of all the allocated resources (i.e., contiguous symbols or slots) for TBoMS</w:t>
      </w:r>
    </w:p>
    <w:p w14:paraId="430D06EB" w14:textId="77777777" w:rsidR="000B319F" w:rsidRDefault="008A42B7">
      <w:pPr>
        <w:pStyle w:val="ListParagraph"/>
        <w:numPr>
          <w:ilvl w:val="1"/>
          <w:numId w:val="34"/>
        </w:numPr>
        <w:jc w:val="both"/>
        <w:rPr>
          <w:sz w:val="22"/>
          <w:szCs w:val="22"/>
        </w:rPr>
      </w:pPr>
      <w:r>
        <w:rPr>
          <w:sz w:val="22"/>
          <w:szCs w:val="22"/>
        </w:rPr>
        <w:t>The TB is repeated over different transmission occasions</w:t>
      </w:r>
    </w:p>
    <w:p w14:paraId="65CF2B5A" w14:textId="77777777" w:rsidR="000B319F" w:rsidRDefault="008A42B7">
      <w:pPr>
        <w:pStyle w:val="ListParagraph"/>
        <w:numPr>
          <w:ilvl w:val="1"/>
          <w:numId w:val="34"/>
        </w:numPr>
        <w:jc w:val="both"/>
        <w:rPr>
          <w:sz w:val="22"/>
          <w:szCs w:val="22"/>
        </w:rPr>
      </w:pPr>
      <w:r>
        <w:rPr>
          <w:sz w:val="22"/>
          <w:szCs w:val="22"/>
        </w:rPr>
        <w:t>RV cycling and segmented rate-matching is applied</w:t>
      </w:r>
    </w:p>
    <w:p w14:paraId="57BF0E8F" w14:textId="77777777" w:rsidR="000B319F" w:rsidRDefault="008A42B7">
      <w:pPr>
        <w:pStyle w:val="ListParagraph"/>
        <w:numPr>
          <w:ilvl w:val="1"/>
          <w:numId w:val="34"/>
        </w:numPr>
        <w:jc w:val="both"/>
        <w:rPr>
          <w:sz w:val="22"/>
          <w:szCs w:val="22"/>
        </w:rPr>
      </w:pPr>
      <w:r>
        <w:rPr>
          <w:sz w:val="22"/>
          <w:szCs w:val="22"/>
        </w:rPr>
        <w:t>PUSCH repetition signalling framework is reused to some extent, e.g., at least for time domain resource determination.</w:t>
      </w:r>
    </w:p>
    <w:p w14:paraId="579E6F3F" w14:textId="77777777" w:rsidR="000B319F" w:rsidRDefault="000B319F">
      <w:pPr>
        <w:jc w:val="both"/>
        <w:rPr>
          <w:sz w:val="22"/>
          <w:szCs w:val="22"/>
        </w:rPr>
      </w:pPr>
    </w:p>
    <w:p w14:paraId="741EA1EB" w14:textId="77777777" w:rsidR="000B319F" w:rsidRDefault="008A42B7">
      <w:pPr>
        <w:pStyle w:val="ListParagraph"/>
        <w:numPr>
          <w:ilvl w:val="0"/>
          <w:numId w:val="28"/>
        </w:numPr>
        <w:jc w:val="both"/>
        <w:rPr>
          <w:sz w:val="22"/>
          <w:szCs w:val="22"/>
        </w:rPr>
      </w:pPr>
      <w:r>
        <w:rPr>
          <w:sz w:val="22"/>
          <w:szCs w:val="22"/>
        </w:rPr>
        <w:t>TBoMS is an independent feature in which TBS is determined as a function of the resources of multiple slots (different options exist in this sense), characterized by at least the following aspects:</w:t>
      </w:r>
    </w:p>
    <w:p w14:paraId="5636B300" w14:textId="77777777" w:rsidR="000B319F" w:rsidRDefault="008A42B7">
      <w:pPr>
        <w:pStyle w:val="ListParagraph"/>
        <w:numPr>
          <w:ilvl w:val="1"/>
          <w:numId w:val="35"/>
        </w:numPr>
        <w:jc w:val="both"/>
        <w:rPr>
          <w:sz w:val="22"/>
          <w:szCs w:val="22"/>
        </w:rPr>
      </w:pPr>
      <w:r>
        <w:rPr>
          <w:sz w:val="22"/>
          <w:szCs w:val="22"/>
        </w:rPr>
        <w:t>The TB is rate matched continuously over the allocated resources, i.e., one RV is used.</w:t>
      </w:r>
    </w:p>
    <w:p w14:paraId="0B7DDFF2" w14:textId="77777777" w:rsidR="000B319F" w:rsidRDefault="008A42B7">
      <w:pPr>
        <w:pStyle w:val="ListParagraph"/>
        <w:numPr>
          <w:ilvl w:val="1"/>
          <w:numId w:val="35"/>
        </w:numPr>
        <w:jc w:val="both"/>
        <w:rPr>
          <w:sz w:val="22"/>
          <w:szCs w:val="22"/>
        </w:rPr>
      </w:pPr>
      <w:r>
        <w:rPr>
          <w:sz w:val="22"/>
          <w:szCs w:val="22"/>
        </w:rPr>
        <w:t>The TB is not repeated unless the entire TBoMS is repeated (agreements on this have not been made)</w:t>
      </w:r>
    </w:p>
    <w:p w14:paraId="7704EB54" w14:textId="77777777" w:rsidR="000B319F" w:rsidRDefault="008A42B7">
      <w:pPr>
        <w:pStyle w:val="ListParagraph"/>
        <w:numPr>
          <w:ilvl w:val="1"/>
          <w:numId w:val="35"/>
        </w:numPr>
        <w:jc w:val="both"/>
        <w:rPr>
          <w:sz w:val="22"/>
          <w:szCs w:val="22"/>
        </w:rPr>
      </w:pPr>
      <w:r>
        <w:rPr>
          <w:sz w:val="22"/>
          <w:szCs w:val="22"/>
        </w:rPr>
        <w:t>PUSCH repetition signalling framework is reused to some extent, e.g., at least for time domain resource determination.</w:t>
      </w:r>
    </w:p>
    <w:p w14:paraId="12C4D9FF" w14:textId="77777777" w:rsidR="000B319F" w:rsidRDefault="008A42B7">
      <w:pPr>
        <w:jc w:val="both"/>
        <w:rPr>
          <w:sz w:val="22"/>
          <w:szCs w:val="22"/>
        </w:rPr>
      </w:pPr>
      <w:r>
        <w:rPr>
          <w:sz w:val="22"/>
          <w:szCs w:val="22"/>
        </w:rPr>
        <w:t>The commonality between the two versions of TBoMS is the fact that in both cases companies would aim at reusing PUSCH repetition signalling framework is reused to some extent, e.g., at least for time domain resource determination. However, they clearly differ for aspects related to bit to RE mapping, rate matching and so on.</w:t>
      </w:r>
    </w:p>
    <w:p w14:paraId="24EBD571" w14:textId="77777777" w:rsidR="000B319F" w:rsidRDefault="008A42B7">
      <w:pPr>
        <w:jc w:val="both"/>
        <w:rPr>
          <w:sz w:val="22"/>
          <w:szCs w:val="22"/>
        </w:rPr>
      </w:pPr>
      <w:r>
        <w:rPr>
          <w:sz w:val="22"/>
          <w:szCs w:val="22"/>
        </w:rPr>
        <w:t>In this context, companies have different suggestions on the priority with which aspects should be discussed. However, FL thinks that this is a typical case of “chicken and egg” problem, in which no order of priority could guarantee smooth progression of the discussion. An example of this fact is given by the questions that one company (Qualcomm) suggests using to start a new discussion and collect companies’ inputs. The two proposed questions are:</w:t>
      </w:r>
    </w:p>
    <w:p w14:paraId="066826AC" w14:textId="77777777" w:rsidR="000B319F" w:rsidRDefault="008A42B7">
      <w:pPr>
        <w:jc w:val="both"/>
      </w:pPr>
      <w:r>
        <w:t>Q1: When should RV index be refreshed for TBoMS?</w:t>
      </w:r>
    </w:p>
    <w:p w14:paraId="64A0470F" w14:textId="77777777" w:rsidR="000B319F" w:rsidRDefault="008A42B7">
      <w:pPr>
        <w:pStyle w:val="ListParagraph"/>
        <w:numPr>
          <w:ilvl w:val="0"/>
          <w:numId w:val="36"/>
        </w:numPr>
        <w:jc w:val="both"/>
      </w:pPr>
      <w:r>
        <w:t>Every slot boundary</w:t>
      </w:r>
    </w:p>
    <w:p w14:paraId="73D2FB97" w14:textId="77777777" w:rsidR="000B319F" w:rsidRDefault="008A42B7">
      <w:pPr>
        <w:pStyle w:val="ListParagraph"/>
        <w:numPr>
          <w:ilvl w:val="0"/>
          <w:numId w:val="36"/>
        </w:numPr>
        <w:jc w:val="both"/>
      </w:pPr>
      <w:r>
        <w:t>Every time a transmission jumps across non-contiguous resources</w:t>
      </w:r>
    </w:p>
    <w:p w14:paraId="000AB457" w14:textId="77777777" w:rsidR="000B319F" w:rsidRDefault="008A42B7">
      <w:pPr>
        <w:pStyle w:val="ListParagraph"/>
        <w:numPr>
          <w:ilvl w:val="0"/>
          <w:numId w:val="36"/>
        </w:numPr>
        <w:jc w:val="both"/>
      </w:pPr>
      <w:r>
        <w:t>Every repetition</w:t>
      </w:r>
    </w:p>
    <w:p w14:paraId="35B5110C" w14:textId="77777777" w:rsidR="000B319F" w:rsidRDefault="008A42B7">
      <w:pPr>
        <w:pStyle w:val="ListParagraph"/>
        <w:numPr>
          <w:ilvl w:val="0"/>
          <w:numId w:val="36"/>
        </w:numPr>
        <w:jc w:val="both"/>
      </w:pPr>
      <w:r>
        <w:t>Every transmission occasion of a TBoMS</w:t>
      </w:r>
    </w:p>
    <w:p w14:paraId="7E5BCFF9" w14:textId="77777777" w:rsidR="000B319F" w:rsidRDefault="008A42B7">
      <w:pPr>
        <w:pStyle w:val="ListParagraph"/>
        <w:numPr>
          <w:ilvl w:val="0"/>
          <w:numId w:val="36"/>
        </w:numPr>
        <w:jc w:val="both"/>
      </w:pPr>
      <w:r>
        <w:t>…</w:t>
      </w:r>
    </w:p>
    <w:p w14:paraId="23469066" w14:textId="77777777" w:rsidR="000B319F" w:rsidRDefault="008A42B7">
      <w:pPr>
        <w:pStyle w:val="ListParagraph"/>
        <w:numPr>
          <w:ilvl w:val="0"/>
          <w:numId w:val="36"/>
        </w:numPr>
        <w:jc w:val="both"/>
      </w:pPr>
      <w:r>
        <w:t>…</w:t>
      </w:r>
    </w:p>
    <w:p w14:paraId="651E6627" w14:textId="77777777" w:rsidR="000B319F" w:rsidRDefault="008A42B7">
      <w:pPr>
        <w:jc w:val="both"/>
      </w:pPr>
      <w:r>
        <w:t>Q2: How should rate matching be performed for TBoMS?</w:t>
      </w:r>
    </w:p>
    <w:p w14:paraId="5A41E2D9" w14:textId="77777777" w:rsidR="000B319F" w:rsidRDefault="008A42B7">
      <w:pPr>
        <w:pStyle w:val="ListParagraph"/>
        <w:numPr>
          <w:ilvl w:val="0"/>
          <w:numId w:val="37"/>
        </w:numPr>
        <w:jc w:val="both"/>
      </w:pPr>
      <w:r>
        <w:lastRenderedPageBreak/>
        <w:t xml:space="preserve">Per slot </w:t>
      </w:r>
    </w:p>
    <w:p w14:paraId="2CA88243" w14:textId="77777777" w:rsidR="000B319F" w:rsidRDefault="008A42B7">
      <w:pPr>
        <w:pStyle w:val="ListParagraph"/>
        <w:numPr>
          <w:ilvl w:val="0"/>
          <w:numId w:val="37"/>
        </w:numPr>
        <w:jc w:val="both"/>
      </w:pPr>
      <w:r>
        <w:t xml:space="preserve">Per transmission occasion </w:t>
      </w:r>
    </w:p>
    <w:p w14:paraId="579A1F9A" w14:textId="77777777" w:rsidR="000B319F" w:rsidRDefault="008A42B7">
      <w:pPr>
        <w:pStyle w:val="ListParagraph"/>
        <w:numPr>
          <w:ilvl w:val="0"/>
          <w:numId w:val="37"/>
        </w:numPr>
        <w:jc w:val="both"/>
      </w:pPr>
      <w:r>
        <w:t>For every set of contiguous resources</w:t>
      </w:r>
    </w:p>
    <w:p w14:paraId="4EBB39ED" w14:textId="77777777" w:rsidR="000B319F" w:rsidRDefault="008A42B7">
      <w:pPr>
        <w:pStyle w:val="ListParagraph"/>
        <w:numPr>
          <w:ilvl w:val="0"/>
          <w:numId w:val="37"/>
        </w:numPr>
        <w:jc w:val="both"/>
      </w:pPr>
      <w:r>
        <w:t>…</w:t>
      </w:r>
    </w:p>
    <w:p w14:paraId="7FAA10E9" w14:textId="77777777" w:rsidR="000B319F" w:rsidRDefault="008A42B7">
      <w:pPr>
        <w:pStyle w:val="ListParagraph"/>
        <w:numPr>
          <w:ilvl w:val="0"/>
          <w:numId w:val="37"/>
        </w:numPr>
        <w:jc w:val="both"/>
      </w:pPr>
      <w:r>
        <w:t>…</w:t>
      </w:r>
    </w:p>
    <w:p w14:paraId="3A57B65A" w14:textId="77777777" w:rsidR="000B319F" w:rsidRDefault="008A42B7">
      <w:pPr>
        <w:jc w:val="both"/>
        <w:rPr>
          <w:sz w:val="22"/>
          <w:szCs w:val="22"/>
        </w:rPr>
      </w:pPr>
      <w:r>
        <w:rPr>
          <w:sz w:val="22"/>
          <w:szCs w:val="22"/>
        </w:rPr>
        <w:t>Several answers are offered, and companies are invited to suggest others. This approach may look inviting, but from FL’s perspective this would not give any guarantee to break the gridlock and progress smoothly. The “chicken and egg” nature of these questions is evident, though. For instance, according to Rel-16 specification, RV index is refreshed if a new PUSCH repetition is transmitted. Therefore, if we ask about refreshing RV index, we cannot have an answer unless we first decide what TBoMS is or should be, according to the two approaches outlined above. Consequently, it may seem more reasonable to:</w:t>
      </w:r>
    </w:p>
    <w:p w14:paraId="51FB7056" w14:textId="77777777" w:rsidR="000B319F" w:rsidRDefault="008A42B7">
      <w:pPr>
        <w:pStyle w:val="ListParagraph"/>
        <w:numPr>
          <w:ilvl w:val="0"/>
          <w:numId w:val="38"/>
        </w:numPr>
        <w:jc w:val="both"/>
        <w:rPr>
          <w:sz w:val="22"/>
          <w:szCs w:val="22"/>
        </w:rPr>
      </w:pPr>
      <w:r>
        <w:rPr>
          <w:sz w:val="22"/>
          <w:szCs w:val="22"/>
        </w:rPr>
        <w:t>First decide if a TBoMS transmission is performed using (i) RV cycling and segmented rate-matching or rather (ii) one RV and continuous rate-matching.</w:t>
      </w:r>
    </w:p>
    <w:p w14:paraId="361184AF" w14:textId="77777777" w:rsidR="000B319F" w:rsidRDefault="008A42B7">
      <w:pPr>
        <w:pStyle w:val="ListParagraph"/>
        <w:numPr>
          <w:ilvl w:val="0"/>
          <w:numId w:val="38"/>
        </w:numPr>
        <w:jc w:val="both"/>
        <w:rPr>
          <w:sz w:val="22"/>
          <w:szCs w:val="22"/>
        </w:rPr>
      </w:pPr>
      <w:r>
        <w:rPr>
          <w:sz w:val="22"/>
          <w:szCs w:val="22"/>
        </w:rPr>
        <w:t>Then, if RV cycling and segmented rate-matching is adopted, we can discuss about when RV index is refreshed</w:t>
      </w:r>
    </w:p>
    <w:p w14:paraId="591C0790" w14:textId="77777777" w:rsidR="000B319F" w:rsidRDefault="008A42B7">
      <w:pPr>
        <w:jc w:val="both"/>
        <w:rPr>
          <w:sz w:val="22"/>
          <w:szCs w:val="22"/>
        </w:rPr>
      </w:pPr>
      <w:r>
        <w:rPr>
          <w:sz w:val="22"/>
          <w:szCs w:val="22"/>
        </w:rPr>
        <w:t>Having said this, and still elaborating on Qualcomm’s proposal, I do think that the concept of transmission occasion may become useful in this sense. I am aware that many companies do not wish to discuss this aspect before discussion in 2.4.1 and 2.4.5 settles down, however once again I think we face a “chicken and egg problem”.</w:t>
      </w:r>
    </w:p>
    <w:p w14:paraId="235AFEEC" w14:textId="77777777" w:rsidR="000B319F" w:rsidRDefault="008A42B7">
      <w:pPr>
        <w:jc w:val="both"/>
        <w:rPr>
          <w:sz w:val="22"/>
          <w:szCs w:val="22"/>
        </w:rPr>
      </w:pPr>
      <w:r>
        <w:rPr>
          <w:sz w:val="22"/>
          <w:szCs w:val="22"/>
        </w:rPr>
        <w:t>It is a fact that the definition of transmission occasion can be challenging in the context of TBoMS, also considering its impact on other PUSCH operations, e.g., power control (as pointed out by Ericsson). We have a proof difficulty by looking at the discussion in 2.1.5, where companies stated they would like to first agree on other aspects.</w:t>
      </w:r>
    </w:p>
    <w:p w14:paraId="74F274E1" w14:textId="77777777" w:rsidR="000B319F" w:rsidRDefault="008A42B7">
      <w:pPr>
        <w:jc w:val="both"/>
        <w:rPr>
          <w:sz w:val="22"/>
          <w:szCs w:val="22"/>
        </w:rPr>
      </w:pPr>
      <w:r>
        <w:rPr>
          <w:sz w:val="22"/>
          <w:szCs w:val="22"/>
        </w:rPr>
        <w:t xml:space="preserve">However, maybe agreeing on a loose working assumption on what transmission occasion for TBoMS is, could help building further proposals to characterize what TBoMS is (or should be) and continue other important discussions.  </w:t>
      </w:r>
    </w:p>
    <w:p w14:paraId="147AD114" w14:textId="77777777" w:rsidR="000B319F" w:rsidRDefault="008A42B7">
      <w:pPr>
        <w:jc w:val="both"/>
        <w:rPr>
          <w:sz w:val="22"/>
          <w:szCs w:val="22"/>
        </w:rPr>
      </w:pPr>
      <w:r>
        <w:rPr>
          <w:sz w:val="22"/>
          <w:szCs w:val="22"/>
        </w:rPr>
        <w:t>The following assumption is then proposed:</w:t>
      </w:r>
    </w:p>
    <w:p w14:paraId="46B3B120" w14:textId="77777777" w:rsidR="000B319F" w:rsidRDefault="008A42B7">
      <w:pPr>
        <w:jc w:val="both"/>
        <w:rPr>
          <w:b/>
          <w:bCs/>
          <w:sz w:val="22"/>
          <w:szCs w:val="22"/>
        </w:rPr>
      </w:pPr>
      <w:r>
        <w:rPr>
          <w:b/>
          <w:bCs/>
          <w:sz w:val="22"/>
          <w:szCs w:val="22"/>
          <w:highlight w:val="yellow"/>
        </w:rPr>
        <w:t>Working Assumption</w:t>
      </w:r>
    </w:p>
    <w:p w14:paraId="769EEFB0" w14:textId="77777777" w:rsidR="000B319F" w:rsidRDefault="008A42B7">
      <w:pPr>
        <w:numPr>
          <w:ilvl w:val="0"/>
          <w:numId w:val="39"/>
        </w:numPr>
        <w:jc w:val="both"/>
        <w:rPr>
          <w:sz w:val="22"/>
          <w:szCs w:val="22"/>
          <w:lang w:val="en-US"/>
        </w:rPr>
      </w:pPr>
      <w:r>
        <w:rPr>
          <w:sz w:val="22"/>
          <w:szCs w:val="22"/>
          <w:lang w:val="en-US"/>
        </w:rPr>
        <w:t xml:space="preserve">A transmission occasion (TO) for TBoMS is defined as a bundle of time domain resources which may or may not span multiple slots. </w:t>
      </w:r>
    </w:p>
    <w:p w14:paraId="4A5E35B0" w14:textId="77777777" w:rsidR="000B319F" w:rsidRDefault="008A42B7">
      <w:pPr>
        <w:numPr>
          <w:ilvl w:val="1"/>
          <w:numId w:val="39"/>
        </w:numPr>
        <w:jc w:val="both"/>
        <w:rPr>
          <w:sz w:val="22"/>
          <w:szCs w:val="22"/>
          <w:lang w:val="en-US"/>
        </w:rPr>
      </w:pPr>
      <w:r>
        <w:rPr>
          <w:sz w:val="22"/>
          <w:szCs w:val="22"/>
          <w:lang w:val="en-US"/>
        </w:rPr>
        <w:t xml:space="preserve">FFS: details. </w:t>
      </w:r>
    </w:p>
    <w:p w14:paraId="1B3E796E" w14:textId="77777777" w:rsidR="000B319F" w:rsidRDefault="008A42B7">
      <w:pPr>
        <w:jc w:val="both"/>
        <w:rPr>
          <w:sz w:val="22"/>
          <w:szCs w:val="22"/>
        </w:rPr>
      </w:pPr>
      <w:r>
        <w:rPr>
          <w:sz w:val="22"/>
          <w:szCs w:val="22"/>
        </w:rPr>
        <w:t>With this working assumption the following proposal could be made, to define what TBoMS is or should be, and help us continuing other discussions in the AI:</w:t>
      </w:r>
    </w:p>
    <w:p w14:paraId="46C5384B" w14:textId="77777777" w:rsidR="000B319F" w:rsidRDefault="008A42B7">
      <w:pPr>
        <w:jc w:val="both"/>
        <w:rPr>
          <w:sz w:val="22"/>
          <w:szCs w:val="22"/>
          <w:lang w:val="en-US"/>
        </w:rPr>
      </w:pPr>
      <w:r>
        <w:rPr>
          <w:b/>
          <w:bCs/>
          <w:sz w:val="22"/>
          <w:szCs w:val="22"/>
          <w:highlight w:val="yellow"/>
          <w:lang w:val="en-US"/>
        </w:rPr>
        <w:t>FL Proposal</w:t>
      </w:r>
      <w:r>
        <w:rPr>
          <w:b/>
          <w:bCs/>
          <w:sz w:val="22"/>
          <w:szCs w:val="22"/>
          <w:lang w:val="en-US"/>
        </w:rPr>
        <w:t xml:space="preserve"> </w:t>
      </w:r>
      <w:r>
        <w:rPr>
          <w:b/>
          <w:bCs/>
          <w:sz w:val="22"/>
          <w:szCs w:val="22"/>
          <w:highlight w:val="yellow"/>
          <w:lang w:val="en-US"/>
        </w:rPr>
        <w:t>5</w:t>
      </w:r>
    </w:p>
    <w:p w14:paraId="170D6C17" w14:textId="77777777" w:rsidR="000B319F" w:rsidRDefault="008A42B7">
      <w:pPr>
        <w:jc w:val="both"/>
        <w:rPr>
          <w:sz w:val="22"/>
          <w:szCs w:val="22"/>
          <w:lang w:val="en-US"/>
        </w:rPr>
      </w:pPr>
      <w:r>
        <w:rPr>
          <w:sz w:val="22"/>
          <w:szCs w:val="22"/>
          <w:lang w:val="en-US"/>
        </w:rPr>
        <w:t>For the definition of a single TBoMS, down select the following options:</w:t>
      </w:r>
    </w:p>
    <w:p w14:paraId="78F875D5" w14:textId="77777777" w:rsidR="000B319F" w:rsidRDefault="008A42B7">
      <w:pPr>
        <w:numPr>
          <w:ilvl w:val="0"/>
          <w:numId w:val="39"/>
        </w:numPr>
        <w:jc w:val="both"/>
        <w:rPr>
          <w:sz w:val="22"/>
          <w:szCs w:val="22"/>
          <w:lang w:val="en-US"/>
        </w:rPr>
      </w:pPr>
      <w:r>
        <w:rPr>
          <w:b/>
          <w:bCs/>
          <w:sz w:val="22"/>
          <w:szCs w:val="22"/>
          <w:lang w:val="en-US"/>
        </w:rPr>
        <w:t>Option 1</w:t>
      </w:r>
      <w:r>
        <w:rPr>
          <w:sz w:val="22"/>
          <w:szCs w:val="22"/>
          <w:lang w:val="en-US"/>
        </w:rPr>
        <w:t xml:space="preserve">: Only one TO is determined for a TBoMS. TBS is determined based on the resource within the TO. The TB is transmitted on the TO using a single RV. </w:t>
      </w:r>
    </w:p>
    <w:p w14:paraId="6ECD7785" w14:textId="77777777" w:rsidR="000B319F" w:rsidRDefault="008A42B7">
      <w:pPr>
        <w:numPr>
          <w:ilvl w:val="0"/>
          <w:numId w:val="39"/>
        </w:numPr>
        <w:jc w:val="both"/>
        <w:rPr>
          <w:sz w:val="22"/>
          <w:szCs w:val="22"/>
          <w:lang w:val="en-US"/>
        </w:rPr>
      </w:pPr>
      <w:r>
        <w:rPr>
          <w:b/>
          <w:bCs/>
          <w:sz w:val="22"/>
          <w:szCs w:val="22"/>
          <w:lang w:val="en-US"/>
        </w:rPr>
        <w:t>Option 2</w:t>
      </w:r>
      <w:r>
        <w:rPr>
          <w:sz w:val="22"/>
          <w:szCs w:val="22"/>
          <w:lang w:val="en-US"/>
        </w:rPr>
        <w:t>: Only one TO is determined for a TBoMS. TBS is determined based on the resource within the TO. The TB is transmitted on the TO using different RVs.</w:t>
      </w:r>
    </w:p>
    <w:p w14:paraId="5B6F0EFE" w14:textId="77777777" w:rsidR="000B319F" w:rsidRDefault="008A42B7">
      <w:pPr>
        <w:numPr>
          <w:ilvl w:val="1"/>
          <w:numId w:val="39"/>
        </w:numPr>
        <w:jc w:val="both"/>
        <w:rPr>
          <w:sz w:val="22"/>
          <w:szCs w:val="22"/>
          <w:lang w:val="en-US"/>
        </w:rPr>
      </w:pPr>
      <w:r>
        <w:rPr>
          <w:sz w:val="22"/>
          <w:szCs w:val="22"/>
          <w:lang w:val="en-US"/>
        </w:rPr>
        <w:t xml:space="preserve">FFS: how RV index is refreshed within the TO, e.g. after each slot boundary, at every jump between two non-contiguous resources and so on. </w:t>
      </w:r>
    </w:p>
    <w:p w14:paraId="4E9F12D8" w14:textId="77777777" w:rsidR="000B319F" w:rsidRDefault="008A42B7">
      <w:pPr>
        <w:numPr>
          <w:ilvl w:val="0"/>
          <w:numId w:val="39"/>
        </w:numPr>
        <w:jc w:val="both"/>
        <w:rPr>
          <w:sz w:val="22"/>
          <w:szCs w:val="22"/>
          <w:lang w:val="en-US"/>
        </w:rPr>
      </w:pPr>
      <w:r>
        <w:rPr>
          <w:b/>
          <w:bCs/>
          <w:sz w:val="22"/>
          <w:szCs w:val="22"/>
          <w:lang w:val="en-US"/>
        </w:rPr>
        <w:lastRenderedPageBreak/>
        <w:t>Option 3</w:t>
      </w:r>
      <w:r>
        <w:rPr>
          <w:sz w:val="22"/>
          <w:szCs w:val="22"/>
          <w:lang w:val="en-US"/>
        </w:rPr>
        <w:t xml:space="preserve">: Multiple TOs are determined for a TBoMS. TBS is determined based on the resource across multiple TOs. The TB is transmitted on the multiple TOs using a single RV. </w:t>
      </w:r>
    </w:p>
    <w:p w14:paraId="47A2C9E0" w14:textId="77777777" w:rsidR="000B319F" w:rsidRDefault="008A42B7">
      <w:pPr>
        <w:numPr>
          <w:ilvl w:val="0"/>
          <w:numId w:val="39"/>
        </w:numPr>
        <w:jc w:val="both"/>
        <w:rPr>
          <w:sz w:val="22"/>
          <w:szCs w:val="22"/>
          <w:lang w:val="en-US"/>
        </w:rPr>
      </w:pPr>
      <w:r>
        <w:rPr>
          <w:b/>
          <w:bCs/>
          <w:sz w:val="22"/>
          <w:szCs w:val="22"/>
          <w:lang w:val="en-US"/>
        </w:rPr>
        <w:t>Option 4</w:t>
      </w:r>
      <w:r>
        <w:rPr>
          <w:sz w:val="22"/>
          <w:szCs w:val="22"/>
          <w:lang w:val="en-US"/>
        </w:rPr>
        <w:t xml:space="preserve">: Multiple TOs are determined for a TBoMS. TBS is determined based on the resource across multiple TOs. The TB is transmitted on the multiple TOs using different RVs. </w:t>
      </w:r>
    </w:p>
    <w:p w14:paraId="4B27754F" w14:textId="77777777" w:rsidR="000B319F" w:rsidRDefault="008A42B7">
      <w:pPr>
        <w:numPr>
          <w:ilvl w:val="0"/>
          <w:numId w:val="39"/>
        </w:numPr>
        <w:jc w:val="both"/>
        <w:rPr>
          <w:sz w:val="22"/>
          <w:szCs w:val="22"/>
          <w:lang w:val="en-US"/>
        </w:rPr>
      </w:pPr>
      <w:r>
        <w:rPr>
          <w:sz w:val="22"/>
          <w:szCs w:val="22"/>
          <w:lang w:val="en-US"/>
        </w:rPr>
        <w:t xml:space="preserve">FFS: the exact TBS determination procedure. </w:t>
      </w:r>
    </w:p>
    <w:p w14:paraId="43CC36DC" w14:textId="77777777" w:rsidR="000B319F" w:rsidRDefault="008A42B7">
      <w:pPr>
        <w:numPr>
          <w:ilvl w:val="0"/>
          <w:numId w:val="39"/>
        </w:numPr>
        <w:jc w:val="both"/>
        <w:rPr>
          <w:sz w:val="22"/>
          <w:szCs w:val="22"/>
          <w:lang w:val="en-US"/>
        </w:rPr>
      </w:pPr>
      <w:r>
        <w:rPr>
          <w:sz w:val="22"/>
          <w:szCs w:val="22"/>
          <w:lang w:val="en-US"/>
        </w:rPr>
        <w:t>FFS: whether a single TBoMS can be repeated or not.</w:t>
      </w:r>
    </w:p>
    <w:p w14:paraId="0C6163A0" w14:textId="77777777" w:rsidR="000B319F" w:rsidRDefault="000B319F">
      <w:pPr>
        <w:jc w:val="both"/>
        <w:rPr>
          <w:sz w:val="22"/>
          <w:szCs w:val="22"/>
        </w:rPr>
      </w:pPr>
    </w:p>
    <w:p w14:paraId="0F37B277" w14:textId="77777777" w:rsidR="000B319F" w:rsidRDefault="008A42B7">
      <w:pPr>
        <w:jc w:val="both"/>
        <w:rPr>
          <w:sz w:val="22"/>
          <w:szCs w:val="22"/>
        </w:rPr>
      </w:pPr>
      <w:r>
        <w:rPr>
          <w:sz w:val="22"/>
          <w:szCs w:val="22"/>
        </w:rPr>
        <w:t>Companies are invited to express their view in the Table below, however:</w:t>
      </w:r>
    </w:p>
    <w:p w14:paraId="66C641B1" w14:textId="77777777" w:rsidR="000B319F" w:rsidRDefault="008A42B7">
      <w:pPr>
        <w:pStyle w:val="ListParagraph"/>
        <w:numPr>
          <w:ilvl w:val="0"/>
          <w:numId w:val="40"/>
        </w:numPr>
        <w:jc w:val="both"/>
        <w:rPr>
          <w:sz w:val="22"/>
          <w:szCs w:val="22"/>
        </w:rPr>
      </w:pPr>
      <w:r>
        <w:rPr>
          <w:sz w:val="22"/>
          <w:szCs w:val="22"/>
        </w:rPr>
        <w:t xml:space="preserve">Please state if you agree with the proposal (or not) but do </w:t>
      </w:r>
      <w:r>
        <w:rPr>
          <w:b/>
          <w:bCs/>
          <w:sz w:val="22"/>
          <w:szCs w:val="22"/>
        </w:rPr>
        <w:t>not express preferences on the Options</w:t>
      </w:r>
      <w:r>
        <w:rPr>
          <w:sz w:val="22"/>
          <w:szCs w:val="22"/>
        </w:rPr>
        <w:t>. Either way Options would be down selected at a later stage, so stating that you prefer Option 1 or Option 3 would not matter at this stage.</w:t>
      </w:r>
    </w:p>
    <w:p w14:paraId="5ED3018F" w14:textId="77777777" w:rsidR="000B319F" w:rsidRDefault="008A42B7">
      <w:pPr>
        <w:pStyle w:val="ListParagraph"/>
        <w:numPr>
          <w:ilvl w:val="0"/>
          <w:numId w:val="40"/>
        </w:numPr>
        <w:jc w:val="both"/>
        <w:rPr>
          <w:sz w:val="22"/>
          <w:szCs w:val="22"/>
        </w:rPr>
      </w:pPr>
      <w:r>
        <w:rPr>
          <w:sz w:val="22"/>
          <w:szCs w:val="22"/>
        </w:rPr>
        <w:t>You can of course suggest modifications to the Options, however please refrain from suggesting minor wording modifications if there is no mistake.</w:t>
      </w:r>
    </w:p>
    <w:p w14:paraId="5FEFB81E" w14:textId="77777777" w:rsidR="000B319F" w:rsidRDefault="008A42B7">
      <w:pPr>
        <w:pStyle w:val="ListParagraph"/>
        <w:numPr>
          <w:ilvl w:val="0"/>
          <w:numId w:val="40"/>
        </w:numPr>
        <w:jc w:val="both"/>
        <w:rPr>
          <w:sz w:val="22"/>
          <w:szCs w:val="22"/>
        </w:rPr>
      </w:pPr>
      <w:r>
        <w:rPr>
          <w:sz w:val="22"/>
          <w:szCs w:val="22"/>
        </w:rPr>
        <w:t>New Options can also be proposed for inclusion. As I said, we are not down selecting Options now, but we are (hopefully) agreeing to down select from a set of Options. If you propose a new option, please make sure you are really proposing something which cannot be represented by the current options.</w:t>
      </w:r>
    </w:p>
    <w:p w14:paraId="0A7749B1" w14:textId="77777777" w:rsidR="000B319F" w:rsidRDefault="008A42B7">
      <w:pPr>
        <w:pStyle w:val="ListParagraph"/>
        <w:numPr>
          <w:ilvl w:val="0"/>
          <w:numId w:val="40"/>
        </w:numPr>
        <w:jc w:val="both"/>
        <w:rPr>
          <w:sz w:val="22"/>
          <w:szCs w:val="22"/>
        </w:rPr>
      </w:pPr>
      <w:r>
        <w:rPr>
          <w:sz w:val="22"/>
          <w:szCs w:val="22"/>
        </w:rPr>
        <w:t xml:space="preserve">Please </w:t>
      </w:r>
      <w:r>
        <w:rPr>
          <w:b/>
          <w:bCs/>
          <w:sz w:val="22"/>
          <w:szCs w:val="22"/>
        </w:rPr>
        <w:t>do not propose FFS under single options</w:t>
      </w:r>
      <w:r>
        <w:rPr>
          <w:sz w:val="22"/>
          <w:szCs w:val="22"/>
        </w:rPr>
        <w:t>. If you wish to see a global FFS, you can propose to add an FFS at the end of the proposal.</w:t>
      </w:r>
    </w:p>
    <w:tbl>
      <w:tblPr>
        <w:tblStyle w:val="TableGrid8"/>
        <w:tblW w:w="0" w:type="auto"/>
        <w:tblLook w:val="04A0" w:firstRow="1" w:lastRow="0" w:firstColumn="1" w:lastColumn="0" w:noHBand="0" w:noVBand="1"/>
      </w:tblPr>
      <w:tblGrid>
        <w:gridCol w:w="2173"/>
        <w:gridCol w:w="7450"/>
      </w:tblGrid>
      <w:tr w:rsidR="000B319F" w14:paraId="7AA02ACF"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1D52C945" w14:textId="77777777" w:rsidR="000B319F" w:rsidRDefault="008A42B7">
            <w:pPr>
              <w:jc w:val="both"/>
              <w:rPr>
                <w:b w:val="0"/>
                <w:bCs w:val="0"/>
              </w:rPr>
            </w:pPr>
            <w:r>
              <w:t>Company</w:t>
            </w:r>
          </w:p>
        </w:tc>
        <w:tc>
          <w:tcPr>
            <w:tcW w:w="7450" w:type="dxa"/>
          </w:tcPr>
          <w:p w14:paraId="0C0017DD" w14:textId="77777777" w:rsidR="000B319F" w:rsidRDefault="008A42B7">
            <w:pPr>
              <w:jc w:val="both"/>
              <w:rPr>
                <w:b w:val="0"/>
                <w:bCs w:val="0"/>
              </w:rPr>
            </w:pPr>
            <w:r>
              <w:t>Comments</w:t>
            </w:r>
          </w:p>
        </w:tc>
      </w:tr>
      <w:tr w:rsidR="000B319F" w14:paraId="07F237DC" w14:textId="77777777" w:rsidTr="000B319F">
        <w:tc>
          <w:tcPr>
            <w:tcW w:w="2173" w:type="dxa"/>
          </w:tcPr>
          <w:p w14:paraId="6D9749DF" w14:textId="77777777" w:rsidR="000B319F" w:rsidRDefault="008A42B7">
            <w:pPr>
              <w:jc w:val="both"/>
              <w:rPr>
                <w:lang w:eastAsia="zh-CN"/>
              </w:rPr>
            </w:pPr>
            <w:r>
              <w:rPr>
                <w:lang w:eastAsia="zh-CN"/>
              </w:rPr>
              <w:t>Ericsson</w:t>
            </w:r>
          </w:p>
        </w:tc>
        <w:tc>
          <w:tcPr>
            <w:tcW w:w="7450" w:type="dxa"/>
          </w:tcPr>
          <w:p w14:paraId="5FF9E7D2" w14:textId="77777777" w:rsidR="000B319F" w:rsidRDefault="008A42B7">
            <w:pPr>
              <w:spacing w:after="0" w:afterAutospacing="0"/>
              <w:jc w:val="both"/>
              <w:rPr>
                <w:lang w:eastAsia="zh-CN"/>
              </w:rPr>
            </w:pPr>
            <w:r>
              <w:rPr>
                <w:lang w:eastAsia="zh-CN"/>
              </w:rPr>
              <w:t>We’re OK to see if defining a transmission occasion can help progress.  The options shown address TBS and RV, but not other usages of TO (e.g. power control).  Suggest to clarify the working assumption to reflect this:</w:t>
            </w:r>
          </w:p>
          <w:p w14:paraId="113F4E37" w14:textId="77777777" w:rsidR="000B319F" w:rsidRDefault="008A42B7">
            <w:pPr>
              <w:pStyle w:val="ListParagraph"/>
              <w:numPr>
                <w:ilvl w:val="0"/>
                <w:numId w:val="41"/>
              </w:numPr>
              <w:snapToGrid/>
              <w:spacing w:afterAutospacing="0" w:line="240" w:lineRule="auto"/>
              <w:jc w:val="both"/>
              <w:rPr>
                <w:lang w:eastAsia="zh-CN"/>
              </w:rPr>
            </w:pPr>
            <w:bookmarkStart w:id="64" w:name="_Hlk69312345"/>
            <w:r>
              <w:rPr>
                <w:lang w:eastAsia="zh-CN"/>
              </w:rPr>
              <w:t xml:space="preserve">A transmission occasion (TO) for TBoMS is defined </w:t>
            </w:r>
            <w:r>
              <w:rPr>
                <w:color w:val="FF0000"/>
                <w:u w:val="single"/>
                <w:lang w:eastAsia="zh-CN"/>
              </w:rPr>
              <w:t>for the purpose of TBS and RV determination</w:t>
            </w:r>
            <w:r>
              <w:rPr>
                <w:color w:val="FF0000"/>
                <w:lang w:eastAsia="zh-CN"/>
              </w:rPr>
              <w:t xml:space="preserve"> </w:t>
            </w:r>
            <w:r>
              <w:rPr>
                <w:lang w:eastAsia="zh-CN"/>
              </w:rPr>
              <w:t>as a bundle of time domain resources which may or may not span multiple slots.</w:t>
            </w:r>
          </w:p>
          <w:p w14:paraId="44A84F2D" w14:textId="77777777" w:rsidR="000B319F" w:rsidRDefault="008A42B7">
            <w:pPr>
              <w:pStyle w:val="ListParagraph"/>
              <w:numPr>
                <w:ilvl w:val="1"/>
                <w:numId w:val="41"/>
              </w:numPr>
            </w:pPr>
            <w:r>
              <w:rPr>
                <w:lang w:eastAsia="zh-CN"/>
              </w:rPr>
              <w:t xml:space="preserve">FFS: details </w:t>
            </w:r>
            <w:r>
              <w:rPr>
                <w:color w:val="FF0000"/>
                <w:u w:val="single"/>
                <w:lang w:eastAsia="zh-CN"/>
              </w:rPr>
              <w:t>and additional purposes</w:t>
            </w:r>
            <w:r>
              <w:rPr>
                <w:lang w:eastAsia="zh-CN"/>
              </w:rPr>
              <w:t>.</w:t>
            </w:r>
            <w:bookmarkEnd w:id="64"/>
          </w:p>
        </w:tc>
      </w:tr>
      <w:tr w:rsidR="000B319F" w14:paraId="39CC3D2F" w14:textId="77777777" w:rsidTr="000B319F">
        <w:tc>
          <w:tcPr>
            <w:tcW w:w="2173" w:type="dxa"/>
          </w:tcPr>
          <w:p w14:paraId="7255A379" w14:textId="77777777" w:rsidR="000B319F" w:rsidRDefault="008A42B7">
            <w:pPr>
              <w:jc w:val="both"/>
              <w:rPr>
                <w:rFonts w:eastAsia="MS Mincho"/>
                <w:lang w:eastAsia="ja-JP"/>
              </w:rPr>
            </w:pPr>
            <w:r>
              <w:rPr>
                <w:rFonts w:eastAsia="MS Mincho" w:hint="eastAsia"/>
                <w:lang w:eastAsia="ja-JP"/>
              </w:rPr>
              <w:t>S</w:t>
            </w:r>
            <w:r>
              <w:rPr>
                <w:rFonts w:eastAsia="MS Mincho"/>
                <w:lang w:eastAsia="ja-JP"/>
              </w:rPr>
              <w:t>harp</w:t>
            </w:r>
          </w:p>
        </w:tc>
        <w:tc>
          <w:tcPr>
            <w:tcW w:w="7450" w:type="dxa"/>
          </w:tcPr>
          <w:p w14:paraId="5A6D4DC5" w14:textId="77777777" w:rsidR="000B319F" w:rsidRDefault="008A42B7">
            <w:pPr>
              <w:jc w:val="both"/>
              <w:rPr>
                <w:rFonts w:eastAsia="MS Mincho"/>
                <w:lang w:eastAsia="ja-JP"/>
              </w:rPr>
            </w:pPr>
            <w:r>
              <w:rPr>
                <w:rFonts w:eastAsia="MS Mincho" w:hint="eastAsia"/>
                <w:lang w:eastAsia="ja-JP"/>
              </w:rPr>
              <w:t>A</w:t>
            </w:r>
            <w:r>
              <w:rPr>
                <w:rFonts w:eastAsia="MS Mincho"/>
                <w:lang w:eastAsia="ja-JP"/>
              </w:rPr>
              <w:t>s per proposal 5, Option 3 and Option 4 determines multiple transmission occasions. So, we should clarify it in the proposed working assumption.</w:t>
            </w:r>
          </w:p>
          <w:p w14:paraId="2E4D5F4D" w14:textId="77777777" w:rsidR="000B319F" w:rsidRDefault="008A42B7">
            <w:pPr>
              <w:numPr>
                <w:ilvl w:val="0"/>
                <w:numId w:val="39"/>
              </w:numPr>
              <w:jc w:val="both"/>
              <w:rPr>
                <w:sz w:val="22"/>
                <w:szCs w:val="22"/>
                <w:lang w:val="en-US"/>
              </w:rPr>
            </w:pPr>
            <w:r>
              <w:rPr>
                <w:strike/>
                <w:color w:val="FF0000"/>
                <w:sz w:val="22"/>
                <w:szCs w:val="22"/>
                <w:lang w:val="en-US"/>
              </w:rPr>
              <w:t>A</w:t>
            </w:r>
            <w:r>
              <w:rPr>
                <w:color w:val="FF0000"/>
                <w:sz w:val="22"/>
                <w:szCs w:val="22"/>
                <w:lang w:val="en-US"/>
              </w:rPr>
              <w:t>One or more</w:t>
            </w:r>
            <w:r>
              <w:rPr>
                <w:sz w:val="22"/>
                <w:szCs w:val="22"/>
                <w:lang w:val="en-US"/>
              </w:rPr>
              <w:t xml:space="preserve"> transmission occasion</w:t>
            </w:r>
            <w:r>
              <w:rPr>
                <w:color w:val="FF0000"/>
                <w:sz w:val="22"/>
                <w:szCs w:val="22"/>
                <w:lang w:val="en-US"/>
              </w:rPr>
              <w:t>(s)</w:t>
            </w:r>
            <w:r>
              <w:rPr>
                <w:sz w:val="22"/>
                <w:szCs w:val="22"/>
                <w:lang w:val="en-US"/>
              </w:rPr>
              <w:t xml:space="preserve"> (TO</w:t>
            </w:r>
            <w:r>
              <w:rPr>
                <w:color w:val="FF0000"/>
                <w:sz w:val="22"/>
                <w:szCs w:val="22"/>
                <w:lang w:val="en-US"/>
              </w:rPr>
              <w:t>(s)</w:t>
            </w:r>
            <w:r>
              <w:rPr>
                <w:sz w:val="22"/>
                <w:szCs w:val="22"/>
                <w:lang w:val="en-US"/>
              </w:rPr>
              <w:t xml:space="preserve">) for </w:t>
            </w:r>
            <w:r>
              <w:rPr>
                <w:color w:val="FF0000"/>
                <w:sz w:val="22"/>
                <w:szCs w:val="22"/>
                <w:lang w:val="en-US"/>
              </w:rPr>
              <w:t xml:space="preserve">a </w:t>
            </w:r>
            <w:r>
              <w:rPr>
                <w:sz w:val="22"/>
                <w:szCs w:val="22"/>
                <w:lang w:val="en-US"/>
              </w:rPr>
              <w:t>TBoMS is</w:t>
            </w:r>
            <w:r>
              <w:rPr>
                <w:color w:val="FF0000"/>
                <w:sz w:val="22"/>
                <w:szCs w:val="22"/>
                <w:lang w:val="en-US"/>
              </w:rPr>
              <w:t>(are)</w:t>
            </w:r>
            <w:r>
              <w:rPr>
                <w:sz w:val="22"/>
                <w:szCs w:val="22"/>
                <w:lang w:val="en-US"/>
              </w:rPr>
              <w:t xml:space="preserve"> defined as a bundle of time domain resources which may or may not span multiple slots. </w:t>
            </w:r>
          </w:p>
          <w:p w14:paraId="694DD38E" w14:textId="77777777" w:rsidR="000B319F" w:rsidRDefault="008A42B7">
            <w:pPr>
              <w:numPr>
                <w:ilvl w:val="1"/>
                <w:numId w:val="39"/>
              </w:numPr>
              <w:jc w:val="both"/>
              <w:rPr>
                <w:sz w:val="22"/>
                <w:szCs w:val="22"/>
                <w:lang w:val="en-US"/>
              </w:rPr>
            </w:pPr>
            <w:r>
              <w:rPr>
                <w:sz w:val="22"/>
                <w:szCs w:val="22"/>
                <w:lang w:val="en-US"/>
              </w:rPr>
              <w:t xml:space="preserve">FFS: details. </w:t>
            </w:r>
          </w:p>
          <w:p w14:paraId="69B9CC78" w14:textId="77777777" w:rsidR="000B319F" w:rsidRDefault="008A42B7">
            <w:pPr>
              <w:jc w:val="both"/>
              <w:rPr>
                <w:rFonts w:eastAsia="MS Mincho"/>
                <w:lang w:eastAsia="ja-JP"/>
              </w:rPr>
            </w:pPr>
            <w:r>
              <w:rPr>
                <w:rFonts w:eastAsia="MS Mincho"/>
                <w:lang w:eastAsia="ja-JP"/>
              </w:rPr>
              <w:t>Specifying the purpose of defining transmission occasion(s) mentioned by Ericsson seems premature. For RV determination, at least Option 2 and Option 3 don’t have one-to-one mapping between TO and RV. For TBS determination, we haven’t agreed that actual or reference resource amount should be used for TBS determination. In approach 2 at 2.3.1, several companies propose that “</w:t>
            </w:r>
            <m:oMath>
              <m:r>
                <w:rPr>
                  <w:rFonts w:ascii="Cambria Math" w:hAnsi="Cambria Math"/>
                  <w:lang w:val="en-US"/>
                </w:rPr>
                <m:t>K</m:t>
              </m:r>
            </m:oMath>
            <w:r>
              <w:rPr>
                <w:lang w:val="en-US"/>
              </w:rPr>
              <w:t xml:space="preserve"> </w:t>
            </w:r>
            <w:r>
              <w:rPr>
                <w:highlight w:val="yellow"/>
                <w:lang w:val="en-US"/>
              </w:rPr>
              <w:t>may or may not be equal</w:t>
            </w:r>
            <w:r>
              <w:rPr>
                <w:lang w:val="en-US"/>
              </w:rPr>
              <w:t xml:space="preserve"> to the total number of slots allocated for TBoMS transmission</w:t>
            </w:r>
            <w:r>
              <w:rPr>
                <w:rFonts w:eastAsia="MS Mincho"/>
                <w:lang w:eastAsia="ja-JP"/>
              </w:rPr>
              <w:t>”.</w:t>
            </w:r>
          </w:p>
          <w:p w14:paraId="17E6084A" w14:textId="77777777" w:rsidR="000B319F" w:rsidRDefault="008A42B7">
            <w:pPr>
              <w:jc w:val="both"/>
              <w:rPr>
                <w:rFonts w:eastAsia="MS Mincho"/>
                <w:lang w:eastAsia="ja-JP"/>
              </w:rPr>
            </w:pPr>
            <w:r>
              <w:rPr>
                <w:rFonts w:eastAsia="MS Mincho" w:hint="eastAsia"/>
                <w:lang w:eastAsia="ja-JP"/>
              </w:rPr>
              <w:t>R</w:t>
            </w:r>
            <w:r>
              <w:rPr>
                <w:rFonts w:eastAsia="MS Mincho"/>
                <w:lang w:eastAsia="ja-JP"/>
              </w:rPr>
              <w:t>egarding proposal 5, as discussed above, we haven’t agreed exact TBS determination procedure. Therefore, we propose to clarify in the FFS that both approaches for TBS determination are on the table.</w:t>
            </w:r>
          </w:p>
          <w:p w14:paraId="6ED8B98D" w14:textId="77777777" w:rsidR="000B319F" w:rsidRDefault="008A42B7">
            <w:pPr>
              <w:numPr>
                <w:ilvl w:val="0"/>
                <w:numId w:val="39"/>
              </w:numPr>
              <w:jc w:val="both"/>
              <w:rPr>
                <w:sz w:val="22"/>
                <w:szCs w:val="22"/>
                <w:lang w:val="en-US"/>
              </w:rPr>
            </w:pPr>
            <w:r>
              <w:rPr>
                <w:b/>
                <w:bCs/>
                <w:sz w:val="22"/>
                <w:szCs w:val="22"/>
                <w:lang w:val="en-US"/>
              </w:rPr>
              <w:t>Option 1</w:t>
            </w:r>
            <w:r>
              <w:rPr>
                <w:sz w:val="22"/>
                <w:szCs w:val="22"/>
                <w:lang w:val="en-US"/>
              </w:rPr>
              <w:t xml:space="preserve">: Only one TO is determined for a TBoMS. </w:t>
            </w:r>
            <w:r>
              <w:rPr>
                <w:strike/>
                <w:color w:val="FF0000"/>
                <w:sz w:val="22"/>
                <w:szCs w:val="22"/>
                <w:lang w:val="en-US"/>
              </w:rPr>
              <w:t xml:space="preserve">TBS is determined </w:t>
            </w:r>
            <w:r>
              <w:rPr>
                <w:strike/>
                <w:color w:val="FF0000"/>
                <w:sz w:val="22"/>
                <w:szCs w:val="22"/>
                <w:lang w:val="en-US"/>
              </w:rPr>
              <w:lastRenderedPageBreak/>
              <w:t xml:space="preserve">based on the resource within the TO. </w:t>
            </w:r>
            <w:r>
              <w:rPr>
                <w:sz w:val="22"/>
                <w:szCs w:val="22"/>
                <w:lang w:val="en-US"/>
              </w:rPr>
              <w:t xml:space="preserve">The TB is transmitted on the TO using a single RV. </w:t>
            </w:r>
          </w:p>
          <w:p w14:paraId="0B5338AF" w14:textId="77777777" w:rsidR="000B319F" w:rsidRDefault="008A42B7">
            <w:pPr>
              <w:numPr>
                <w:ilvl w:val="0"/>
                <w:numId w:val="39"/>
              </w:numPr>
              <w:jc w:val="both"/>
              <w:rPr>
                <w:sz w:val="22"/>
                <w:szCs w:val="22"/>
                <w:lang w:val="en-US"/>
              </w:rPr>
            </w:pPr>
            <w:r>
              <w:rPr>
                <w:b/>
                <w:bCs/>
                <w:sz w:val="22"/>
                <w:szCs w:val="22"/>
                <w:lang w:val="en-US"/>
              </w:rPr>
              <w:t>Option 2</w:t>
            </w:r>
            <w:r>
              <w:rPr>
                <w:sz w:val="22"/>
                <w:szCs w:val="22"/>
                <w:lang w:val="en-US"/>
              </w:rPr>
              <w:t xml:space="preserve">: Only one TO is determined for a TBoMS. </w:t>
            </w:r>
            <w:r>
              <w:rPr>
                <w:strike/>
                <w:color w:val="FF0000"/>
                <w:sz w:val="22"/>
                <w:szCs w:val="22"/>
                <w:lang w:val="en-US"/>
              </w:rPr>
              <w:t xml:space="preserve">TBS is determined based on the resource within the TO. </w:t>
            </w:r>
            <w:r>
              <w:rPr>
                <w:sz w:val="22"/>
                <w:szCs w:val="22"/>
                <w:lang w:val="en-US"/>
              </w:rPr>
              <w:t>The TB is transmitted on the TO using different RVs.</w:t>
            </w:r>
          </w:p>
          <w:p w14:paraId="12B238C4" w14:textId="77777777" w:rsidR="000B319F" w:rsidRDefault="008A42B7">
            <w:pPr>
              <w:numPr>
                <w:ilvl w:val="1"/>
                <w:numId w:val="39"/>
              </w:numPr>
              <w:jc w:val="both"/>
              <w:rPr>
                <w:sz w:val="22"/>
                <w:szCs w:val="22"/>
                <w:lang w:val="en-US"/>
              </w:rPr>
            </w:pPr>
            <w:r>
              <w:rPr>
                <w:sz w:val="22"/>
                <w:szCs w:val="22"/>
                <w:lang w:val="en-US"/>
              </w:rPr>
              <w:t xml:space="preserve">FFS: how RV index is refreshed within the TO, e.g. after each slot boundary, at every jump between two non-contiguous resources and so on. </w:t>
            </w:r>
          </w:p>
          <w:p w14:paraId="5A386A9A" w14:textId="77777777" w:rsidR="000B319F" w:rsidRDefault="008A42B7">
            <w:pPr>
              <w:numPr>
                <w:ilvl w:val="0"/>
                <w:numId w:val="39"/>
              </w:numPr>
              <w:jc w:val="both"/>
              <w:rPr>
                <w:sz w:val="22"/>
                <w:szCs w:val="22"/>
                <w:lang w:val="en-US"/>
              </w:rPr>
            </w:pPr>
            <w:r>
              <w:rPr>
                <w:b/>
                <w:bCs/>
                <w:sz w:val="22"/>
                <w:szCs w:val="22"/>
                <w:lang w:val="en-US"/>
              </w:rPr>
              <w:t>Option 3</w:t>
            </w:r>
            <w:r>
              <w:rPr>
                <w:sz w:val="22"/>
                <w:szCs w:val="22"/>
                <w:lang w:val="en-US"/>
              </w:rPr>
              <w:t xml:space="preserve">: Multiple TOs are determined for a TBoMS. </w:t>
            </w:r>
            <w:r>
              <w:rPr>
                <w:strike/>
                <w:color w:val="FF0000"/>
                <w:sz w:val="22"/>
                <w:szCs w:val="22"/>
                <w:lang w:val="en-US"/>
              </w:rPr>
              <w:t xml:space="preserve">TBS is determined based on the resource across multiple TOs. </w:t>
            </w:r>
            <w:r>
              <w:rPr>
                <w:sz w:val="22"/>
                <w:szCs w:val="22"/>
                <w:lang w:val="en-US"/>
              </w:rPr>
              <w:t xml:space="preserve">The TB is transmitted on the multiple TOs using a single RV. </w:t>
            </w:r>
          </w:p>
          <w:p w14:paraId="415E8703" w14:textId="77777777" w:rsidR="000B319F" w:rsidRDefault="008A42B7">
            <w:pPr>
              <w:numPr>
                <w:ilvl w:val="0"/>
                <w:numId w:val="39"/>
              </w:numPr>
              <w:jc w:val="both"/>
              <w:rPr>
                <w:sz w:val="22"/>
                <w:szCs w:val="22"/>
                <w:lang w:val="en-US"/>
              </w:rPr>
            </w:pPr>
            <w:r>
              <w:rPr>
                <w:b/>
                <w:bCs/>
                <w:sz w:val="22"/>
                <w:szCs w:val="22"/>
                <w:lang w:val="en-US"/>
              </w:rPr>
              <w:t>Option 4</w:t>
            </w:r>
            <w:r>
              <w:rPr>
                <w:sz w:val="22"/>
                <w:szCs w:val="22"/>
                <w:lang w:val="en-US"/>
              </w:rPr>
              <w:t xml:space="preserve">: Multiple TOs are determined for a TBoMS. </w:t>
            </w:r>
            <w:r>
              <w:rPr>
                <w:strike/>
                <w:color w:val="FF0000"/>
                <w:sz w:val="22"/>
                <w:szCs w:val="22"/>
                <w:lang w:val="en-US"/>
              </w:rPr>
              <w:t xml:space="preserve">TBS is determined based on the resource across multiple TOs. </w:t>
            </w:r>
            <w:r>
              <w:rPr>
                <w:sz w:val="22"/>
                <w:szCs w:val="22"/>
                <w:lang w:val="en-US"/>
              </w:rPr>
              <w:t xml:space="preserve">The TB is transmitted on the multiple TOs using different RVs. </w:t>
            </w:r>
          </w:p>
          <w:p w14:paraId="626E5B99" w14:textId="77777777" w:rsidR="000B319F" w:rsidRDefault="008A42B7">
            <w:pPr>
              <w:numPr>
                <w:ilvl w:val="0"/>
                <w:numId w:val="39"/>
              </w:numPr>
              <w:jc w:val="both"/>
              <w:rPr>
                <w:sz w:val="22"/>
                <w:szCs w:val="22"/>
                <w:lang w:val="en-US"/>
              </w:rPr>
            </w:pPr>
            <w:r>
              <w:rPr>
                <w:sz w:val="22"/>
                <w:szCs w:val="22"/>
                <w:lang w:val="en-US"/>
              </w:rPr>
              <w:t xml:space="preserve">FFS: </w:t>
            </w:r>
            <w:r>
              <w:rPr>
                <w:strike/>
                <w:color w:val="FF0000"/>
                <w:sz w:val="22"/>
                <w:szCs w:val="22"/>
                <w:lang w:val="en-US"/>
              </w:rPr>
              <w:t xml:space="preserve">the exact </w:t>
            </w:r>
            <w:r>
              <w:rPr>
                <w:color w:val="FF0000"/>
                <w:sz w:val="22"/>
                <w:szCs w:val="22"/>
                <w:lang w:val="en-US"/>
              </w:rPr>
              <w:t xml:space="preserve">whether </w:t>
            </w:r>
            <w:r>
              <w:rPr>
                <w:sz w:val="22"/>
                <w:szCs w:val="22"/>
                <w:lang w:val="en-US"/>
              </w:rPr>
              <w:t>TBS determination procedure</w:t>
            </w:r>
            <w:r>
              <w:rPr>
                <w:color w:val="FF0000"/>
                <w:sz w:val="22"/>
                <w:szCs w:val="22"/>
                <w:lang w:val="en-US"/>
              </w:rPr>
              <w:t xml:space="preserve"> is based on approach 1 or approach 2</w:t>
            </w:r>
            <w:r>
              <w:rPr>
                <w:sz w:val="22"/>
                <w:szCs w:val="22"/>
                <w:lang w:val="en-US"/>
              </w:rPr>
              <w:t xml:space="preserve">. </w:t>
            </w:r>
          </w:p>
          <w:p w14:paraId="3EBCF0CC" w14:textId="77777777" w:rsidR="000B319F" w:rsidRDefault="008A42B7">
            <w:pPr>
              <w:numPr>
                <w:ilvl w:val="0"/>
                <w:numId w:val="39"/>
              </w:numPr>
              <w:jc w:val="both"/>
              <w:rPr>
                <w:sz w:val="22"/>
                <w:szCs w:val="22"/>
                <w:lang w:val="en-US"/>
              </w:rPr>
            </w:pPr>
            <w:r>
              <w:rPr>
                <w:sz w:val="22"/>
                <w:szCs w:val="22"/>
                <w:lang w:val="en-US"/>
              </w:rPr>
              <w:t>FFS: whether a single TBoMS can be repeated or not.</w:t>
            </w:r>
          </w:p>
          <w:p w14:paraId="716E9161" w14:textId="77777777" w:rsidR="000B319F" w:rsidRDefault="000B319F">
            <w:pPr>
              <w:jc w:val="both"/>
              <w:rPr>
                <w:rFonts w:eastAsia="MS Mincho"/>
                <w:lang w:val="en-US" w:eastAsia="ja-JP"/>
              </w:rPr>
            </w:pPr>
          </w:p>
        </w:tc>
      </w:tr>
      <w:tr w:rsidR="000B319F" w14:paraId="32B21AA4" w14:textId="77777777" w:rsidTr="000B319F">
        <w:tc>
          <w:tcPr>
            <w:tcW w:w="2173" w:type="dxa"/>
          </w:tcPr>
          <w:p w14:paraId="6B541328" w14:textId="77777777" w:rsidR="000B319F" w:rsidRDefault="008A42B7">
            <w:pPr>
              <w:jc w:val="both"/>
            </w:pPr>
            <w:r>
              <w:rPr>
                <w:lang w:eastAsia="zh-CN"/>
              </w:rPr>
              <w:lastRenderedPageBreak/>
              <w:t xml:space="preserve">Samsung </w:t>
            </w:r>
          </w:p>
        </w:tc>
        <w:tc>
          <w:tcPr>
            <w:tcW w:w="7450" w:type="dxa"/>
          </w:tcPr>
          <w:p w14:paraId="136FD2A1" w14:textId="77777777" w:rsidR="000B319F" w:rsidRDefault="008A42B7">
            <w:pPr>
              <w:spacing w:afterAutospacing="0"/>
              <w:jc w:val="both"/>
              <w:rPr>
                <w:lang w:eastAsia="zh-CN"/>
              </w:rPr>
            </w:pPr>
            <w:r>
              <w:rPr>
                <w:lang w:eastAsia="zh-CN"/>
              </w:rPr>
              <w:t>We can see this concept of TO might be helpful in a way for our RAN1 discussion, whether directly specify it is not the intention. So suggestion as follows:</w:t>
            </w:r>
          </w:p>
          <w:p w14:paraId="43F02FF2" w14:textId="77777777" w:rsidR="000B319F" w:rsidRDefault="008A42B7">
            <w:pPr>
              <w:spacing w:afterAutospacing="0"/>
              <w:jc w:val="both"/>
              <w:rPr>
                <w:sz w:val="22"/>
                <w:szCs w:val="22"/>
              </w:rPr>
            </w:pPr>
            <w:r>
              <w:rPr>
                <w:b/>
                <w:bCs/>
                <w:sz w:val="22"/>
                <w:szCs w:val="22"/>
                <w:highlight w:val="yellow"/>
              </w:rPr>
              <w:t>Working Assumption</w:t>
            </w:r>
          </w:p>
          <w:p w14:paraId="706C3F5D" w14:textId="77777777" w:rsidR="000B319F" w:rsidRDefault="008A42B7">
            <w:pPr>
              <w:numPr>
                <w:ilvl w:val="0"/>
                <w:numId w:val="39"/>
              </w:numPr>
              <w:spacing w:afterAutospacing="0" w:line="256" w:lineRule="auto"/>
              <w:jc w:val="both"/>
              <w:rPr>
                <w:b/>
                <w:bCs/>
                <w:sz w:val="22"/>
                <w:szCs w:val="22"/>
                <w:lang w:val="en-US"/>
              </w:rPr>
            </w:pPr>
            <w:r>
              <w:rPr>
                <w:sz w:val="22"/>
                <w:szCs w:val="22"/>
                <w:lang w:val="en-US"/>
              </w:rPr>
              <w:t xml:space="preserve">A </w:t>
            </w:r>
            <w:r>
              <w:rPr>
                <w:sz w:val="22"/>
                <w:szCs w:val="22"/>
                <w:lang w:val="en-US" w:eastAsia="zh-CN"/>
              </w:rPr>
              <w:t xml:space="preserve">concept of </w:t>
            </w:r>
            <w:r>
              <w:rPr>
                <w:sz w:val="22"/>
                <w:szCs w:val="22"/>
                <w:lang w:val="en-US"/>
              </w:rPr>
              <w:t xml:space="preserve">transmission occasion (TO) for TBoMS is </w:t>
            </w:r>
            <w:r>
              <w:rPr>
                <w:sz w:val="22"/>
                <w:szCs w:val="22"/>
                <w:lang w:val="en-US" w:eastAsia="zh-CN"/>
              </w:rPr>
              <w:t>utilized for discussion,</w:t>
            </w:r>
            <w:r>
              <w:rPr>
                <w:sz w:val="22"/>
                <w:szCs w:val="22"/>
                <w:lang w:val="en-US"/>
              </w:rPr>
              <w:t xml:space="preserve"> as a bundle of time domain resources which may or may not span multiple slots. </w:t>
            </w:r>
          </w:p>
          <w:p w14:paraId="03C7B492" w14:textId="77777777" w:rsidR="000B319F" w:rsidRDefault="008A42B7">
            <w:pPr>
              <w:numPr>
                <w:ilvl w:val="1"/>
                <w:numId w:val="39"/>
              </w:numPr>
              <w:spacing w:afterAutospacing="0" w:line="256" w:lineRule="auto"/>
              <w:jc w:val="both"/>
              <w:rPr>
                <w:sz w:val="22"/>
                <w:szCs w:val="22"/>
                <w:lang w:val="en-US"/>
              </w:rPr>
            </w:pPr>
            <w:r>
              <w:rPr>
                <w:sz w:val="22"/>
                <w:szCs w:val="22"/>
                <w:lang w:val="en-US"/>
              </w:rPr>
              <w:t xml:space="preserve">FFS: details. </w:t>
            </w:r>
          </w:p>
          <w:p w14:paraId="1F66FA2A" w14:textId="77777777" w:rsidR="000B319F" w:rsidRDefault="008A42B7">
            <w:pPr>
              <w:numPr>
                <w:ilvl w:val="1"/>
                <w:numId w:val="39"/>
              </w:numPr>
              <w:spacing w:afterAutospacing="0" w:line="256" w:lineRule="auto"/>
              <w:jc w:val="both"/>
              <w:rPr>
                <w:sz w:val="22"/>
                <w:szCs w:val="22"/>
                <w:lang w:val="en-US"/>
              </w:rPr>
            </w:pPr>
            <w:r>
              <w:rPr>
                <w:sz w:val="22"/>
                <w:szCs w:val="22"/>
                <w:lang w:val="en-US" w:eastAsia="zh-CN"/>
              </w:rPr>
              <w:t>FFS: whether such concept to be specified.</w:t>
            </w:r>
          </w:p>
          <w:p w14:paraId="4C97EEC8" w14:textId="77777777" w:rsidR="000B319F" w:rsidRDefault="000B319F">
            <w:pPr>
              <w:spacing w:afterAutospacing="0"/>
              <w:jc w:val="both"/>
              <w:rPr>
                <w:lang w:val="en-US" w:eastAsia="zh-CN"/>
              </w:rPr>
            </w:pPr>
          </w:p>
          <w:p w14:paraId="7BB03A1B" w14:textId="77777777" w:rsidR="000B319F" w:rsidRDefault="000B319F">
            <w:pPr>
              <w:jc w:val="both"/>
            </w:pPr>
          </w:p>
        </w:tc>
      </w:tr>
      <w:tr w:rsidR="000B319F" w14:paraId="140A88B1" w14:textId="77777777" w:rsidTr="000B319F">
        <w:tc>
          <w:tcPr>
            <w:tcW w:w="2173" w:type="dxa"/>
          </w:tcPr>
          <w:p w14:paraId="75B4D0BA" w14:textId="77777777" w:rsidR="000B319F" w:rsidRDefault="008A42B7">
            <w:pPr>
              <w:jc w:val="both"/>
              <w:rPr>
                <w:lang w:eastAsia="zh-CN"/>
              </w:rPr>
            </w:pPr>
            <w:r>
              <w:rPr>
                <w:lang w:eastAsia="zh-CN"/>
              </w:rPr>
              <w:t>Panasonic</w:t>
            </w:r>
          </w:p>
        </w:tc>
        <w:tc>
          <w:tcPr>
            <w:tcW w:w="7450" w:type="dxa"/>
          </w:tcPr>
          <w:p w14:paraId="34B876E4"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or proposed working assumption, we are fine to either Ericsson’s or Samsung’s suggested update.</w:t>
            </w:r>
          </w:p>
          <w:p w14:paraId="23B5E478"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or Proposal 5, although we can live with current FL proposal, we share same view as Sharp on TBS determination and prefer Sharp’s modification.</w:t>
            </w:r>
          </w:p>
        </w:tc>
      </w:tr>
      <w:tr w:rsidR="000B319F" w14:paraId="2AC6C097" w14:textId="77777777" w:rsidTr="000B319F">
        <w:tc>
          <w:tcPr>
            <w:tcW w:w="2173" w:type="dxa"/>
          </w:tcPr>
          <w:p w14:paraId="732AB182" w14:textId="77777777" w:rsidR="000B319F" w:rsidRDefault="008A42B7">
            <w:pPr>
              <w:jc w:val="both"/>
              <w:rPr>
                <w:lang w:eastAsia="zh-CN"/>
              </w:rPr>
            </w:pPr>
            <w:r>
              <w:rPr>
                <w:lang w:eastAsia="zh-CN"/>
              </w:rPr>
              <w:t>InterDigital</w:t>
            </w:r>
          </w:p>
        </w:tc>
        <w:tc>
          <w:tcPr>
            <w:tcW w:w="7450" w:type="dxa"/>
          </w:tcPr>
          <w:p w14:paraId="47E8C5CE" w14:textId="77777777" w:rsidR="000B319F" w:rsidRDefault="008A42B7">
            <w:pPr>
              <w:jc w:val="both"/>
              <w:rPr>
                <w:lang w:eastAsia="zh-CN"/>
              </w:rPr>
            </w:pPr>
            <w:r>
              <w:rPr>
                <w:lang w:eastAsia="zh-CN"/>
              </w:rPr>
              <w:t>We agree with the Samsung’s proposal. We have modified the proposal slightly. We are ok to have it as an agreement, not as a working assumption. Once we agree on the proposal below, we can discuss Proposal 5.</w:t>
            </w:r>
          </w:p>
          <w:p w14:paraId="47F95A29" w14:textId="77777777" w:rsidR="000B319F" w:rsidRDefault="008A42B7">
            <w:pPr>
              <w:numPr>
                <w:ilvl w:val="0"/>
                <w:numId w:val="39"/>
              </w:numPr>
              <w:spacing w:afterAutospacing="0" w:line="256" w:lineRule="auto"/>
              <w:jc w:val="both"/>
              <w:rPr>
                <w:b/>
                <w:bCs/>
                <w:sz w:val="22"/>
                <w:szCs w:val="22"/>
                <w:lang w:val="en-US"/>
              </w:rPr>
            </w:pPr>
            <w:r>
              <w:rPr>
                <w:sz w:val="22"/>
                <w:szCs w:val="22"/>
                <w:lang w:val="en-US"/>
              </w:rPr>
              <w:t xml:space="preserve">A </w:t>
            </w:r>
            <w:r>
              <w:rPr>
                <w:sz w:val="22"/>
                <w:szCs w:val="22"/>
                <w:lang w:val="en-US" w:eastAsia="zh-CN"/>
              </w:rPr>
              <w:t xml:space="preserve">concept of </w:t>
            </w:r>
            <w:r>
              <w:rPr>
                <w:sz w:val="22"/>
                <w:szCs w:val="22"/>
                <w:lang w:val="en-US"/>
              </w:rPr>
              <w:t xml:space="preserve">transmission occasion (TO) for TBoMS is </w:t>
            </w:r>
            <w:r>
              <w:rPr>
                <w:sz w:val="22"/>
                <w:szCs w:val="22"/>
                <w:lang w:val="en-US" w:eastAsia="zh-CN"/>
              </w:rPr>
              <w:t>utilized for the purpose of discussion,</w:t>
            </w:r>
            <w:r>
              <w:rPr>
                <w:sz w:val="22"/>
                <w:szCs w:val="22"/>
                <w:lang w:val="en-US"/>
              </w:rPr>
              <w:t xml:space="preserve"> where a TO is a bundle of time domain resources which may or may not span multiple slots. </w:t>
            </w:r>
          </w:p>
          <w:p w14:paraId="4404A711" w14:textId="77777777" w:rsidR="000B319F" w:rsidRDefault="008A42B7">
            <w:pPr>
              <w:numPr>
                <w:ilvl w:val="1"/>
                <w:numId w:val="39"/>
              </w:numPr>
              <w:spacing w:afterAutospacing="0" w:line="256" w:lineRule="auto"/>
              <w:jc w:val="both"/>
              <w:rPr>
                <w:sz w:val="22"/>
                <w:szCs w:val="22"/>
                <w:lang w:val="en-US"/>
              </w:rPr>
            </w:pPr>
            <w:r>
              <w:rPr>
                <w:sz w:val="22"/>
                <w:szCs w:val="22"/>
                <w:lang w:val="en-US"/>
              </w:rPr>
              <w:t xml:space="preserve">FFS: details. </w:t>
            </w:r>
          </w:p>
          <w:p w14:paraId="018A1EA8" w14:textId="77777777" w:rsidR="000B319F" w:rsidRDefault="008A42B7">
            <w:pPr>
              <w:numPr>
                <w:ilvl w:val="1"/>
                <w:numId w:val="39"/>
              </w:numPr>
              <w:spacing w:afterAutospacing="0" w:line="256" w:lineRule="auto"/>
              <w:jc w:val="both"/>
              <w:rPr>
                <w:rFonts w:eastAsia="MS Mincho"/>
                <w:lang w:val="en-US" w:eastAsia="ja-JP"/>
              </w:rPr>
            </w:pPr>
            <w:r>
              <w:rPr>
                <w:sz w:val="22"/>
                <w:szCs w:val="22"/>
                <w:lang w:val="en-US" w:eastAsia="zh-CN"/>
              </w:rPr>
              <w:t>FFS: whether such concept to be specified.</w:t>
            </w:r>
          </w:p>
        </w:tc>
      </w:tr>
      <w:tr w:rsidR="000B319F" w14:paraId="4D3F3B0C" w14:textId="77777777" w:rsidTr="000B319F">
        <w:tc>
          <w:tcPr>
            <w:tcW w:w="2173" w:type="dxa"/>
          </w:tcPr>
          <w:p w14:paraId="25D7251E" w14:textId="77777777" w:rsidR="000B319F" w:rsidRDefault="008A42B7">
            <w:pPr>
              <w:jc w:val="both"/>
              <w:rPr>
                <w:lang w:eastAsia="zh-CN"/>
              </w:rPr>
            </w:pPr>
            <w:r>
              <w:rPr>
                <w:rFonts w:hint="eastAsia"/>
                <w:lang w:eastAsia="zh-CN"/>
              </w:rPr>
              <w:t>LG</w:t>
            </w:r>
          </w:p>
        </w:tc>
        <w:tc>
          <w:tcPr>
            <w:tcW w:w="7450" w:type="dxa"/>
          </w:tcPr>
          <w:p w14:paraId="49B7C115" w14:textId="77777777" w:rsidR="000B319F" w:rsidRDefault="008A42B7">
            <w:pPr>
              <w:jc w:val="both"/>
              <w:rPr>
                <w:rFonts w:eastAsia="Malgun Gothic"/>
                <w:lang w:eastAsia="ko-KR"/>
              </w:rPr>
            </w:pPr>
            <w:r>
              <w:rPr>
                <w:rFonts w:eastAsia="Malgun Gothic" w:hint="eastAsia"/>
                <w:lang w:eastAsia="ko-KR"/>
              </w:rPr>
              <w:t xml:space="preserve">We are </w:t>
            </w:r>
            <w:r>
              <w:rPr>
                <w:rFonts w:eastAsia="Malgun Gothic"/>
                <w:lang w:eastAsia="ko-KR"/>
              </w:rPr>
              <w:t xml:space="preserve">generally </w:t>
            </w:r>
            <w:r>
              <w:rPr>
                <w:rFonts w:eastAsia="Malgun Gothic" w:hint="eastAsia"/>
                <w:lang w:eastAsia="ko-KR"/>
              </w:rPr>
              <w:t>fine with the proposal.</w:t>
            </w:r>
          </w:p>
          <w:p w14:paraId="29772845" w14:textId="77777777" w:rsidR="000B319F" w:rsidRDefault="008A42B7">
            <w:pPr>
              <w:jc w:val="both"/>
              <w:rPr>
                <w:rFonts w:eastAsia="Malgun Gothic"/>
                <w:lang w:eastAsia="ko-KR"/>
              </w:rPr>
            </w:pPr>
            <w:r>
              <w:rPr>
                <w:rFonts w:eastAsia="Malgun Gothic"/>
                <w:lang w:eastAsia="ko-KR"/>
              </w:rPr>
              <w:t>R</w:t>
            </w:r>
            <w:r>
              <w:rPr>
                <w:rFonts w:eastAsia="Malgun Gothic" w:hint="eastAsia"/>
                <w:lang w:eastAsia="ko-KR"/>
              </w:rPr>
              <w:t xml:space="preserve">egarding </w:t>
            </w:r>
            <w:r>
              <w:rPr>
                <w:rFonts w:eastAsia="Malgun Gothic"/>
                <w:lang w:eastAsia="ko-KR"/>
              </w:rPr>
              <w:t xml:space="preserve">Proposal 5, considering the possibility that the slot number to determine TBS is separated with the slot number composing a TBoMS, we’d like to propose modification </w:t>
            </w:r>
            <w:r>
              <w:rPr>
                <w:rFonts w:eastAsia="Malgun Gothic"/>
                <w:lang w:eastAsia="ko-KR"/>
              </w:rPr>
              <w:lastRenderedPageBreak/>
              <w:t>of ‘TBS is determined’ to ‘TBS can be determined’.</w:t>
            </w:r>
          </w:p>
          <w:p w14:paraId="5B50B4EF" w14:textId="77777777" w:rsidR="000B319F" w:rsidRDefault="008A42B7">
            <w:pPr>
              <w:jc w:val="both"/>
              <w:rPr>
                <w:rFonts w:eastAsia="Malgun Gothic"/>
                <w:lang w:eastAsia="ko-KR"/>
              </w:rPr>
            </w:pPr>
            <w:r>
              <w:rPr>
                <w:rFonts w:eastAsia="Malgun Gothic"/>
                <w:lang w:eastAsia="ko-KR"/>
              </w:rPr>
              <w:t>Also, it feels more clear to us to make the following corrections:</w:t>
            </w:r>
          </w:p>
          <w:p w14:paraId="423A14CF" w14:textId="77777777" w:rsidR="000B319F" w:rsidRDefault="008A42B7">
            <w:pPr>
              <w:numPr>
                <w:ilvl w:val="0"/>
                <w:numId w:val="39"/>
              </w:numPr>
              <w:jc w:val="both"/>
              <w:rPr>
                <w:lang w:val="en-US"/>
              </w:rPr>
            </w:pPr>
            <w:r>
              <w:rPr>
                <w:b/>
                <w:bCs/>
                <w:lang w:val="en-US"/>
              </w:rPr>
              <w:t>Option 1</w:t>
            </w:r>
            <w:r>
              <w:rPr>
                <w:lang w:val="en-US"/>
              </w:rPr>
              <w:t xml:space="preserve">: Only one TO is </w:t>
            </w:r>
            <w:r>
              <w:rPr>
                <w:strike/>
                <w:color w:val="FF0000"/>
                <w:lang w:val="en-US"/>
              </w:rPr>
              <w:t xml:space="preserve">determined for </w:t>
            </w:r>
            <w:r>
              <w:rPr>
                <w:color w:val="FF0000"/>
                <w:lang w:val="en-US"/>
              </w:rPr>
              <w:t xml:space="preserve">composed by time domain resources for </w:t>
            </w:r>
            <w:r>
              <w:rPr>
                <w:lang w:val="en-US"/>
              </w:rPr>
              <w:t xml:space="preserve">a TBoMS. TBS </w:t>
            </w:r>
            <w:r>
              <w:rPr>
                <w:strike/>
                <w:color w:val="FF0000"/>
                <w:lang w:val="en-US"/>
              </w:rPr>
              <w:t>is</w:t>
            </w:r>
            <w:r>
              <w:rPr>
                <w:color w:val="FF0000"/>
                <w:lang w:val="en-US"/>
              </w:rPr>
              <w:t xml:space="preserve">can be </w:t>
            </w:r>
            <w:r>
              <w:rPr>
                <w:lang w:val="en-US"/>
              </w:rPr>
              <w:t xml:space="preserve">determined based on the resource within the TO. The TB is transmitted on the TO using a single RV. </w:t>
            </w:r>
          </w:p>
          <w:p w14:paraId="493D16D3" w14:textId="77777777" w:rsidR="000B319F" w:rsidRDefault="008A42B7">
            <w:pPr>
              <w:numPr>
                <w:ilvl w:val="0"/>
                <w:numId w:val="39"/>
              </w:numPr>
              <w:jc w:val="both"/>
              <w:rPr>
                <w:lang w:val="en-US"/>
              </w:rPr>
            </w:pPr>
            <w:r>
              <w:rPr>
                <w:b/>
                <w:bCs/>
                <w:lang w:val="en-US"/>
              </w:rPr>
              <w:t>Option 2</w:t>
            </w:r>
            <w:r>
              <w:rPr>
                <w:lang w:val="en-US"/>
              </w:rPr>
              <w:t xml:space="preserve">: Only one TO is </w:t>
            </w:r>
            <w:r>
              <w:rPr>
                <w:strike/>
                <w:color w:val="FF0000"/>
                <w:lang w:val="en-US"/>
              </w:rPr>
              <w:t xml:space="preserve">determined for </w:t>
            </w:r>
            <w:r>
              <w:rPr>
                <w:color w:val="FF0000"/>
                <w:lang w:val="en-US"/>
              </w:rPr>
              <w:t xml:space="preserve">composed by time domain resources for </w:t>
            </w:r>
            <w:r>
              <w:rPr>
                <w:lang w:val="en-US"/>
              </w:rPr>
              <w:t xml:space="preserve">a TBoMS. TBS </w:t>
            </w:r>
            <w:r>
              <w:rPr>
                <w:strike/>
                <w:color w:val="FF0000"/>
                <w:lang w:val="en-US"/>
              </w:rPr>
              <w:t>is</w:t>
            </w:r>
            <w:r>
              <w:rPr>
                <w:color w:val="FF0000"/>
                <w:lang w:val="en-US"/>
              </w:rPr>
              <w:t xml:space="preserve">can be </w:t>
            </w:r>
            <w:r>
              <w:rPr>
                <w:lang w:val="en-US"/>
              </w:rPr>
              <w:t>determined based on the resource within the TO. The TB is transmitted on the TO using different RVs.</w:t>
            </w:r>
          </w:p>
          <w:p w14:paraId="47A17D62" w14:textId="77777777" w:rsidR="000B319F" w:rsidRDefault="008A42B7">
            <w:pPr>
              <w:numPr>
                <w:ilvl w:val="1"/>
                <w:numId w:val="39"/>
              </w:numPr>
              <w:jc w:val="both"/>
              <w:rPr>
                <w:lang w:val="en-US"/>
              </w:rPr>
            </w:pPr>
            <w:r>
              <w:rPr>
                <w:lang w:val="en-US"/>
              </w:rPr>
              <w:t xml:space="preserve">FFS: how RV index is refreshed within the TO, e.g. after each slot boundary, at every jump between two non-contiguous resources and so on. </w:t>
            </w:r>
          </w:p>
          <w:p w14:paraId="1954058D" w14:textId="77777777" w:rsidR="000B319F" w:rsidRDefault="008A42B7">
            <w:pPr>
              <w:numPr>
                <w:ilvl w:val="0"/>
                <w:numId w:val="39"/>
              </w:numPr>
              <w:jc w:val="both"/>
              <w:rPr>
                <w:lang w:val="en-US"/>
              </w:rPr>
            </w:pPr>
            <w:r>
              <w:rPr>
                <w:b/>
                <w:bCs/>
                <w:lang w:val="en-US"/>
              </w:rPr>
              <w:t>Option 3</w:t>
            </w:r>
            <w:r>
              <w:rPr>
                <w:lang w:val="en-US"/>
              </w:rPr>
              <w:t xml:space="preserve">: </w:t>
            </w:r>
            <w:r>
              <w:rPr>
                <w:color w:val="000000" w:themeColor="text1"/>
                <w:lang w:val="en-US"/>
              </w:rPr>
              <w:t xml:space="preserve">Multiple TOs are </w:t>
            </w:r>
            <w:r>
              <w:rPr>
                <w:strike/>
                <w:color w:val="FF0000"/>
                <w:lang w:val="en-US"/>
              </w:rPr>
              <w:t xml:space="preserve">determined for </w:t>
            </w:r>
            <w:r>
              <w:rPr>
                <w:color w:val="FF0000"/>
                <w:lang w:val="en-US"/>
              </w:rPr>
              <w:t xml:space="preserve">composed by time domain resources for </w:t>
            </w:r>
            <w:r>
              <w:rPr>
                <w:color w:val="000000" w:themeColor="text1"/>
                <w:lang w:val="en-US"/>
              </w:rPr>
              <w:t xml:space="preserve">a TBoMS. TBS </w:t>
            </w:r>
            <w:r>
              <w:rPr>
                <w:strike/>
                <w:color w:val="FF0000"/>
                <w:lang w:val="en-US"/>
              </w:rPr>
              <w:t>is</w:t>
            </w:r>
            <w:r>
              <w:rPr>
                <w:color w:val="FF0000"/>
                <w:lang w:val="en-US"/>
              </w:rPr>
              <w:t xml:space="preserve">can be </w:t>
            </w:r>
            <w:r>
              <w:rPr>
                <w:lang w:val="en-US"/>
              </w:rPr>
              <w:t xml:space="preserve">determined based on the resource across multiple TOs. The TB is transmitted on the multiple TOs using a single RV. </w:t>
            </w:r>
          </w:p>
          <w:p w14:paraId="4765A9BF" w14:textId="77777777" w:rsidR="000B319F" w:rsidRDefault="008A42B7">
            <w:pPr>
              <w:numPr>
                <w:ilvl w:val="0"/>
                <w:numId w:val="39"/>
              </w:numPr>
              <w:jc w:val="both"/>
              <w:rPr>
                <w:rFonts w:eastAsia="MS Mincho"/>
                <w:lang w:eastAsia="ja-JP"/>
              </w:rPr>
            </w:pPr>
            <w:r>
              <w:rPr>
                <w:lang w:val="en-US"/>
              </w:rPr>
              <w:t>Option</w:t>
            </w:r>
            <w:r>
              <w:rPr>
                <w:b/>
                <w:bCs/>
                <w:lang w:val="en-US"/>
              </w:rPr>
              <w:t xml:space="preserve"> 4</w:t>
            </w:r>
            <w:r>
              <w:rPr>
                <w:lang w:val="en-US"/>
              </w:rPr>
              <w:t xml:space="preserve">: </w:t>
            </w:r>
            <w:r>
              <w:rPr>
                <w:color w:val="000000" w:themeColor="text1"/>
                <w:lang w:val="en-US"/>
              </w:rPr>
              <w:t xml:space="preserve">Multiple TOs are </w:t>
            </w:r>
            <w:r>
              <w:rPr>
                <w:strike/>
                <w:color w:val="FF0000"/>
                <w:lang w:val="en-US"/>
              </w:rPr>
              <w:t xml:space="preserve">determined for </w:t>
            </w:r>
            <w:r>
              <w:rPr>
                <w:color w:val="FF0000"/>
                <w:lang w:val="en-US"/>
              </w:rPr>
              <w:t xml:space="preserve">composed by time domain resources for </w:t>
            </w:r>
            <w:r>
              <w:rPr>
                <w:color w:val="000000" w:themeColor="text1"/>
                <w:lang w:val="en-US"/>
              </w:rPr>
              <w:t xml:space="preserve">a TBoMS. </w:t>
            </w:r>
            <w:r>
              <w:rPr>
                <w:lang w:val="en-US"/>
              </w:rPr>
              <w:t xml:space="preserve">TBS </w:t>
            </w:r>
            <w:r>
              <w:rPr>
                <w:strike/>
                <w:color w:val="FF0000"/>
                <w:lang w:val="en-US"/>
              </w:rPr>
              <w:t>is</w:t>
            </w:r>
            <w:r>
              <w:rPr>
                <w:color w:val="FF0000"/>
                <w:lang w:val="en-US"/>
              </w:rPr>
              <w:t xml:space="preserve">can be </w:t>
            </w:r>
            <w:r>
              <w:rPr>
                <w:lang w:val="en-US"/>
              </w:rPr>
              <w:t xml:space="preserve">determined based on the resource across multiple TOs. The TB is transmitted on the multiple TOs using different RVs. </w:t>
            </w:r>
          </w:p>
          <w:p w14:paraId="222DCEB8" w14:textId="77777777" w:rsidR="000B319F" w:rsidRDefault="008A42B7">
            <w:pPr>
              <w:numPr>
                <w:ilvl w:val="0"/>
                <w:numId w:val="39"/>
              </w:numPr>
              <w:jc w:val="both"/>
              <w:rPr>
                <w:lang w:val="en-US"/>
              </w:rPr>
            </w:pPr>
            <w:r>
              <w:rPr>
                <w:lang w:val="en-US"/>
              </w:rPr>
              <w:t xml:space="preserve">FFS: the exact TBS determination procedure. </w:t>
            </w:r>
          </w:p>
          <w:p w14:paraId="52602383" w14:textId="77777777" w:rsidR="000B319F" w:rsidRDefault="008A42B7">
            <w:pPr>
              <w:numPr>
                <w:ilvl w:val="0"/>
                <w:numId w:val="39"/>
              </w:numPr>
              <w:jc w:val="both"/>
              <w:rPr>
                <w:sz w:val="22"/>
                <w:szCs w:val="22"/>
                <w:lang w:val="en-US"/>
              </w:rPr>
            </w:pPr>
            <w:r>
              <w:rPr>
                <w:lang w:val="en-US"/>
              </w:rPr>
              <w:t>FFS: whether a single TBoMS can be repeated or not.</w:t>
            </w:r>
          </w:p>
        </w:tc>
      </w:tr>
      <w:tr w:rsidR="000B319F" w14:paraId="198317D2" w14:textId="77777777" w:rsidTr="000B319F">
        <w:tc>
          <w:tcPr>
            <w:tcW w:w="2173" w:type="dxa"/>
          </w:tcPr>
          <w:p w14:paraId="0DC908C4" w14:textId="77777777" w:rsidR="000B319F" w:rsidRDefault="008A42B7">
            <w:pPr>
              <w:jc w:val="both"/>
              <w:rPr>
                <w:lang w:eastAsia="zh-CN"/>
              </w:rPr>
            </w:pPr>
            <w:r>
              <w:rPr>
                <w:rFonts w:hint="eastAsia"/>
                <w:lang w:eastAsia="zh-CN"/>
              </w:rPr>
              <w:lastRenderedPageBreak/>
              <w:t>X</w:t>
            </w:r>
            <w:r>
              <w:rPr>
                <w:lang w:eastAsia="zh-CN"/>
              </w:rPr>
              <w:t>iaomi</w:t>
            </w:r>
          </w:p>
        </w:tc>
        <w:tc>
          <w:tcPr>
            <w:tcW w:w="7450" w:type="dxa"/>
          </w:tcPr>
          <w:p w14:paraId="7461ECAA" w14:textId="77777777" w:rsidR="000B319F" w:rsidRDefault="008A42B7">
            <w:pPr>
              <w:jc w:val="both"/>
              <w:rPr>
                <w:lang w:eastAsia="zh-CN"/>
              </w:rPr>
            </w:pPr>
            <w:r>
              <w:rPr>
                <w:rFonts w:hint="eastAsia"/>
                <w:lang w:eastAsia="zh-CN"/>
              </w:rPr>
              <w:t>I</w:t>
            </w:r>
            <w:r>
              <w:rPr>
                <w:lang w:eastAsia="zh-CN"/>
              </w:rPr>
              <w:t>f the definition of a TO can postpone the progress, we agree with the work assumption.</w:t>
            </w:r>
          </w:p>
          <w:p w14:paraId="6BC12F10" w14:textId="77777777" w:rsidR="000B319F" w:rsidRDefault="008A42B7">
            <w:pPr>
              <w:jc w:val="both"/>
              <w:rPr>
                <w:sz w:val="22"/>
                <w:szCs w:val="22"/>
              </w:rPr>
            </w:pPr>
            <w:r>
              <w:rPr>
                <w:rFonts w:hint="eastAsia"/>
                <w:lang w:eastAsia="zh-CN"/>
              </w:rPr>
              <w:t>F</w:t>
            </w:r>
            <w:r>
              <w:rPr>
                <w:lang w:eastAsia="zh-CN"/>
              </w:rPr>
              <w:t xml:space="preserve">or proposal 5, we </w:t>
            </w:r>
            <w:r>
              <w:rPr>
                <w:sz w:val="22"/>
                <w:szCs w:val="22"/>
              </w:rPr>
              <w:t>suggest the following modifications to option 4:</w:t>
            </w:r>
          </w:p>
          <w:p w14:paraId="6D377C02" w14:textId="77777777" w:rsidR="000B319F" w:rsidRDefault="008A42B7">
            <w:pPr>
              <w:numPr>
                <w:ilvl w:val="0"/>
                <w:numId w:val="39"/>
              </w:numPr>
              <w:jc w:val="both"/>
              <w:rPr>
                <w:sz w:val="22"/>
                <w:szCs w:val="22"/>
                <w:lang w:val="en-US"/>
              </w:rPr>
            </w:pPr>
            <w:r>
              <w:rPr>
                <w:b/>
                <w:bCs/>
                <w:sz w:val="22"/>
                <w:szCs w:val="22"/>
                <w:lang w:val="en-US"/>
              </w:rPr>
              <w:t>Option 4</w:t>
            </w:r>
            <w:r>
              <w:rPr>
                <w:sz w:val="22"/>
                <w:szCs w:val="22"/>
                <w:lang w:val="en-US"/>
              </w:rPr>
              <w:t xml:space="preserve">: Multiple TOs are determined for a TBoMS. TBS is determined based on the resource across multiple TOs. The TB is transmitted on the multiple TOs using different RVs. </w:t>
            </w:r>
          </w:p>
          <w:p w14:paraId="049D5B08" w14:textId="77777777" w:rsidR="000B319F" w:rsidRDefault="008A42B7">
            <w:pPr>
              <w:numPr>
                <w:ilvl w:val="1"/>
                <w:numId w:val="39"/>
              </w:numPr>
              <w:spacing w:afterAutospacing="0" w:line="256" w:lineRule="auto"/>
              <w:jc w:val="both"/>
              <w:rPr>
                <w:sz w:val="22"/>
                <w:szCs w:val="22"/>
                <w:lang w:val="en-US"/>
              </w:rPr>
            </w:pPr>
            <w:r>
              <w:rPr>
                <w:sz w:val="22"/>
                <w:szCs w:val="22"/>
                <w:lang w:val="en-US"/>
              </w:rPr>
              <w:t xml:space="preserve">   Option 4-1: The TB is transmitted on a single TO using a single RV.</w:t>
            </w:r>
          </w:p>
          <w:p w14:paraId="23B9F097" w14:textId="77777777" w:rsidR="000B319F" w:rsidRDefault="008A42B7">
            <w:pPr>
              <w:numPr>
                <w:ilvl w:val="1"/>
                <w:numId w:val="39"/>
              </w:numPr>
              <w:spacing w:afterAutospacing="0" w:line="256" w:lineRule="auto"/>
              <w:jc w:val="both"/>
              <w:rPr>
                <w:sz w:val="22"/>
                <w:szCs w:val="22"/>
                <w:lang w:val="en-US"/>
              </w:rPr>
            </w:pPr>
            <w:r>
              <w:rPr>
                <w:rFonts w:hint="eastAsia"/>
                <w:sz w:val="22"/>
                <w:szCs w:val="22"/>
                <w:lang w:val="en-US" w:eastAsia="zh-CN"/>
              </w:rPr>
              <w:t xml:space="preserve">Option </w:t>
            </w:r>
            <w:r>
              <w:rPr>
                <w:sz w:val="22"/>
                <w:szCs w:val="22"/>
                <w:lang w:val="en-US" w:eastAsia="zh-CN"/>
              </w:rPr>
              <w:t>4-2: The TB is transmitted on a single TO using different RVs.</w:t>
            </w:r>
          </w:p>
          <w:p w14:paraId="2F4F8A8D" w14:textId="77777777" w:rsidR="000B319F" w:rsidRDefault="000B319F">
            <w:pPr>
              <w:jc w:val="both"/>
              <w:rPr>
                <w:rFonts w:eastAsia="Malgun Gothic"/>
                <w:lang w:eastAsia="ko-KR"/>
              </w:rPr>
            </w:pPr>
          </w:p>
        </w:tc>
      </w:tr>
      <w:tr w:rsidR="000B319F" w14:paraId="11C35EB9" w14:textId="77777777" w:rsidTr="000B319F">
        <w:tc>
          <w:tcPr>
            <w:tcW w:w="2173" w:type="dxa"/>
          </w:tcPr>
          <w:p w14:paraId="55358989" w14:textId="77777777" w:rsidR="000B319F" w:rsidRDefault="008A42B7">
            <w:pPr>
              <w:jc w:val="both"/>
              <w:rPr>
                <w:lang w:eastAsia="zh-CN"/>
              </w:rPr>
            </w:pPr>
            <w:r>
              <w:rPr>
                <w:lang w:eastAsia="zh-CN"/>
              </w:rPr>
              <w:t>IITH, IITM, CEWIT, Reliance Jio, Tejas Networks</w:t>
            </w:r>
          </w:p>
        </w:tc>
        <w:tc>
          <w:tcPr>
            <w:tcW w:w="7450" w:type="dxa"/>
          </w:tcPr>
          <w:p w14:paraId="01EA3A18" w14:textId="77777777" w:rsidR="000B319F" w:rsidRDefault="008A42B7">
            <w:pPr>
              <w:jc w:val="both"/>
              <w:rPr>
                <w:rFonts w:eastAsia="Malgun Gothic"/>
                <w:lang w:eastAsia="ko-KR"/>
              </w:rPr>
            </w:pPr>
            <w:r>
              <w:rPr>
                <w:rFonts w:eastAsia="Malgun Gothic"/>
                <w:lang w:eastAsia="ko-KR"/>
              </w:rPr>
              <w:t>Support the FL proposal</w:t>
            </w:r>
          </w:p>
        </w:tc>
      </w:tr>
      <w:tr w:rsidR="000B319F" w14:paraId="6653CC4A" w14:textId="77777777" w:rsidTr="000B319F">
        <w:tc>
          <w:tcPr>
            <w:tcW w:w="2173" w:type="dxa"/>
          </w:tcPr>
          <w:p w14:paraId="0F1594F0" w14:textId="77777777" w:rsidR="000B319F" w:rsidRDefault="008A42B7">
            <w:pPr>
              <w:jc w:val="both"/>
              <w:rPr>
                <w:lang w:eastAsia="zh-CN"/>
              </w:rPr>
            </w:pPr>
            <w:r>
              <w:rPr>
                <w:rFonts w:eastAsia="MS Mincho" w:hint="eastAsia"/>
                <w:lang w:eastAsia="ja-JP"/>
              </w:rPr>
              <w:t>N</w:t>
            </w:r>
            <w:r>
              <w:rPr>
                <w:rFonts w:eastAsia="MS Mincho"/>
                <w:lang w:eastAsia="ja-JP"/>
              </w:rPr>
              <w:t>TT DOCOMO</w:t>
            </w:r>
          </w:p>
        </w:tc>
        <w:tc>
          <w:tcPr>
            <w:tcW w:w="7450" w:type="dxa"/>
          </w:tcPr>
          <w:p w14:paraId="49FF685E" w14:textId="77777777" w:rsidR="000B319F" w:rsidRDefault="008A42B7">
            <w:pPr>
              <w:jc w:val="both"/>
              <w:rPr>
                <w:rFonts w:eastAsia="Malgun Gothic"/>
                <w:lang w:eastAsia="ko-KR"/>
              </w:rPr>
            </w:pPr>
            <w:r>
              <w:rPr>
                <w:rFonts w:eastAsia="MS Mincho" w:hint="eastAsia"/>
                <w:lang w:eastAsia="ja-JP"/>
              </w:rPr>
              <w:t>S</w:t>
            </w:r>
            <w:r>
              <w:rPr>
                <w:rFonts w:eastAsia="MS Mincho"/>
                <w:lang w:eastAsia="ja-JP"/>
              </w:rPr>
              <w:t>upport the proposal. We think having all companies agree on the definition of TBoMS facilitates the discussion in all other topics. This topic should be discussed first.</w:t>
            </w:r>
          </w:p>
        </w:tc>
      </w:tr>
      <w:tr w:rsidR="000B319F" w14:paraId="3CDD627E" w14:textId="77777777" w:rsidTr="000B319F">
        <w:tc>
          <w:tcPr>
            <w:tcW w:w="2173" w:type="dxa"/>
          </w:tcPr>
          <w:p w14:paraId="37D13389" w14:textId="77777777" w:rsidR="000B319F" w:rsidRDefault="008A42B7">
            <w:pPr>
              <w:jc w:val="both"/>
              <w:rPr>
                <w:lang w:eastAsia="zh-CN"/>
              </w:rPr>
            </w:pPr>
            <w:r>
              <w:rPr>
                <w:rFonts w:hint="eastAsia"/>
                <w:lang w:eastAsia="zh-CN"/>
              </w:rPr>
              <w:t>T</w:t>
            </w:r>
            <w:r>
              <w:rPr>
                <w:lang w:eastAsia="zh-CN"/>
              </w:rPr>
              <w:t>CL</w:t>
            </w:r>
          </w:p>
        </w:tc>
        <w:tc>
          <w:tcPr>
            <w:tcW w:w="7450" w:type="dxa"/>
          </w:tcPr>
          <w:p w14:paraId="6FB2E3E3" w14:textId="77777777" w:rsidR="000B319F" w:rsidRDefault="008A42B7">
            <w:pPr>
              <w:jc w:val="both"/>
              <w:rPr>
                <w:rFonts w:eastAsia="MS Mincho"/>
                <w:lang w:eastAsia="ja-JP"/>
              </w:rPr>
            </w:pPr>
            <w:r>
              <w:rPr>
                <w:rFonts w:eastAsia="Malgun Gothic" w:hint="eastAsia"/>
                <w:lang w:eastAsia="ko-KR"/>
              </w:rPr>
              <w:t>Support</w:t>
            </w:r>
            <w:r>
              <w:rPr>
                <w:rFonts w:eastAsia="Malgun Gothic"/>
                <w:lang w:eastAsia="ko-KR"/>
              </w:rPr>
              <w:t xml:space="preserve"> the proposal</w:t>
            </w:r>
          </w:p>
        </w:tc>
      </w:tr>
      <w:tr w:rsidR="000B319F" w14:paraId="0EC71213" w14:textId="77777777" w:rsidTr="000B319F">
        <w:tc>
          <w:tcPr>
            <w:tcW w:w="2173" w:type="dxa"/>
          </w:tcPr>
          <w:p w14:paraId="14184C53" w14:textId="77777777" w:rsidR="000B319F" w:rsidRDefault="008A42B7">
            <w:pPr>
              <w:jc w:val="both"/>
              <w:rPr>
                <w:sz w:val="22"/>
                <w:szCs w:val="22"/>
                <w:lang w:eastAsia="zh-CN"/>
              </w:rPr>
            </w:pPr>
            <w:r>
              <w:rPr>
                <w:sz w:val="22"/>
                <w:szCs w:val="22"/>
                <w:lang w:eastAsia="zh-CN"/>
              </w:rPr>
              <w:t>Intel</w:t>
            </w:r>
          </w:p>
        </w:tc>
        <w:tc>
          <w:tcPr>
            <w:tcW w:w="7450" w:type="dxa"/>
          </w:tcPr>
          <w:p w14:paraId="0334C9BF" w14:textId="77777777" w:rsidR="000B319F" w:rsidRDefault="008A42B7">
            <w:pPr>
              <w:jc w:val="both"/>
              <w:rPr>
                <w:rFonts w:eastAsia="Malgun Gothic"/>
                <w:sz w:val="22"/>
                <w:szCs w:val="22"/>
                <w:lang w:eastAsia="ko-KR"/>
              </w:rPr>
            </w:pPr>
            <w:r>
              <w:rPr>
                <w:rFonts w:eastAsia="Malgun Gothic"/>
                <w:sz w:val="22"/>
                <w:szCs w:val="22"/>
                <w:lang w:eastAsia="ko-KR"/>
              </w:rPr>
              <w:t>For the definition of transmission occasion, we share similar view as other companies that this may be only used for discussion purpose. For instance, if we agree Option 1 in proposal 5, we do not even need the definition of transmission occasion. In addition, we suggest to remove “</w:t>
            </w:r>
            <w:r>
              <w:rPr>
                <w:rFonts w:eastAsia="Malgun Gothic"/>
                <w:strike/>
                <w:color w:val="FF0000"/>
                <w:sz w:val="22"/>
                <w:szCs w:val="22"/>
                <w:lang w:eastAsia="ko-KR"/>
              </w:rPr>
              <w:t>a bundle</w:t>
            </w:r>
            <w:r>
              <w:rPr>
                <w:rFonts w:eastAsia="Malgun Gothic"/>
                <w:sz w:val="22"/>
                <w:szCs w:val="22"/>
                <w:lang w:eastAsia="ko-KR"/>
              </w:rPr>
              <w:t xml:space="preserve">”, as it is not clear to the meaning of the bundle, which is never defined before. </w:t>
            </w:r>
          </w:p>
          <w:p w14:paraId="1B2C63B4" w14:textId="77777777" w:rsidR="000B319F" w:rsidRDefault="008A42B7">
            <w:pPr>
              <w:jc w:val="both"/>
              <w:rPr>
                <w:rFonts w:eastAsia="Malgun Gothic"/>
                <w:sz w:val="22"/>
                <w:szCs w:val="22"/>
                <w:lang w:eastAsia="ko-KR"/>
              </w:rPr>
            </w:pPr>
            <w:r>
              <w:rPr>
                <w:rFonts w:eastAsia="Malgun Gothic"/>
                <w:sz w:val="22"/>
                <w:szCs w:val="22"/>
                <w:lang w:eastAsia="ko-KR"/>
              </w:rPr>
              <w:t xml:space="preserve">For the proposal 5, we are fine with Option 1 and 2. For option 3 and 4, “The TB is transmitted on the multiple TOs using a single RV”, this could be different interpretations. It could be 1) encoding with single RV is rate-matched over all the multiple TOs. 2) encoding with single RV is rate-matched over each TO. Our view is that this is for the case 2). It would be good to clarify this. </w:t>
            </w:r>
          </w:p>
          <w:p w14:paraId="10F9B687" w14:textId="77777777" w:rsidR="000B319F" w:rsidRDefault="008A42B7">
            <w:pPr>
              <w:jc w:val="both"/>
              <w:rPr>
                <w:rFonts w:eastAsia="Malgun Gothic"/>
                <w:sz w:val="22"/>
                <w:szCs w:val="22"/>
                <w:lang w:eastAsia="ko-KR"/>
              </w:rPr>
            </w:pPr>
            <w:r>
              <w:rPr>
                <w:rFonts w:eastAsia="Malgun Gothic"/>
                <w:sz w:val="22"/>
                <w:szCs w:val="22"/>
                <w:lang w:eastAsia="ko-KR"/>
              </w:rPr>
              <w:lastRenderedPageBreak/>
              <w:t xml:space="preserve">For Option 4, our understanding is that this can be viewed as Option 1 with repetition of TBoMS. If this is correct understanding, we suggest to add this as a sub-bullet </w:t>
            </w:r>
          </w:p>
          <w:p w14:paraId="56DC241F" w14:textId="77777777" w:rsidR="000B319F" w:rsidRDefault="008A42B7">
            <w:pPr>
              <w:numPr>
                <w:ilvl w:val="0"/>
                <w:numId w:val="39"/>
              </w:numPr>
              <w:jc w:val="both"/>
              <w:rPr>
                <w:sz w:val="22"/>
                <w:szCs w:val="22"/>
                <w:lang w:val="en-US"/>
              </w:rPr>
            </w:pPr>
            <w:r>
              <w:rPr>
                <w:b/>
                <w:bCs/>
                <w:sz w:val="22"/>
                <w:szCs w:val="22"/>
                <w:lang w:val="en-US"/>
              </w:rPr>
              <w:t>Option 4</w:t>
            </w:r>
            <w:r>
              <w:rPr>
                <w:sz w:val="22"/>
                <w:szCs w:val="22"/>
                <w:lang w:val="en-US"/>
              </w:rPr>
              <w:t xml:space="preserve">: Multiple TOs are determined for a TBoMS. TBS is determined based on the resource across multiple TOs. The TB is transmitted on the multiple TOs using different RVs. </w:t>
            </w:r>
          </w:p>
          <w:p w14:paraId="56629340" w14:textId="77777777" w:rsidR="000B319F" w:rsidRDefault="008A42B7">
            <w:pPr>
              <w:numPr>
                <w:ilvl w:val="1"/>
                <w:numId w:val="39"/>
              </w:numPr>
              <w:jc w:val="both"/>
              <w:rPr>
                <w:color w:val="FF0000"/>
                <w:sz w:val="22"/>
                <w:szCs w:val="22"/>
                <w:u w:val="single"/>
                <w:lang w:val="en-US"/>
              </w:rPr>
            </w:pPr>
            <w:r>
              <w:rPr>
                <w:color w:val="FF0000"/>
                <w:sz w:val="22"/>
                <w:szCs w:val="22"/>
                <w:u w:val="single"/>
                <w:lang w:val="en-US"/>
              </w:rPr>
              <w:t xml:space="preserve">This option can be considered as Option 1 with repetition. </w:t>
            </w:r>
          </w:p>
          <w:p w14:paraId="1EB7DDDC" w14:textId="77777777" w:rsidR="000B319F" w:rsidRDefault="000B319F">
            <w:pPr>
              <w:jc w:val="both"/>
              <w:rPr>
                <w:rFonts w:eastAsia="Malgun Gothic"/>
                <w:sz w:val="22"/>
                <w:szCs w:val="22"/>
                <w:lang w:eastAsia="ko-KR"/>
              </w:rPr>
            </w:pPr>
          </w:p>
        </w:tc>
      </w:tr>
      <w:tr w:rsidR="000B319F" w14:paraId="2294EEE8" w14:textId="77777777" w:rsidTr="000B319F">
        <w:tc>
          <w:tcPr>
            <w:tcW w:w="2173" w:type="dxa"/>
          </w:tcPr>
          <w:p w14:paraId="060D0B84" w14:textId="77777777" w:rsidR="000B319F" w:rsidRDefault="008A42B7">
            <w:pPr>
              <w:jc w:val="both"/>
              <w:rPr>
                <w:lang w:val="en-US" w:eastAsia="zh-CN"/>
              </w:rPr>
            </w:pPr>
            <w:r>
              <w:rPr>
                <w:rFonts w:hint="eastAsia"/>
                <w:lang w:val="en-US" w:eastAsia="zh-CN"/>
              </w:rPr>
              <w:lastRenderedPageBreak/>
              <w:t>ZTE</w:t>
            </w:r>
          </w:p>
        </w:tc>
        <w:tc>
          <w:tcPr>
            <w:tcW w:w="7450" w:type="dxa"/>
          </w:tcPr>
          <w:p w14:paraId="3D7F8BAA" w14:textId="77777777" w:rsidR="000B319F" w:rsidRDefault="008A42B7">
            <w:pPr>
              <w:jc w:val="both"/>
              <w:rPr>
                <w:lang w:val="en-US" w:eastAsia="zh-CN"/>
              </w:rPr>
            </w:pPr>
            <w:r>
              <w:rPr>
                <w:rFonts w:hint="eastAsia"/>
                <w:lang w:val="en-US" w:eastAsia="zh-CN"/>
              </w:rPr>
              <w:t xml:space="preserve">We are fine to define the concept of TO to facilitate the discussion if possible. But, we suggest to have the following changes on the definition.  </w:t>
            </w:r>
          </w:p>
          <w:p w14:paraId="611DC1E3" w14:textId="77777777" w:rsidR="000B319F" w:rsidRDefault="008A42B7">
            <w:pPr>
              <w:jc w:val="both"/>
              <w:rPr>
                <w:b/>
                <w:bCs/>
              </w:rPr>
            </w:pPr>
            <w:r>
              <w:rPr>
                <w:b/>
                <w:bCs/>
                <w:highlight w:val="yellow"/>
              </w:rPr>
              <w:t>Working Assumption</w:t>
            </w:r>
          </w:p>
          <w:p w14:paraId="4DA40618" w14:textId="77777777" w:rsidR="000B319F" w:rsidRDefault="008A42B7">
            <w:pPr>
              <w:numPr>
                <w:ilvl w:val="0"/>
                <w:numId w:val="39"/>
              </w:numPr>
              <w:jc w:val="both"/>
              <w:rPr>
                <w:lang w:val="en-US"/>
              </w:rPr>
            </w:pPr>
            <w:r>
              <w:rPr>
                <w:lang w:val="en-US"/>
              </w:rPr>
              <w:t xml:space="preserve">A transmission occasion (TO) for TBoMS is defined as a bundle of time domain resources which </w:t>
            </w:r>
            <w:r>
              <w:rPr>
                <w:strike/>
                <w:color w:val="FF0000"/>
                <w:lang w:val="en-US"/>
              </w:rPr>
              <w:t xml:space="preserve">may or may not </w:t>
            </w:r>
            <w:r>
              <w:rPr>
                <w:lang w:val="en-US"/>
              </w:rPr>
              <w:t>span</w:t>
            </w:r>
            <w:r>
              <w:rPr>
                <w:rFonts w:hint="eastAsia"/>
                <w:color w:val="FF0000"/>
                <w:u w:val="single"/>
                <w:lang w:val="en-US" w:eastAsia="zh-CN"/>
              </w:rPr>
              <w:t>s</w:t>
            </w:r>
            <w:r>
              <w:rPr>
                <w:color w:val="FF0000"/>
                <w:u w:val="single"/>
                <w:lang w:val="en-US"/>
              </w:rPr>
              <w:t xml:space="preserve"> </w:t>
            </w:r>
            <w:r>
              <w:rPr>
                <w:rFonts w:hint="eastAsia"/>
                <w:color w:val="FF0000"/>
                <w:u w:val="single"/>
                <w:lang w:val="en-US" w:eastAsia="zh-CN"/>
              </w:rPr>
              <w:t xml:space="preserve">at least two </w:t>
            </w:r>
            <w:r>
              <w:rPr>
                <w:strike/>
                <w:color w:val="FF0000"/>
                <w:lang w:val="en-US"/>
              </w:rPr>
              <w:t xml:space="preserve">multiple </w:t>
            </w:r>
            <w:r>
              <w:rPr>
                <w:lang w:val="en-US"/>
              </w:rPr>
              <w:t xml:space="preserve">slots. </w:t>
            </w:r>
          </w:p>
          <w:p w14:paraId="288A9E63" w14:textId="77777777" w:rsidR="000B319F" w:rsidRDefault="008A42B7">
            <w:pPr>
              <w:numPr>
                <w:ilvl w:val="1"/>
                <w:numId w:val="39"/>
              </w:numPr>
              <w:jc w:val="both"/>
              <w:rPr>
                <w:lang w:val="en-US"/>
              </w:rPr>
            </w:pPr>
            <w:r>
              <w:rPr>
                <w:lang w:val="en-US"/>
              </w:rPr>
              <w:t xml:space="preserve">FFS: details. </w:t>
            </w:r>
          </w:p>
          <w:p w14:paraId="68EB035F" w14:textId="77777777" w:rsidR="000B319F" w:rsidRDefault="008A42B7">
            <w:pPr>
              <w:jc w:val="both"/>
              <w:rPr>
                <w:lang w:val="en-US" w:eastAsia="zh-CN"/>
              </w:rPr>
            </w:pPr>
            <w:r>
              <w:rPr>
                <w:rFonts w:hint="eastAsia"/>
                <w:lang w:val="en-US" w:eastAsia="zh-CN"/>
              </w:rPr>
              <w:t>The reasons are that:</w:t>
            </w:r>
          </w:p>
          <w:p w14:paraId="1AED3153" w14:textId="77777777" w:rsidR="000B319F" w:rsidRDefault="008A42B7">
            <w:pPr>
              <w:numPr>
                <w:ilvl w:val="0"/>
                <w:numId w:val="42"/>
              </w:numPr>
              <w:jc w:val="both"/>
              <w:rPr>
                <w:lang w:val="en-US" w:eastAsia="zh-CN"/>
              </w:rPr>
            </w:pPr>
            <w:r>
              <w:rPr>
                <w:rFonts w:hint="eastAsia"/>
                <w:lang w:val="en-US" w:eastAsia="zh-CN"/>
              </w:rPr>
              <w:t xml:space="preserve">If a TO spans only one slot, Option 1 and Option 2 would not be TBoMS. Instead, it is legacy single slot PUSCH transmission. </w:t>
            </w:r>
          </w:p>
          <w:p w14:paraId="188A0084" w14:textId="77777777" w:rsidR="000B319F" w:rsidRDefault="008A42B7">
            <w:pPr>
              <w:numPr>
                <w:ilvl w:val="0"/>
                <w:numId w:val="42"/>
              </w:numPr>
              <w:jc w:val="both"/>
              <w:rPr>
                <w:lang w:val="en-US" w:eastAsia="zh-CN"/>
              </w:rPr>
            </w:pPr>
            <w:r>
              <w:rPr>
                <w:rFonts w:hint="eastAsia"/>
                <w:lang w:val="en-US" w:eastAsia="zh-CN"/>
              </w:rPr>
              <w:t xml:space="preserve">If a TO may or may not span multiple slots, Option 1 or Option 2 with a TO having multiple slots is equivalent to Option 3 or Option 4 with a TO having one slot. That is, it causes overlap among options. </w:t>
            </w:r>
          </w:p>
          <w:p w14:paraId="014286BF" w14:textId="77777777" w:rsidR="000B319F" w:rsidRDefault="008A42B7">
            <w:pPr>
              <w:jc w:val="both"/>
              <w:rPr>
                <w:lang w:val="en-US" w:eastAsia="zh-CN"/>
              </w:rPr>
            </w:pPr>
            <w:r>
              <w:rPr>
                <w:rFonts w:hint="eastAsia"/>
                <w:lang w:val="en-US" w:eastAsia="zh-CN"/>
              </w:rPr>
              <w:t xml:space="preserve">If the proposed change on TO definition is considered, then Option 1 would be the option that majority supports (if I understand the situation correctly). Then, we may need to change Option 3 and Option 4 as follows. </w:t>
            </w:r>
          </w:p>
          <w:p w14:paraId="7038091A" w14:textId="77777777" w:rsidR="000B319F" w:rsidRDefault="008A42B7">
            <w:pPr>
              <w:numPr>
                <w:ilvl w:val="0"/>
                <w:numId w:val="39"/>
              </w:numPr>
              <w:jc w:val="both"/>
              <w:rPr>
                <w:lang w:val="en-US"/>
              </w:rPr>
            </w:pPr>
            <w:r>
              <w:rPr>
                <w:b/>
                <w:bCs/>
                <w:lang w:val="en-US"/>
              </w:rPr>
              <w:t>Option 3</w:t>
            </w:r>
            <w:r>
              <w:rPr>
                <w:lang w:val="en-US"/>
              </w:rPr>
              <w:t xml:space="preserve">: Multiple TOs are determined for a TBoMS. TBS is determined based on the resource across </w:t>
            </w:r>
            <w:r>
              <w:rPr>
                <w:strike/>
                <w:color w:val="FF0000"/>
                <w:lang w:val="en-US"/>
              </w:rPr>
              <w:t xml:space="preserve">multiple </w:t>
            </w:r>
            <w:r>
              <w:rPr>
                <w:rFonts w:hint="eastAsia"/>
                <w:color w:val="FF0000"/>
                <w:u w:val="single"/>
                <w:lang w:val="en-US" w:eastAsia="zh-CN"/>
              </w:rPr>
              <w:t xml:space="preserve">one </w:t>
            </w:r>
            <w:r>
              <w:rPr>
                <w:lang w:val="en-US"/>
              </w:rPr>
              <w:t>TO</w:t>
            </w:r>
            <w:r>
              <w:rPr>
                <w:strike/>
                <w:color w:val="FF0000"/>
                <w:lang w:val="en-US"/>
              </w:rPr>
              <w:t>s</w:t>
            </w:r>
            <w:r>
              <w:rPr>
                <w:lang w:val="en-US"/>
              </w:rPr>
              <w:t xml:space="preserve">. The TB is transmitted on the multiple TOs using a single RV. </w:t>
            </w:r>
          </w:p>
          <w:p w14:paraId="30C221BC" w14:textId="77777777" w:rsidR="000B319F" w:rsidRDefault="008A42B7">
            <w:pPr>
              <w:numPr>
                <w:ilvl w:val="0"/>
                <w:numId w:val="39"/>
              </w:numPr>
              <w:jc w:val="both"/>
              <w:rPr>
                <w:lang w:val="en-US" w:eastAsia="ko-KR"/>
              </w:rPr>
            </w:pPr>
            <w:r>
              <w:rPr>
                <w:b/>
                <w:bCs/>
                <w:lang w:val="en-US"/>
              </w:rPr>
              <w:t>Option 4</w:t>
            </w:r>
            <w:r>
              <w:rPr>
                <w:lang w:val="en-US"/>
              </w:rPr>
              <w:t xml:space="preserve">: Multiple TOs are determined for a TBoMS. TBS is determined based on the resource across </w:t>
            </w:r>
            <w:r>
              <w:rPr>
                <w:strike/>
                <w:color w:val="FF0000"/>
                <w:lang w:val="en-US"/>
              </w:rPr>
              <w:t xml:space="preserve">multiple </w:t>
            </w:r>
            <w:r>
              <w:rPr>
                <w:rFonts w:hint="eastAsia"/>
                <w:color w:val="FF0000"/>
                <w:u w:val="single"/>
                <w:lang w:val="en-US" w:eastAsia="zh-CN"/>
              </w:rPr>
              <w:t xml:space="preserve">one </w:t>
            </w:r>
            <w:r>
              <w:rPr>
                <w:lang w:val="en-US"/>
              </w:rPr>
              <w:t>TO</w:t>
            </w:r>
            <w:r>
              <w:rPr>
                <w:strike/>
                <w:color w:val="FF0000"/>
                <w:lang w:val="en-US"/>
              </w:rPr>
              <w:t>s</w:t>
            </w:r>
            <w:r>
              <w:rPr>
                <w:lang w:val="en-US"/>
              </w:rPr>
              <w:t xml:space="preserve">. The TB is transmitted on the multiple TOs using </w:t>
            </w:r>
            <w:r>
              <w:rPr>
                <w:rFonts w:hint="eastAsia"/>
                <w:color w:val="FF0000"/>
                <w:u w:val="single"/>
                <w:lang w:val="en-US" w:eastAsia="zh-CN"/>
              </w:rPr>
              <w:t xml:space="preserve">a single </w:t>
            </w:r>
            <w:r>
              <w:rPr>
                <w:color w:val="FF0000"/>
                <w:u w:val="single"/>
                <w:lang w:val="en-US"/>
              </w:rPr>
              <w:t>RV</w:t>
            </w:r>
            <w:r>
              <w:rPr>
                <w:rFonts w:hint="eastAsia"/>
                <w:color w:val="FF0000"/>
                <w:u w:val="single"/>
                <w:lang w:val="en-US" w:eastAsia="zh-CN"/>
              </w:rPr>
              <w:t xml:space="preserve"> within one TO while</w:t>
            </w:r>
            <w:r>
              <w:rPr>
                <w:rFonts w:hint="eastAsia"/>
                <w:color w:val="FF0000"/>
                <w:lang w:val="en-US" w:eastAsia="zh-CN"/>
              </w:rPr>
              <w:t xml:space="preserve"> </w:t>
            </w:r>
            <w:r>
              <w:rPr>
                <w:lang w:val="en-US"/>
              </w:rPr>
              <w:t>different RVs</w:t>
            </w:r>
            <w:r>
              <w:rPr>
                <w:rFonts w:hint="eastAsia"/>
                <w:lang w:val="en-US" w:eastAsia="zh-CN"/>
              </w:rPr>
              <w:t xml:space="preserve"> </w:t>
            </w:r>
            <w:r>
              <w:rPr>
                <w:rFonts w:hint="eastAsia"/>
                <w:color w:val="FF0000"/>
                <w:u w:val="single"/>
                <w:lang w:val="en-US" w:eastAsia="zh-CN"/>
              </w:rPr>
              <w:t>across TOs</w:t>
            </w:r>
            <w:r>
              <w:rPr>
                <w:lang w:val="en-US"/>
              </w:rPr>
              <w:t xml:space="preserve">. </w:t>
            </w:r>
          </w:p>
        </w:tc>
      </w:tr>
      <w:tr w:rsidR="000B319F" w14:paraId="0A9AC7E6" w14:textId="77777777" w:rsidTr="000B319F">
        <w:tc>
          <w:tcPr>
            <w:tcW w:w="2173" w:type="dxa"/>
          </w:tcPr>
          <w:p w14:paraId="469E0A4E" w14:textId="77777777" w:rsidR="000B319F" w:rsidRDefault="008A42B7">
            <w:pPr>
              <w:jc w:val="both"/>
              <w:rPr>
                <w:lang w:val="en-US" w:eastAsia="zh-CN"/>
              </w:rPr>
            </w:pPr>
            <w:r>
              <w:rPr>
                <w:rFonts w:hint="eastAsia"/>
                <w:lang w:eastAsia="zh-CN"/>
              </w:rPr>
              <w:t>CATT</w:t>
            </w:r>
          </w:p>
        </w:tc>
        <w:tc>
          <w:tcPr>
            <w:tcW w:w="7450" w:type="dxa"/>
          </w:tcPr>
          <w:p w14:paraId="37FE2BE0" w14:textId="77777777" w:rsidR="000B319F" w:rsidRDefault="008A42B7">
            <w:pPr>
              <w:jc w:val="both"/>
              <w:rPr>
                <w:lang w:eastAsia="zh-CN"/>
              </w:rPr>
            </w:pPr>
            <w:r>
              <w:rPr>
                <w:rFonts w:hint="eastAsia"/>
                <w:lang w:eastAsia="zh-CN"/>
              </w:rPr>
              <w:t xml:space="preserve">We are fine with the WA and proposal in principle. </w:t>
            </w:r>
          </w:p>
          <w:p w14:paraId="2CE60C8A" w14:textId="77777777" w:rsidR="000B319F" w:rsidRDefault="008A42B7">
            <w:pPr>
              <w:jc w:val="both"/>
              <w:rPr>
                <w:lang w:eastAsia="zh-CN"/>
              </w:rPr>
            </w:pPr>
            <w:r>
              <w:rPr>
                <w:rFonts w:hint="eastAsia"/>
                <w:lang w:eastAsia="zh-CN"/>
              </w:rPr>
              <w:t xml:space="preserve">In our understanding, the concept of TO may be mixed with so many attempts, e.g. RV cycling, UCI multiplexing, usage of non-consecutive slots, power </w:t>
            </w:r>
            <w:r>
              <w:rPr>
                <w:lang w:eastAsia="zh-CN"/>
              </w:rPr>
              <w:t>control</w:t>
            </w:r>
            <w:r>
              <w:rPr>
                <w:rFonts w:hint="eastAsia"/>
                <w:lang w:eastAsia="zh-CN"/>
              </w:rPr>
              <w:t xml:space="preserve">, TBS calculation, and even HARQ retransmission. If we cannot list them </w:t>
            </w:r>
            <w:r>
              <w:rPr>
                <w:lang w:eastAsia="zh-CN"/>
              </w:rPr>
              <w:t>exhaustive</w:t>
            </w:r>
            <w:r>
              <w:rPr>
                <w:rFonts w:hint="eastAsia"/>
                <w:lang w:eastAsia="zh-CN"/>
              </w:rPr>
              <w:t xml:space="preserve">ly, we suggest to keep the TO definition simple and clean in the WA, which at least not precluding the potential usage. </w:t>
            </w:r>
          </w:p>
          <w:p w14:paraId="107BCDA5" w14:textId="77777777" w:rsidR="000B319F" w:rsidRDefault="008A42B7">
            <w:pPr>
              <w:jc w:val="both"/>
              <w:rPr>
                <w:lang w:eastAsia="zh-CN"/>
              </w:rPr>
            </w:pPr>
            <w:r>
              <w:rPr>
                <w:rFonts w:hint="eastAsia"/>
                <w:lang w:eastAsia="zh-CN"/>
              </w:rPr>
              <w:t>Meanwhile, we have the same understanding with Samsung, InterDigital and Intel. A TO can be assumed during the discussion, but whether it is specified or not may be up to the outcome of the discussion. For example, Option 1 does not rely on any definition of TO and, if adopted, the TO seems unnecessary to be specified at the end. To address Intel</w:t>
            </w:r>
            <w:r>
              <w:rPr>
                <w:lang w:eastAsia="zh-CN"/>
              </w:rPr>
              <w:t>’</w:t>
            </w:r>
            <w:r>
              <w:rPr>
                <w:rFonts w:hint="eastAsia"/>
                <w:lang w:eastAsia="zh-CN"/>
              </w:rPr>
              <w:t>s concern, can we try:</w:t>
            </w:r>
          </w:p>
          <w:p w14:paraId="788CFFAA" w14:textId="77777777" w:rsidR="000B319F" w:rsidRDefault="008A42B7">
            <w:pPr>
              <w:numPr>
                <w:ilvl w:val="0"/>
                <w:numId w:val="39"/>
              </w:numPr>
              <w:spacing w:afterAutospacing="0" w:line="256" w:lineRule="auto"/>
              <w:jc w:val="both"/>
              <w:rPr>
                <w:b/>
                <w:bCs/>
                <w:sz w:val="22"/>
                <w:szCs w:val="22"/>
                <w:lang w:val="en-US"/>
              </w:rPr>
            </w:pPr>
            <w:r>
              <w:rPr>
                <w:sz w:val="22"/>
                <w:szCs w:val="22"/>
                <w:lang w:val="en-US"/>
              </w:rPr>
              <w:t xml:space="preserve">A </w:t>
            </w:r>
            <w:r>
              <w:rPr>
                <w:sz w:val="22"/>
                <w:szCs w:val="22"/>
                <w:lang w:val="en-US" w:eastAsia="zh-CN"/>
              </w:rPr>
              <w:t xml:space="preserve">concept of </w:t>
            </w:r>
            <w:r>
              <w:rPr>
                <w:sz w:val="22"/>
                <w:szCs w:val="22"/>
                <w:lang w:val="en-US"/>
              </w:rPr>
              <w:t xml:space="preserve">transmission occasion (TO) for TBoMS is </w:t>
            </w:r>
            <w:r>
              <w:rPr>
                <w:sz w:val="22"/>
                <w:szCs w:val="22"/>
                <w:lang w:val="en-US" w:eastAsia="zh-CN"/>
              </w:rPr>
              <w:t>utilized for the purpose of discussion,</w:t>
            </w:r>
            <w:r>
              <w:rPr>
                <w:sz w:val="22"/>
                <w:szCs w:val="22"/>
                <w:lang w:val="en-US"/>
              </w:rPr>
              <w:t xml:space="preserve"> where a TO is constitute</w:t>
            </w:r>
            <w:r>
              <w:rPr>
                <w:rFonts w:hint="eastAsia"/>
                <w:sz w:val="22"/>
                <w:szCs w:val="22"/>
                <w:lang w:val="en-US" w:eastAsia="zh-CN"/>
              </w:rPr>
              <w:t xml:space="preserve">d by </w:t>
            </w:r>
            <w:r>
              <w:rPr>
                <w:sz w:val="22"/>
                <w:szCs w:val="22"/>
                <w:lang w:val="en-US"/>
              </w:rPr>
              <w:t xml:space="preserve"> time domain </w:t>
            </w:r>
            <w:r>
              <w:rPr>
                <w:sz w:val="22"/>
                <w:szCs w:val="22"/>
                <w:lang w:val="en-US"/>
              </w:rPr>
              <w:lastRenderedPageBreak/>
              <w:t xml:space="preserve">resources which may or may not span multiple slots. </w:t>
            </w:r>
          </w:p>
          <w:p w14:paraId="54391CF6" w14:textId="77777777" w:rsidR="000B319F" w:rsidRDefault="008A42B7">
            <w:pPr>
              <w:numPr>
                <w:ilvl w:val="1"/>
                <w:numId w:val="39"/>
              </w:numPr>
              <w:spacing w:afterAutospacing="0" w:line="256" w:lineRule="auto"/>
              <w:jc w:val="both"/>
              <w:rPr>
                <w:sz w:val="22"/>
                <w:szCs w:val="22"/>
                <w:lang w:val="en-US"/>
              </w:rPr>
            </w:pPr>
            <w:r>
              <w:rPr>
                <w:sz w:val="22"/>
                <w:szCs w:val="22"/>
                <w:lang w:val="en-US"/>
              </w:rPr>
              <w:t xml:space="preserve">FFS: details. </w:t>
            </w:r>
          </w:p>
          <w:p w14:paraId="2E18DB1E" w14:textId="77777777" w:rsidR="000B319F" w:rsidRDefault="008A42B7">
            <w:pPr>
              <w:numPr>
                <w:ilvl w:val="1"/>
                <w:numId w:val="39"/>
              </w:numPr>
              <w:spacing w:afterAutospacing="0" w:line="256" w:lineRule="auto"/>
              <w:jc w:val="both"/>
              <w:rPr>
                <w:lang w:val="en-US" w:eastAsia="zh-CN"/>
              </w:rPr>
            </w:pPr>
            <w:r>
              <w:rPr>
                <w:sz w:val="22"/>
                <w:szCs w:val="22"/>
                <w:lang w:val="en-US" w:eastAsia="zh-CN"/>
              </w:rPr>
              <w:t xml:space="preserve">FFS: whether such concept to </w:t>
            </w:r>
            <w:r>
              <w:rPr>
                <w:sz w:val="22"/>
                <w:szCs w:val="22"/>
                <w:lang w:val="en-US"/>
              </w:rPr>
              <w:t>be</w:t>
            </w:r>
            <w:r>
              <w:rPr>
                <w:sz w:val="22"/>
                <w:szCs w:val="22"/>
                <w:lang w:val="en-US" w:eastAsia="zh-CN"/>
              </w:rPr>
              <w:t xml:space="preserve"> specified.</w:t>
            </w:r>
          </w:p>
        </w:tc>
      </w:tr>
      <w:tr w:rsidR="000B319F" w14:paraId="6FEA808E" w14:textId="77777777" w:rsidTr="000B319F">
        <w:tc>
          <w:tcPr>
            <w:tcW w:w="2173" w:type="dxa"/>
          </w:tcPr>
          <w:p w14:paraId="6EF3664B" w14:textId="77777777" w:rsidR="000B319F" w:rsidRDefault="008A42B7">
            <w:pPr>
              <w:jc w:val="both"/>
              <w:rPr>
                <w:lang w:eastAsia="zh-CN"/>
              </w:rPr>
            </w:pPr>
            <w:r>
              <w:rPr>
                <w:lang w:val="en-US" w:eastAsia="zh-CN"/>
              </w:rPr>
              <w:lastRenderedPageBreak/>
              <w:t>Qualcomm</w:t>
            </w:r>
          </w:p>
        </w:tc>
        <w:tc>
          <w:tcPr>
            <w:tcW w:w="7450" w:type="dxa"/>
          </w:tcPr>
          <w:p w14:paraId="0AA83DBD" w14:textId="77777777" w:rsidR="000B319F" w:rsidRDefault="008A42B7">
            <w:pPr>
              <w:jc w:val="both"/>
              <w:rPr>
                <w:lang w:val="en-US" w:eastAsia="zh-CN"/>
              </w:rPr>
            </w:pPr>
            <w:r>
              <w:rPr>
                <w:lang w:val="en-US" w:eastAsia="zh-CN"/>
              </w:rPr>
              <w:t>We are fine with the working assumption and are hoping that no major modifications are made to that proposal. We are okay to make it explicit that at this point its primarily intended to drive RAN1 discussion, and that eventually it may not necessarily get specified. Dont agree with ZTE’s change since some companies prefer to keep the current PUSCH repetition framework as it is and only work on TBS determination.</w:t>
            </w:r>
          </w:p>
          <w:p w14:paraId="7355441D" w14:textId="77777777" w:rsidR="000B319F" w:rsidRDefault="008A42B7">
            <w:pPr>
              <w:jc w:val="both"/>
              <w:rPr>
                <w:lang w:val="en-US" w:eastAsia="zh-CN"/>
              </w:rPr>
            </w:pPr>
            <w:r>
              <w:rPr>
                <w:lang w:val="en-US" w:eastAsia="zh-CN"/>
              </w:rPr>
              <w:t>Regarding Proposal 5:</w:t>
            </w:r>
          </w:p>
          <w:p w14:paraId="2922FF2D" w14:textId="77777777" w:rsidR="000B319F" w:rsidRDefault="008A42B7">
            <w:pPr>
              <w:jc w:val="both"/>
              <w:rPr>
                <w:sz w:val="22"/>
                <w:szCs w:val="22"/>
                <w:lang w:val="en-US"/>
              </w:rPr>
            </w:pPr>
            <w:r>
              <w:rPr>
                <w:lang w:val="en-US" w:eastAsia="zh-CN"/>
              </w:rPr>
              <w:t>Echo Sharp’s comment on the removal of “</w:t>
            </w:r>
            <w:r>
              <w:rPr>
                <w:sz w:val="22"/>
                <w:szCs w:val="22"/>
                <w:lang w:val="en-US"/>
              </w:rPr>
              <w:t>TBS is determined based on the resource within the TO”. We would like TBS determination to be aware of TBoMS and its repetitions, so better to bring it up after 2.4.5 and 2.4.1 are settled.</w:t>
            </w:r>
          </w:p>
          <w:p w14:paraId="3EA437E4" w14:textId="77777777" w:rsidR="000B319F" w:rsidRDefault="008A42B7">
            <w:pPr>
              <w:jc w:val="both"/>
              <w:rPr>
                <w:sz w:val="22"/>
                <w:szCs w:val="22"/>
                <w:lang w:val="en-US"/>
              </w:rPr>
            </w:pPr>
            <w:r>
              <w:rPr>
                <w:lang w:val="en-US" w:eastAsia="zh-CN"/>
              </w:rPr>
              <w:t>Xiaomi’s addition to Option 4 is good to have.</w:t>
            </w:r>
          </w:p>
          <w:p w14:paraId="3D00F7CD" w14:textId="77777777" w:rsidR="000B319F" w:rsidRDefault="008A42B7">
            <w:pPr>
              <w:jc w:val="both"/>
              <w:rPr>
                <w:sz w:val="22"/>
                <w:szCs w:val="22"/>
                <w:lang w:val="en-US"/>
              </w:rPr>
            </w:pPr>
            <w:r>
              <w:rPr>
                <w:sz w:val="22"/>
                <w:szCs w:val="22"/>
                <w:lang w:val="en-US"/>
              </w:rPr>
              <w:t>Intel raises questions on rate matching. We do view RV determination and rate matching as two different steps, and it will be good to have clarity on this. But I suppose the FL’s intent may be to address this in subsequent proposals. Depending on the intent, the following FFS might be useful to add:</w:t>
            </w:r>
          </w:p>
          <w:p w14:paraId="692F425F" w14:textId="77777777" w:rsidR="000B319F" w:rsidRDefault="008A42B7">
            <w:pPr>
              <w:jc w:val="both"/>
              <w:rPr>
                <w:sz w:val="22"/>
                <w:szCs w:val="22"/>
                <w:lang w:val="en-US"/>
              </w:rPr>
            </w:pPr>
            <w:r>
              <w:rPr>
                <w:sz w:val="22"/>
                <w:szCs w:val="22"/>
                <w:lang w:val="en-US"/>
              </w:rPr>
              <w:t>“FFS: rate matching choices for each of the options listed above.”</w:t>
            </w:r>
          </w:p>
          <w:p w14:paraId="55121A9D" w14:textId="77777777" w:rsidR="000B319F" w:rsidRDefault="008A42B7">
            <w:pPr>
              <w:jc w:val="both"/>
              <w:rPr>
                <w:sz w:val="22"/>
                <w:szCs w:val="22"/>
                <w:lang w:val="en-US"/>
              </w:rPr>
            </w:pPr>
            <w:r>
              <w:rPr>
                <w:sz w:val="22"/>
                <w:szCs w:val="22"/>
                <w:lang w:val="en-US"/>
              </w:rPr>
              <w:t>Intel’s comment on Option 4 is good to have. Suggest including it.</w:t>
            </w:r>
          </w:p>
          <w:p w14:paraId="3293ECA7" w14:textId="77777777" w:rsidR="000B319F" w:rsidRDefault="000B319F">
            <w:pPr>
              <w:jc w:val="both"/>
              <w:rPr>
                <w:lang w:eastAsia="zh-CN"/>
              </w:rPr>
            </w:pPr>
          </w:p>
        </w:tc>
      </w:tr>
      <w:tr w:rsidR="000B319F" w14:paraId="2B030016" w14:textId="77777777" w:rsidTr="000B319F">
        <w:tc>
          <w:tcPr>
            <w:tcW w:w="2173" w:type="dxa"/>
          </w:tcPr>
          <w:p w14:paraId="1252C924" w14:textId="77777777" w:rsidR="000B319F" w:rsidRDefault="008A42B7">
            <w:pPr>
              <w:jc w:val="both"/>
              <w:rPr>
                <w:lang w:val="en-US" w:eastAsia="zh-CN"/>
              </w:rPr>
            </w:pPr>
            <w:r>
              <w:rPr>
                <w:lang w:val="en-US" w:eastAsia="zh-CN"/>
              </w:rPr>
              <w:t>Lenovo, Motorola Mobility</w:t>
            </w:r>
          </w:p>
        </w:tc>
        <w:tc>
          <w:tcPr>
            <w:tcW w:w="7450" w:type="dxa"/>
          </w:tcPr>
          <w:p w14:paraId="0CFB1FCE" w14:textId="77777777" w:rsidR="000B319F" w:rsidRDefault="008A42B7">
            <w:pPr>
              <w:jc w:val="both"/>
              <w:rPr>
                <w:lang w:val="en-US" w:eastAsia="zh-CN"/>
              </w:rPr>
            </w:pPr>
            <w:r>
              <w:rPr>
                <w:lang w:val="en-US" w:eastAsia="zh-CN"/>
              </w:rPr>
              <w:t>We prefer the rewording of the working assumption by Samsung and further updated by Interdigital</w:t>
            </w:r>
          </w:p>
          <w:p w14:paraId="18FFDE61" w14:textId="77777777" w:rsidR="000B319F" w:rsidRDefault="008A42B7">
            <w:pPr>
              <w:jc w:val="both"/>
              <w:rPr>
                <w:lang w:val="en-US" w:eastAsia="zh-CN"/>
              </w:rPr>
            </w:pPr>
            <w:r>
              <w:rPr>
                <w:lang w:val="en-US" w:eastAsia="zh-CN"/>
              </w:rPr>
              <w:t>We support the FL’s Proposal 5</w:t>
            </w:r>
          </w:p>
        </w:tc>
      </w:tr>
      <w:tr w:rsidR="000B319F" w14:paraId="1CB59A9F" w14:textId="77777777" w:rsidTr="000B319F">
        <w:tc>
          <w:tcPr>
            <w:tcW w:w="2173" w:type="dxa"/>
          </w:tcPr>
          <w:p w14:paraId="2D272575" w14:textId="77777777" w:rsidR="000B319F" w:rsidRDefault="008A42B7">
            <w:pPr>
              <w:jc w:val="both"/>
              <w:rPr>
                <w:lang w:eastAsia="zh-CN"/>
              </w:rPr>
            </w:pPr>
            <w:r>
              <w:rPr>
                <w:lang w:eastAsia="zh-CN"/>
              </w:rPr>
              <w:t>Vivo</w:t>
            </w:r>
          </w:p>
        </w:tc>
        <w:tc>
          <w:tcPr>
            <w:tcW w:w="7450" w:type="dxa"/>
          </w:tcPr>
          <w:p w14:paraId="51D4CEB2" w14:textId="77777777" w:rsidR="000B319F" w:rsidRDefault="008A42B7">
            <w:pPr>
              <w:jc w:val="both"/>
              <w:rPr>
                <w:lang w:eastAsia="zh-CN"/>
              </w:rPr>
            </w:pPr>
            <w:r>
              <w:rPr>
                <w:lang w:eastAsia="zh-CN"/>
              </w:rPr>
              <w:t>Agree with the working assumption. Definition of Tx occasion is needed.</w:t>
            </w:r>
          </w:p>
          <w:p w14:paraId="6C0A70A8" w14:textId="77777777" w:rsidR="000B319F" w:rsidRDefault="008A42B7">
            <w:pPr>
              <w:jc w:val="both"/>
              <w:rPr>
                <w:lang w:eastAsia="zh-CN"/>
              </w:rPr>
            </w:pPr>
            <w:r>
              <w:rPr>
                <w:lang w:eastAsia="zh-CN"/>
              </w:rPr>
              <w:t>F</w:t>
            </w:r>
            <w:r>
              <w:rPr>
                <w:rFonts w:hint="eastAsia"/>
                <w:lang w:eastAsia="zh-CN"/>
              </w:rPr>
              <w:t>or</w:t>
            </w:r>
            <w:r>
              <w:rPr>
                <w:lang w:eastAsia="zh-CN"/>
              </w:rPr>
              <w:t xml:space="preserve"> </w:t>
            </w:r>
            <w:r>
              <w:rPr>
                <w:rFonts w:hint="eastAsia"/>
                <w:lang w:eastAsia="zh-CN"/>
              </w:rPr>
              <w:t>proposal</w:t>
            </w:r>
            <w:r>
              <w:rPr>
                <w:lang w:eastAsia="zh-CN"/>
              </w:rPr>
              <w:t xml:space="preserve"> 5, agree that options for TBoMS definitions would help the discussion. </w:t>
            </w:r>
          </w:p>
          <w:p w14:paraId="6790CFBF" w14:textId="77777777" w:rsidR="000B319F" w:rsidRDefault="008A42B7">
            <w:pPr>
              <w:jc w:val="both"/>
              <w:rPr>
                <w:lang w:eastAsia="zh-CN"/>
              </w:rPr>
            </w:pPr>
            <w:r>
              <w:rPr>
                <w:lang w:eastAsia="zh-CN"/>
              </w:rPr>
              <w:t xml:space="preserve">More clarification on these options may be needed. </w:t>
            </w:r>
            <w:r>
              <w:rPr>
                <w:rFonts w:hint="eastAsia"/>
                <w:lang w:eastAsia="zh-CN"/>
              </w:rPr>
              <w:t>F</w:t>
            </w:r>
            <w:r>
              <w:rPr>
                <w:lang w:eastAsia="zh-CN"/>
              </w:rPr>
              <w:t xml:space="preserve">or option 2, the FFS implies that the TO can be composed of non-consecutive slots. For other options, we are not sure whether the TO is composed of consecutive or non-consecutive slots or both? If TO in option 1 can be </w:t>
            </w:r>
            <w:r>
              <w:rPr>
                <w:b/>
                <w:lang w:eastAsia="zh-CN"/>
              </w:rPr>
              <w:t>non</w:t>
            </w:r>
            <w:r>
              <w:rPr>
                <w:lang w:eastAsia="zh-CN"/>
              </w:rPr>
              <w:t xml:space="preserve">-consecutive slots, and TO in option 3 is consecutive slots, it seems that the same signal could be generated using these two options, as shown by opt-1(b) and opt-3 below. Is </w:t>
            </w:r>
            <w:r>
              <w:rPr>
                <w:rFonts w:hint="eastAsia"/>
                <w:lang w:eastAsia="zh-CN"/>
              </w:rPr>
              <w:t>the</w:t>
            </w:r>
            <w:r>
              <w:rPr>
                <w:lang w:eastAsia="zh-CN"/>
              </w:rPr>
              <w:t xml:space="preserve"> understanding correct?</w:t>
            </w:r>
          </w:p>
          <w:p w14:paraId="397EAFD3" w14:textId="77777777" w:rsidR="000B319F" w:rsidRDefault="008A42B7">
            <w:pPr>
              <w:jc w:val="both"/>
              <w:rPr>
                <w:lang w:eastAsia="zh-CN"/>
              </w:rPr>
            </w:pPr>
            <w:r>
              <w:rPr>
                <w:lang w:eastAsia="zh-CN"/>
              </w:rPr>
              <w:t>We tried to draw pictures for the 4 options above based on our understanding as follows (we can put aside type-A or B like TDRA for now…). If we misunderstood FL’s intention, please point out.</w:t>
            </w:r>
          </w:p>
          <w:p w14:paraId="4C2BF889" w14:textId="77777777" w:rsidR="000B319F" w:rsidRDefault="00E81AC2">
            <w:pPr>
              <w:jc w:val="both"/>
            </w:pPr>
            <w:r w:rsidRPr="00E81AC2">
              <w:rPr>
                <w:rFonts w:eastAsiaTheme="minorEastAsia"/>
                <w:noProof/>
              </w:rPr>
              <w:object w:dxaOrig="5533" w:dyaOrig="1787" w14:anchorId="7AB48A35">
                <v:shape id="_x0000_i1026" type="#_x0000_t75" alt="" style="width:277pt;height:89.5pt;mso-width-percent:0;mso-height-percent:0;mso-width-percent:0;mso-height-percent:0" o:ole="">
                  <v:imagedata r:id="rId22" o:title=""/>
                </v:shape>
                <o:OLEObject Type="Embed" ProgID="Visio.Drawing.15" ShapeID="_x0000_i1026" DrawAspect="Content" ObjectID="_1680306985" r:id="rId23"/>
              </w:object>
            </w:r>
          </w:p>
          <w:p w14:paraId="226AA08D" w14:textId="77777777" w:rsidR="000B319F" w:rsidRDefault="00E81AC2">
            <w:pPr>
              <w:jc w:val="both"/>
            </w:pPr>
            <w:r w:rsidRPr="00E81AC2">
              <w:rPr>
                <w:rFonts w:eastAsiaTheme="minorEastAsia"/>
                <w:noProof/>
              </w:rPr>
              <w:object w:dxaOrig="5413" w:dyaOrig="1720" w14:anchorId="3FA57392">
                <v:shape id="_x0000_i1027" type="#_x0000_t75" alt="" style="width:271pt;height:85pt;mso-width-percent:0;mso-height-percent:0;mso-width-percent:0;mso-height-percent:0" o:ole="">
                  <v:imagedata r:id="rId24" o:title=""/>
                </v:shape>
                <o:OLEObject Type="Embed" ProgID="Visio.Drawing.15" ShapeID="_x0000_i1027" DrawAspect="Content" ObjectID="_1680306986" r:id="rId25"/>
              </w:object>
            </w:r>
          </w:p>
          <w:p w14:paraId="0708EB03" w14:textId="77777777" w:rsidR="000B319F" w:rsidRDefault="00E81AC2">
            <w:pPr>
              <w:jc w:val="both"/>
            </w:pPr>
            <w:r w:rsidRPr="00E81AC2">
              <w:rPr>
                <w:rFonts w:eastAsiaTheme="minorEastAsia"/>
                <w:noProof/>
              </w:rPr>
              <w:object w:dxaOrig="5413" w:dyaOrig="1733" w14:anchorId="12588567">
                <v:shape id="_x0000_i1028" type="#_x0000_t75" alt="" style="width:271pt;height:86pt;mso-width-percent:0;mso-height-percent:0;mso-width-percent:0;mso-height-percent:0" o:ole="">
                  <v:imagedata r:id="rId26" o:title=""/>
                </v:shape>
                <o:OLEObject Type="Embed" ProgID="Visio.Drawing.15" ShapeID="_x0000_i1028" DrawAspect="Content" ObjectID="_1680306987" r:id="rId27"/>
              </w:object>
            </w:r>
          </w:p>
          <w:p w14:paraId="1CCBF963" w14:textId="77777777" w:rsidR="000B319F" w:rsidRDefault="00E81AC2">
            <w:pPr>
              <w:jc w:val="both"/>
            </w:pPr>
            <w:r w:rsidRPr="00E81AC2">
              <w:rPr>
                <w:rFonts w:eastAsiaTheme="minorEastAsia"/>
                <w:noProof/>
              </w:rPr>
              <w:object w:dxaOrig="5413" w:dyaOrig="1547" w14:anchorId="6B795712">
                <v:shape id="_x0000_i1029" type="#_x0000_t75" alt="" style="width:271pt;height:77pt;mso-width-percent:0;mso-height-percent:0;mso-width-percent:0;mso-height-percent:0" o:ole="">
                  <v:imagedata r:id="rId28" o:title=""/>
                </v:shape>
                <o:OLEObject Type="Embed" ProgID="Visio.Drawing.15" ShapeID="_x0000_i1029" DrawAspect="Content" ObjectID="_1680306988" r:id="rId29"/>
              </w:object>
            </w:r>
          </w:p>
          <w:p w14:paraId="247027B5" w14:textId="77777777" w:rsidR="000B319F" w:rsidRDefault="00E81AC2">
            <w:pPr>
              <w:jc w:val="both"/>
            </w:pPr>
            <w:r w:rsidRPr="00E81AC2">
              <w:rPr>
                <w:rFonts w:eastAsiaTheme="minorEastAsia"/>
                <w:noProof/>
              </w:rPr>
              <w:object w:dxaOrig="5413" w:dyaOrig="1547" w14:anchorId="1FDC24E8">
                <v:shape id="_x0000_i1030" type="#_x0000_t75" alt="" style="width:271pt;height:77pt;mso-width-percent:0;mso-height-percent:0;mso-width-percent:0;mso-height-percent:0" o:ole="">
                  <v:imagedata r:id="rId30" o:title=""/>
                </v:shape>
                <o:OLEObject Type="Embed" ProgID="Visio.Drawing.15" ShapeID="_x0000_i1030" DrawAspect="Content" ObjectID="_1680306989" r:id="rId31"/>
              </w:object>
            </w:r>
          </w:p>
          <w:p w14:paraId="6E10FC8D" w14:textId="77777777" w:rsidR="000B319F" w:rsidRDefault="000B319F">
            <w:pPr>
              <w:jc w:val="both"/>
              <w:rPr>
                <w:lang w:val="en-US" w:eastAsia="zh-CN"/>
              </w:rPr>
            </w:pPr>
          </w:p>
        </w:tc>
      </w:tr>
      <w:tr w:rsidR="000B319F" w14:paraId="263B23FD" w14:textId="77777777" w:rsidTr="000B319F">
        <w:tc>
          <w:tcPr>
            <w:tcW w:w="2173" w:type="dxa"/>
          </w:tcPr>
          <w:p w14:paraId="7DF980BA" w14:textId="77777777" w:rsidR="000B319F" w:rsidRDefault="008A42B7">
            <w:pPr>
              <w:jc w:val="both"/>
              <w:rPr>
                <w:rFonts w:eastAsia="MS Mincho"/>
                <w:lang w:eastAsia="ja-JP"/>
              </w:rPr>
            </w:pPr>
            <w:r>
              <w:rPr>
                <w:rFonts w:eastAsia="MS Mincho" w:hint="eastAsia"/>
                <w:lang w:eastAsia="ja-JP"/>
              </w:rPr>
              <w:lastRenderedPageBreak/>
              <w:t>F</w:t>
            </w:r>
            <w:r>
              <w:rPr>
                <w:rFonts w:eastAsia="MS Mincho"/>
                <w:lang w:eastAsia="ja-JP"/>
              </w:rPr>
              <w:t>ujitsu</w:t>
            </w:r>
          </w:p>
        </w:tc>
        <w:tc>
          <w:tcPr>
            <w:tcW w:w="7450" w:type="dxa"/>
          </w:tcPr>
          <w:p w14:paraId="67CC5DE6"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 xml:space="preserve">e </w:t>
            </w:r>
            <w:r>
              <w:rPr>
                <w:lang w:val="en-US" w:eastAsia="zh-CN"/>
              </w:rPr>
              <w:t>prefer the rewording of the working assumption by Samsung and further updated by Interdigital. We are also fine with the proposal 5.</w:t>
            </w:r>
          </w:p>
        </w:tc>
      </w:tr>
      <w:tr w:rsidR="000B319F" w14:paraId="655AC186" w14:textId="77777777" w:rsidTr="000B319F">
        <w:tc>
          <w:tcPr>
            <w:tcW w:w="2173" w:type="dxa"/>
          </w:tcPr>
          <w:p w14:paraId="45E055CF"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4A48C92E" w14:textId="77777777" w:rsidR="000B319F" w:rsidRDefault="008A42B7">
            <w:pPr>
              <w:jc w:val="both"/>
              <w:rPr>
                <w:rFonts w:eastAsia="MS Mincho"/>
                <w:lang w:eastAsia="ja-JP"/>
              </w:rPr>
            </w:pPr>
            <w:r>
              <w:rPr>
                <w:rFonts w:eastAsia="Malgun Gothic"/>
                <w:lang w:eastAsia="ko-KR"/>
              </w:rPr>
              <w:t>We support the FL’s proposal. For the working assumption, we are fine with the modified version of InterDigital.</w:t>
            </w:r>
          </w:p>
        </w:tc>
      </w:tr>
    </w:tbl>
    <w:p w14:paraId="65BF2D62" w14:textId="77777777" w:rsidR="000B319F" w:rsidRDefault="000B319F">
      <w:pPr>
        <w:jc w:val="both"/>
        <w:rPr>
          <w:sz w:val="22"/>
          <w:szCs w:val="22"/>
        </w:rPr>
      </w:pPr>
    </w:p>
    <w:p w14:paraId="723D0488" w14:textId="77777777" w:rsidR="000B319F" w:rsidRDefault="008A42B7">
      <w:pPr>
        <w:jc w:val="both"/>
        <w:rPr>
          <w:sz w:val="22"/>
          <w:szCs w:val="22"/>
        </w:rPr>
      </w:pPr>
      <w:r>
        <w:rPr>
          <w:sz w:val="22"/>
          <w:szCs w:val="22"/>
          <w:highlight w:val="yellow"/>
        </w:rPr>
        <w:t>FL’comments on April, 15</w:t>
      </w:r>
      <w:r>
        <w:rPr>
          <w:sz w:val="22"/>
          <w:szCs w:val="22"/>
          <w:highlight w:val="yellow"/>
          <w:vertAlign w:val="superscript"/>
        </w:rPr>
        <w:t>th</w:t>
      </w:r>
      <w:r>
        <w:rPr>
          <w:sz w:val="22"/>
          <w:szCs w:val="22"/>
        </w:rPr>
        <w:t xml:space="preserve"> </w:t>
      </w:r>
    </w:p>
    <w:p w14:paraId="29E3BFE2" w14:textId="77777777" w:rsidR="000B319F" w:rsidRDefault="008A42B7">
      <w:pPr>
        <w:jc w:val="both"/>
        <w:rPr>
          <w:sz w:val="22"/>
          <w:szCs w:val="22"/>
        </w:rPr>
      </w:pPr>
      <w:r>
        <w:rPr>
          <w:sz w:val="22"/>
          <w:szCs w:val="22"/>
        </w:rPr>
        <w:t>Thanks for the comments. My answers follow:</w:t>
      </w:r>
    </w:p>
    <w:p w14:paraId="2144F8ED" w14:textId="77777777" w:rsidR="000B319F" w:rsidRDefault="008A42B7">
      <w:pPr>
        <w:jc w:val="both"/>
        <w:rPr>
          <w:sz w:val="22"/>
          <w:szCs w:val="22"/>
        </w:rPr>
      </w:pPr>
      <w:r>
        <w:rPr>
          <w:sz w:val="22"/>
          <w:szCs w:val="22"/>
        </w:rPr>
        <w:t>@Ericsson: good point. I think it may be wiser to add an FFS in Proposal 5 for the time being, to avoid mixing too many concepts in the WA.</w:t>
      </w:r>
    </w:p>
    <w:p w14:paraId="6E0E5BEF" w14:textId="77777777" w:rsidR="000B319F" w:rsidRDefault="008A42B7">
      <w:pPr>
        <w:jc w:val="both"/>
        <w:rPr>
          <w:sz w:val="22"/>
          <w:szCs w:val="22"/>
        </w:rPr>
      </w:pPr>
      <w:r>
        <w:rPr>
          <w:sz w:val="22"/>
          <w:szCs w:val="22"/>
        </w:rPr>
        <w:t xml:space="preserve">@Sharp: I prefer to the WA as simple as possible to use it as a building block. We may need to modify it later on, surely, but for now I’d like to define 1 TO only in main definition. Your observation on the TBS determination is accepted (please see below). </w:t>
      </w:r>
    </w:p>
    <w:p w14:paraId="37E9D6BC" w14:textId="77777777" w:rsidR="000B319F" w:rsidRDefault="008A42B7">
      <w:pPr>
        <w:jc w:val="both"/>
        <w:rPr>
          <w:sz w:val="22"/>
          <w:szCs w:val="22"/>
        </w:rPr>
      </w:pPr>
      <w:r>
        <w:rPr>
          <w:sz w:val="22"/>
          <w:szCs w:val="22"/>
        </w:rPr>
        <w:lastRenderedPageBreak/>
        <w:t>@Xiaomi: good point. However, I prefer to proceed step by step and solve your concern with an FFS similar to the one used for Option 2. In my view, this could be sufficient for the time being. I think we can focus on sub-options, after a first down selection of Options, I hope you can agree.</w:t>
      </w:r>
    </w:p>
    <w:p w14:paraId="20DFCE54" w14:textId="77777777" w:rsidR="000B319F" w:rsidRDefault="008A42B7">
      <w:pPr>
        <w:jc w:val="both"/>
        <w:rPr>
          <w:sz w:val="22"/>
          <w:szCs w:val="22"/>
        </w:rPr>
      </w:pPr>
      <w:r>
        <w:rPr>
          <w:sz w:val="22"/>
          <w:szCs w:val="22"/>
        </w:rPr>
        <w:t>@Samsung: FFS has been added.</w:t>
      </w:r>
    </w:p>
    <w:p w14:paraId="44FB32CC" w14:textId="77777777" w:rsidR="000B319F" w:rsidRDefault="008A42B7">
      <w:pPr>
        <w:jc w:val="both"/>
        <w:rPr>
          <w:sz w:val="22"/>
          <w:szCs w:val="22"/>
        </w:rPr>
      </w:pPr>
      <w:r>
        <w:rPr>
          <w:sz w:val="22"/>
          <w:szCs w:val="22"/>
        </w:rPr>
        <w:t xml:space="preserve">@Panasonic: reference to TBS determination has been removed </w:t>
      </w:r>
    </w:p>
    <w:p w14:paraId="73D8A47B" w14:textId="77777777" w:rsidR="000B319F" w:rsidRDefault="008A42B7">
      <w:pPr>
        <w:jc w:val="both"/>
        <w:rPr>
          <w:sz w:val="22"/>
          <w:szCs w:val="22"/>
        </w:rPr>
      </w:pPr>
      <w:r>
        <w:rPr>
          <w:sz w:val="22"/>
          <w:szCs w:val="22"/>
        </w:rPr>
        <w:t xml:space="preserve">@Interdigital: I used your text (with very minor modification) but I am not sure if we should have a proposal on this at this stage, since you are the only one asking this for now. I would keep the WA format for now. Once it is stabilized, we can see if we can turn it into a Proposal (I see no harm in that, and </w:t>
      </w:r>
      <w:r>
        <w:rPr>
          <w:sz w:val="22"/>
          <w:szCs w:val="22"/>
          <w:u w:val="single"/>
        </w:rPr>
        <w:t>other companies are invited to express their view on this as well</w:t>
      </w:r>
      <w:r>
        <w:rPr>
          <w:sz w:val="22"/>
          <w:szCs w:val="22"/>
        </w:rPr>
        <w:t>)</w:t>
      </w:r>
    </w:p>
    <w:p w14:paraId="592B03DC" w14:textId="77777777" w:rsidR="000B319F" w:rsidRDefault="008A42B7">
      <w:pPr>
        <w:jc w:val="both"/>
        <w:rPr>
          <w:sz w:val="22"/>
          <w:szCs w:val="22"/>
        </w:rPr>
      </w:pPr>
      <w:r>
        <w:rPr>
          <w:sz w:val="22"/>
          <w:szCs w:val="22"/>
        </w:rPr>
        <w:t>@Intel: Thank you, I added two FFS points for addressing all your concerns but the very last one. I do not think that referring to repetition in any of the option is a good idea, for the moment, since that concept is still controversial. Being overly specific may not be necessary at this first step towards mutual understanding. I also rephrased the WA to address your concern on the “bundle”, using suggestion made by CATT.</w:t>
      </w:r>
    </w:p>
    <w:p w14:paraId="623FEE74" w14:textId="77777777" w:rsidR="000B319F" w:rsidRDefault="008A42B7">
      <w:pPr>
        <w:jc w:val="both"/>
        <w:rPr>
          <w:sz w:val="22"/>
          <w:szCs w:val="22"/>
        </w:rPr>
      </w:pPr>
      <w:r>
        <w:rPr>
          <w:sz w:val="22"/>
          <w:szCs w:val="22"/>
        </w:rPr>
        <w:t>@LGE: We have the definition of TO above which takes care of the definition you would like to see in the Proposal. Conversely, reference to TBS determination has been removed from each Option hence your issue seems to be addressed as well.</w:t>
      </w:r>
    </w:p>
    <w:p w14:paraId="49ABC8AF" w14:textId="77777777" w:rsidR="000B319F" w:rsidRDefault="008A42B7">
      <w:pPr>
        <w:jc w:val="both"/>
        <w:rPr>
          <w:sz w:val="22"/>
          <w:szCs w:val="22"/>
        </w:rPr>
      </w:pPr>
      <w:r>
        <w:rPr>
          <w:sz w:val="22"/>
          <w:szCs w:val="22"/>
        </w:rPr>
        <w:t>@CATT: your suggestion is accepted.</w:t>
      </w:r>
    </w:p>
    <w:p w14:paraId="5E3EB4AB" w14:textId="77777777" w:rsidR="000B319F" w:rsidRDefault="008A42B7">
      <w:pPr>
        <w:jc w:val="both"/>
        <w:rPr>
          <w:sz w:val="22"/>
          <w:szCs w:val="22"/>
        </w:rPr>
      </w:pPr>
      <w:r>
        <w:rPr>
          <w:sz w:val="22"/>
          <w:szCs w:val="22"/>
        </w:rPr>
        <w:t xml:space="preserve">@ZTE: while I understand the intention, I think it is too early to converge smoothly to what you are suggesting writing. We may converge there eventually, yes, but as of today I think we need to proceed step by step. By the way, you may already spot some of your logic (together with vivo’s) in my comments below. Intersections and redundancies may indeed exist in the current formulation, and that’s also why we need down selection. </w:t>
      </w:r>
    </w:p>
    <w:p w14:paraId="26A5EED2" w14:textId="77777777" w:rsidR="000B319F" w:rsidRDefault="008A42B7">
      <w:pPr>
        <w:jc w:val="both"/>
        <w:rPr>
          <w:sz w:val="22"/>
          <w:szCs w:val="22"/>
        </w:rPr>
      </w:pPr>
      <w:r>
        <w:rPr>
          <w:sz w:val="22"/>
          <w:szCs w:val="22"/>
        </w:rPr>
        <w:t>@Qualcomm: most of your observations have been retained, please see below.</w:t>
      </w:r>
    </w:p>
    <w:p w14:paraId="46C7BAF1" w14:textId="77777777" w:rsidR="000B319F" w:rsidRDefault="008A42B7">
      <w:pPr>
        <w:pBdr>
          <w:bottom w:val="single" w:sz="6" w:space="1" w:color="auto"/>
        </w:pBdr>
        <w:jc w:val="both"/>
        <w:rPr>
          <w:sz w:val="22"/>
          <w:szCs w:val="22"/>
        </w:rPr>
      </w:pPr>
      <w:r>
        <w:rPr>
          <w:sz w:val="22"/>
          <w:szCs w:val="22"/>
        </w:rPr>
        <w:t>@vivo: extremely useful exercise, thank you! No Hypotheses on contiguous and non-contiguous physical slots was explicitly made in the first formulation, on purpose, since I wanted to collect some inputs first. The diagrams you shared illustrate some redundancy in the current Options unless further hypotheses are made. I think this can be a good starting point for the next discussion (please see below).</w:t>
      </w:r>
    </w:p>
    <w:p w14:paraId="775B826B" w14:textId="77777777" w:rsidR="000B319F" w:rsidRDefault="008A42B7">
      <w:pPr>
        <w:jc w:val="both"/>
        <w:rPr>
          <w:sz w:val="22"/>
          <w:szCs w:val="22"/>
        </w:rPr>
      </w:pPr>
      <w:r>
        <w:rPr>
          <w:sz w:val="22"/>
          <w:szCs w:val="22"/>
        </w:rPr>
        <w:t>As I stated above, I do not think that complicating the definition of TO we are trying to use as WA serves the purpose I set at the beginning of this discussion. However, it is true that if we do not make hypotheses on whether the resources within the TOs are consecutive or can be non-consecutive, then redundancy may be found in the Options.</w:t>
      </w:r>
    </w:p>
    <w:p w14:paraId="0CA73F08" w14:textId="77777777" w:rsidR="000B319F" w:rsidRDefault="008A42B7">
      <w:pPr>
        <w:jc w:val="both"/>
        <w:rPr>
          <w:sz w:val="22"/>
          <w:szCs w:val="22"/>
        </w:rPr>
      </w:pPr>
      <w:r>
        <w:rPr>
          <w:sz w:val="22"/>
          <w:szCs w:val="22"/>
        </w:rPr>
        <w:t xml:space="preserve">First, let me clarify one aspect, for simplicity. What follows assumes that when we say “consecutive physical slots”, we mean that no gap exists between two consecutive physical slots, hence only consecutive slots can be used. Conversely, when we say “non-consecutive physical slots” we mean that a gap may or may not exist between two non-consecutive physical slots, hence both consecutive and non-consecutive slots can be used. This is convenient, in my view. </w:t>
      </w:r>
    </w:p>
    <w:p w14:paraId="0729C8A3" w14:textId="77777777" w:rsidR="000B319F" w:rsidRDefault="008A42B7">
      <w:pPr>
        <w:jc w:val="both"/>
        <w:rPr>
          <w:sz w:val="22"/>
          <w:szCs w:val="22"/>
        </w:rPr>
      </w:pPr>
      <w:r>
        <w:rPr>
          <w:sz w:val="22"/>
          <w:szCs w:val="22"/>
        </w:rPr>
        <w:t>Now, I will analyse the implications of the 4 options from my perspective considering the two definitions above, making a hypothesis on the slots which may constitute a TO (as per vivo’s analysis).</w:t>
      </w:r>
    </w:p>
    <w:p w14:paraId="6902C791" w14:textId="77777777" w:rsidR="000B319F" w:rsidRDefault="008A42B7">
      <w:pPr>
        <w:jc w:val="both"/>
        <w:rPr>
          <w:sz w:val="22"/>
          <w:szCs w:val="22"/>
        </w:rPr>
      </w:pPr>
      <w:r>
        <w:rPr>
          <w:sz w:val="22"/>
          <w:szCs w:val="22"/>
        </w:rPr>
        <w:t xml:space="preserve">If a TO can be constituted </w:t>
      </w:r>
      <w:r>
        <w:rPr>
          <w:b/>
          <w:bCs/>
          <w:sz w:val="22"/>
          <w:szCs w:val="22"/>
        </w:rPr>
        <w:t>only by consecutive physical slots,</w:t>
      </w:r>
      <w:r>
        <w:rPr>
          <w:sz w:val="22"/>
          <w:szCs w:val="22"/>
        </w:rPr>
        <w:t xml:space="preserve"> then:</w:t>
      </w:r>
    </w:p>
    <w:p w14:paraId="2AAEE1EA" w14:textId="77777777" w:rsidR="000B319F" w:rsidRDefault="008A42B7">
      <w:pPr>
        <w:pStyle w:val="ListParagraph"/>
        <w:numPr>
          <w:ilvl w:val="0"/>
          <w:numId w:val="43"/>
        </w:numPr>
        <w:jc w:val="both"/>
        <w:rPr>
          <w:sz w:val="22"/>
          <w:szCs w:val="22"/>
        </w:rPr>
      </w:pPr>
      <w:r>
        <w:rPr>
          <w:sz w:val="22"/>
          <w:szCs w:val="22"/>
        </w:rPr>
        <w:t>Option 1 implies that TBoMS can be transmitted over one set of consecutive physical slots, i.e., the TO, using one RV.</w:t>
      </w:r>
    </w:p>
    <w:p w14:paraId="121D987D" w14:textId="77777777" w:rsidR="000B319F" w:rsidRDefault="008A42B7">
      <w:pPr>
        <w:pStyle w:val="ListParagraph"/>
        <w:numPr>
          <w:ilvl w:val="0"/>
          <w:numId w:val="43"/>
        </w:numPr>
        <w:jc w:val="both"/>
        <w:rPr>
          <w:sz w:val="22"/>
          <w:szCs w:val="22"/>
        </w:rPr>
      </w:pPr>
      <w:r>
        <w:rPr>
          <w:sz w:val="22"/>
          <w:szCs w:val="22"/>
        </w:rPr>
        <w:lastRenderedPageBreak/>
        <w:t>Option 2 implies that TBoMS can be transmitted over one set of consecutive physical slots, i.e., the TO, using multiple RVs (details about RV index refreshing and rate-matching are FFS).</w:t>
      </w:r>
    </w:p>
    <w:p w14:paraId="146FBC05" w14:textId="77777777" w:rsidR="000B319F" w:rsidRDefault="008A42B7">
      <w:pPr>
        <w:pStyle w:val="ListParagraph"/>
        <w:numPr>
          <w:ilvl w:val="0"/>
          <w:numId w:val="43"/>
        </w:numPr>
        <w:jc w:val="both"/>
        <w:rPr>
          <w:sz w:val="22"/>
          <w:szCs w:val="22"/>
        </w:rPr>
      </w:pPr>
      <w:r>
        <w:rPr>
          <w:sz w:val="22"/>
          <w:szCs w:val="22"/>
        </w:rPr>
        <w:t>Option 3 implies that TBoMS can be transmitted over multiple sets of consecutive physical slots, using one RV across all sets, i.e., across all the TOs (details</w:t>
      </w:r>
      <w:r>
        <w:rPr>
          <w:sz w:val="22"/>
          <w:szCs w:val="22"/>
          <w:lang w:val="en-US"/>
        </w:rPr>
        <w:t xml:space="preserve"> about the single RV is rate matched across the multiple TOs are FFS</w:t>
      </w:r>
      <w:r>
        <w:rPr>
          <w:sz w:val="22"/>
          <w:szCs w:val="22"/>
        </w:rPr>
        <w:t>).</w:t>
      </w:r>
    </w:p>
    <w:p w14:paraId="1D8CBFAB" w14:textId="77777777" w:rsidR="000B319F" w:rsidRDefault="008A42B7">
      <w:pPr>
        <w:pStyle w:val="ListParagraph"/>
        <w:numPr>
          <w:ilvl w:val="0"/>
          <w:numId w:val="43"/>
        </w:numPr>
        <w:jc w:val="both"/>
        <w:rPr>
          <w:sz w:val="22"/>
          <w:szCs w:val="22"/>
        </w:rPr>
      </w:pPr>
      <w:r>
        <w:rPr>
          <w:sz w:val="22"/>
          <w:szCs w:val="22"/>
        </w:rPr>
        <w:t>Option 4 implies that TBoMS can be transmitted over multiple sets of consecutive physical slots, using one multiple RV indices across the sets, i.e., across the TOs (details about RV index refreshing and rate-matching are FFS).</w:t>
      </w:r>
    </w:p>
    <w:p w14:paraId="3BA1D146" w14:textId="77777777" w:rsidR="000B319F" w:rsidRDefault="008A42B7">
      <w:pPr>
        <w:jc w:val="both"/>
        <w:rPr>
          <w:sz w:val="22"/>
          <w:szCs w:val="22"/>
        </w:rPr>
      </w:pPr>
      <w:r>
        <w:rPr>
          <w:sz w:val="22"/>
          <w:szCs w:val="22"/>
        </w:rPr>
        <w:t>In this case, all four options denote four different concepts, and do not seem to be overlapping. The “signal” produced according to the four options is indeed different.</w:t>
      </w:r>
    </w:p>
    <w:p w14:paraId="49E62F37" w14:textId="77777777" w:rsidR="000B319F" w:rsidRDefault="008A42B7">
      <w:pPr>
        <w:jc w:val="both"/>
        <w:rPr>
          <w:sz w:val="22"/>
          <w:szCs w:val="22"/>
        </w:rPr>
      </w:pPr>
      <w:r>
        <w:rPr>
          <w:sz w:val="22"/>
          <w:szCs w:val="22"/>
        </w:rPr>
        <w:t xml:space="preserve">If a TO can be constituted by </w:t>
      </w:r>
      <w:r>
        <w:rPr>
          <w:b/>
          <w:bCs/>
          <w:sz w:val="22"/>
          <w:szCs w:val="22"/>
        </w:rPr>
        <w:t>non-consecutive physical slots,</w:t>
      </w:r>
      <w:r>
        <w:rPr>
          <w:sz w:val="22"/>
          <w:szCs w:val="22"/>
        </w:rPr>
        <w:t xml:space="preserve"> then:</w:t>
      </w:r>
    </w:p>
    <w:p w14:paraId="1EAE2115" w14:textId="77777777" w:rsidR="000B319F" w:rsidRDefault="008A42B7">
      <w:pPr>
        <w:pStyle w:val="ListParagraph"/>
        <w:numPr>
          <w:ilvl w:val="0"/>
          <w:numId w:val="43"/>
        </w:numPr>
        <w:jc w:val="both"/>
        <w:rPr>
          <w:sz w:val="22"/>
          <w:szCs w:val="22"/>
        </w:rPr>
      </w:pPr>
      <w:r>
        <w:rPr>
          <w:sz w:val="22"/>
          <w:szCs w:val="22"/>
        </w:rPr>
        <w:t>Option 1 implies that TBoMS can be transmitted over one set of consecutive and/or non-consecutive physical slots, i.e., the TO, using one RV.</w:t>
      </w:r>
    </w:p>
    <w:p w14:paraId="1937DCC7" w14:textId="77777777" w:rsidR="000B319F" w:rsidRDefault="008A42B7">
      <w:pPr>
        <w:pStyle w:val="ListParagraph"/>
        <w:numPr>
          <w:ilvl w:val="0"/>
          <w:numId w:val="43"/>
        </w:numPr>
        <w:jc w:val="both"/>
        <w:rPr>
          <w:sz w:val="22"/>
          <w:szCs w:val="22"/>
        </w:rPr>
      </w:pPr>
      <w:r>
        <w:rPr>
          <w:sz w:val="22"/>
          <w:szCs w:val="22"/>
        </w:rPr>
        <w:t>Option 2 implies that TBoMS can be transmitted over one set of consecutive and/or non-consecutive physical slots, i.e., the TO, using multiple RVs (details about RV index refreshing and rate-matching are FFS).</w:t>
      </w:r>
    </w:p>
    <w:p w14:paraId="0F1D6FF9" w14:textId="77777777" w:rsidR="000B319F" w:rsidRDefault="008A42B7">
      <w:pPr>
        <w:pStyle w:val="ListParagraph"/>
        <w:numPr>
          <w:ilvl w:val="0"/>
          <w:numId w:val="43"/>
        </w:numPr>
        <w:jc w:val="both"/>
        <w:rPr>
          <w:sz w:val="22"/>
          <w:szCs w:val="22"/>
        </w:rPr>
      </w:pPr>
      <w:r>
        <w:rPr>
          <w:sz w:val="22"/>
          <w:szCs w:val="22"/>
        </w:rPr>
        <w:t>Option 3 implies that TBoMS can be transmitted over multiple sets of consecutive and/or non-consecutive physical slots, using one RV across all sets, i.e., across all the TOs (details</w:t>
      </w:r>
      <w:r>
        <w:rPr>
          <w:sz w:val="22"/>
          <w:szCs w:val="22"/>
          <w:lang w:val="en-US"/>
        </w:rPr>
        <w:t xml:space="preserve"> about the single RV is rate matched across the multiple TOs are FFS</w:t>
      </w:r>
      <w:r>
        <w:rPr>
          <w:sz w:val="22"/>
          <w:szCs w:val="22"/>
        </w:rPr>
        <w:t>).</w:t>
      </w:r>
    </w:p>
    <w:p w14:paraId="775D6757" w14:textId="77777777" w:rsidR="000B319F" w:rsidRDefault="008A42B7">
      <w:pPr>
        <w:pStyle w:val="ListParagraph"/>
        <w:numPr>
          <w:ilvl w:val="0"/>
          <w:numId w:val="43"/>
        </w:numPr>
        <w:jc w:val="both"/>
        <w:rPr>
          <w:sz w:val="22"/>
          <w:szCs w:val="22"/>
        </w:rPr>
      </w:pPr>
      <w:r>
        <w:rPr>
          <w:sz w:val="22"/>
          <w:szCs w:val="22"/>
        </w:rPr>
        <w:t>Option 4 implies that TBoMS can be transmitted over multiple sets of consecutive and/or non-consecutive physical slots, using one multiple RV indices across the sets, i.e., across the TOs (details about RV index refreshing and rate-matching are FFS).</w:t>
      </w:r>
    </w:p>
    <w:p w14:paraId="5552642C" w14:textId="77777777" w:rsidR="000B319F" w:rsidRDefault="008A42B7">
      <w:pPr>
        <w:jc w:val="both"/>
        <w:rPr>
          <w:sz w:val="22"/>
          <w:szCs w:val="22"/>
        </w:rPr>
      </w:pPr>
      <w:r>
        <w:rPr>
          <w:sz w:val="22"/>
          <w:szCs w:val="22"/>
        </w:rPr>
        <w:t>In this case, an overlap exists between Option 1 and Option 3, and between Option 2 and Option 4, as pointed out by vivo above:</w:t>
      </w:r>
    </w:p>
    <w:p w14:paraId="54D9D7A8" w14:textId="77777777" w:rsidR="000B319F" w:rsidRDefault="008A42B7">
      <w:pPr>
        <w:pStyle w:val="ListParagraph"/>
        <w:numPr>
          <w:ilvl w:val="0"/>
          <w:numId w:val="44"/>
        </w:numPr>
        <w:jc w:val="both"/>
        <w:rPr>
          <w:sz w:val="22"/>
          <w:szCs w:val="22"/>
        </w:rPr>
      </w:pPr>
      <w:r>
        <w:rPr>
          <w:sz w:val="22"/>
          <w:szCs w:val="22"/>
        </w:rPr>
        <w:t>Indeed, if the TO as per Option 1 is large enough to include the multiple TOs as per Option 3, then the “signal” generated in the two cases can be the same (as per vivo’s diagrams). Thus, it could be argued that the reason of the existence of multiple TOs in this case is not justified, however this would not consider that:</w:t>
      </w:r>
    </w:p>
    <w:p w14:paraId="4433228B" w14:textId="77777777" w:rsidR="000B319F" w:rsidRDefault="008A42B7">
      <w:pPr>
        <w:pStyle w:val="ListParagraph"/>
        <w:numPr>
          <w:ilvl w:val="1"/>
          <w:numId w:val="44"/>
        </w:numPr>
        <w:jc w:val="both"/>
        <w:rPr>
          <w:sz w:val="22"/>
          <w:szCs w:val="22"/>
        </w:rPr>
      </w:pPr>
      <w:r>
        <w:rPr>
          <w:sz w:val="22"/>
          <w:szCs w:val="22"/>
        </w:rPr>
        <w:t>Details about rate-matching across multiple TOs are still FFS, so even with single RVs, companies may have different preferences.</w:t>
      </w:r>
    </w:p>
    <w:p w14:paraId="78C11884" w14:textId="77777777" w:rsidR="000B319F" w:rsidRDefault="008A42B7">
      <w:pPr>
        <w:pStyle w:val="ListParagraph"/>
        <w:numPr>
          <w:ilvl w:val="1"/>
          <w:numId w:val="44"/>
        </w:numPr>
        <w:jc w:val="both"/>
        <w:rPr>
          <w:sz w:val="22"/>
          <w:szCs w:val="22"/>
        </w:rPr>
      </w:pPr>
      <w:r>
        <w:rPr>
          <w:sz w:val="22"/>
          <w:szCs w:val="22"/>
        </w:rPr>
        <w:t>Power control considerations across TOs may apply. Please see Ericsson’s comment in this sense. We have not discussed this aspect yet.</w:t>
      </w:r>
    </w:p>
    <w:p w14:paraId="22D680FB" w14:textId="77777777" w:rsidR="000B319F" w:rsidRDefault="008A42B7">
      <w:pPr>
        <w:pStyle w:val="ListParagraph"/>
        <w:numPr>
          <w:ilvl w:val="0"/>
          <w:numId w:val="44"/>
        </w:numPr>
        <w:jc w:val="both"/>
        <w:rPr>
          <w:sz w:val="22"/>
          <w:szCs w:val="22"/>
        </w:rPr>
      </w:pPr>
      <w:r>
        <w:rPr>
          <w:sz w:val="22"/>
          <w:szCs w:val="22"/>
        </w:rPr>
        <w:t>Similarly, if the TO as per Option 2 is large enough to include the multiple TOs as per Option 4, then the signal generate in the two cases can be the same. However, in this case as well details about rate-matching, and RV index refreshing, have not been defined, hence concluding that the two options are the same would not be accurate.</w:t>
      </w:r>
    </w:p>
    <w:p w14:paraId="1A1EEEEF" w14:textId="77777777" w:rsidR="000B319F" w:rsidRDefault="000B319F">
      <w:pPr>
        <w:jc w:val="both"/>
        <w:rPr>
          <w:sz w:val="22"/>
          <w:szCs w:val="22"/>
        </w:rPr>
      </w:pPr>
    </w:p>
    <w:p w14:paraId="2FC100D2" w14:textId="77777777" w:rsidR="000B319F" w:rsidRDefault="008A42B7">
      <w:pPr>
        <w:rPr>
          <w:color w:val="FF0000"/>
          <w:sz w:val="22"/>
          <w:szCs w:val="22"/>
          <w:lang w:val="en-US"/>
        </w:rPr>
      </w:pPr>
      <w:r>
        <w:rPr>
          <w:sz w:val="22"/>
          <w:szCs w:val="22"/>
        </w:rPr>
        <w:t xml:space="preserve">For this reason, I would propose to leave the structure of the 4 options as it is, and simply work on their content as suggested by companies. At the same time, I would add an FFS in the Working Assumption to state that </w:t>
      </w:r>
      <w:r>
        <w:rPr>
          <w:sz w:val="22"/>
          <w:szCs w:val="22"/>
          <w:lang w:val="en-US"/>
        </w:rPr>
        <w:t>whether the multiple slots which constitute a TO are consecutive or non-consecutive physical slots is FFS.</w:t>
      </w:r>
    </w:p>
    <w:p w14:paraId="1A494265" w14:textId="77777777" w:rsidR="000B319F" w:rsidRDefault="008A42B7">
      <w:pPr>
        <w:jc w:val="both"/>
        <w:rPr>
          <w:sz w:val="22"/>
          <w:szCs w:val="22"/>
          <w:lang w:val="en-US"/>
        </w:rPr>
      </w:pPr>
      <w:r>
        <w:rPr>
          <w:sz w:val="22"/>
          <w:szCs w:val="22"/>
          <w:lang w:val="en-US"/>
        </w:rPr>
        <w:t>Updated WA and Proposal 5 follow:</w:t>
      </w:r>
    </w:p>
    <w:p w14:paraId="0784E8D3" w14:textId="77777777" w:rsidR="000B319F" w:rsidRDefault="008A42B7">
      <w:pPr>
        <w:jc w:val="both"/>
        <w:rPr>
          <w:sz w:val="22"/>
          <w:szCs w:val="22"/>
          <w:lang w:val="en-US" w:eastAsia="zh-CN"/>
        </w:rPr>
      </w:pPr>
      <w:r>
        <w:rPr>
          <w:b/>
          <w:bCs/>
          <w:sz w:val="22"/>
          <w:szCs w:val="22"/>
          <w:highlight w:val="yellow"/>
        </w:rPr>
        <w:t>Working Assumption</w:t>
      </w:r>
    </w:p>
    <w:p w14:paraId="10E488BF" w14:textId="77777777" w:rsidR="000B319F" w:rsidRDefault="008A42B7">
      <w:pPr>
        <w:spacing w:line="256" w:lineRule="auto"/>
        <w:jc w:val="both"/>
        <w:rPr>
          <w:sz w:val="22"/>
          <w:szCs w:val="22"/>
          <w:lang w:val="en-US" w:eastAsia="zh-CN"/>
        </w:rPr>
      </w:pPr>
      <w:r>
        <w:rPr>
          <w:color w:val="FF0000"/>
          <w:sz w:val="22"/>
          <w:szCs w:val="22"/>
          <w:lang w:val="en-US" w:eastAsia="zh-CN"/>
        </w:rPr>
        <w:t>The</w:t>
      </w:r>
      <w:r>
        <w:rPr>
          <w:sz w:val="22"/>
          <w:szCs w:val="22"/>
          <w:lang w:val="en-US" w:eastAsia="zh-CN"/>
        </w:rPr>
        <w:t xml:space="preserve"> concept of transmission occasion (TO) for TBoMS </w:t>
      </w:r>
      <w:r>
        <w:rPr>
          <w:color w:val="FF0000"/>
          <w:sz w:val="22"/>
          <w:szCs w:val="22"/>
          <w:lang w:val="en-US" w:eastAsia="zh-CN"/>
        </w:rPr>
        <w:t>is utilized for the purpose of discussion</w:t>
      </w:r>
      <w:r>
        <w:rPr>
          <w:sz w:val="22"/>
          <w:szCs w:val="22"/>
          <w:lang w:val="en-US" w:eastAsia="zh-CN"/>
        </w:rPr>
        <w:t>, where a TO is constituted of time domain resources which may or may not span multiple slots</w:t>
      </w:r>
    </w:p>
    <w:p w14:paraId="2A5ED3AA" w14:textId="77777777" w:rsidR="000B319F" w:rsidRDefault="008A42B7">
      <w:pPr>
        <w:pStyle w:val="ListParagraph"/>
        <w:numPr>
          <w:ilvl w:val="0"/>
          <w:numId w:val="45"/>
        </w:numPr>
        <w:rPr>
          <w:color w:val="FF0000"/>
          <w:sz w:val="22"/>
          <w:szCs w:val="22"/>
          <w:lang w:val="en-US"/>
        </w:rPr>
      </w:pPr>
      <w:r>
        <w:rPr>
          <w:color w:val="FF0000"/>
          <w:sz w:val="22"/>
          <w:szCs w:val="22"/>
          <w:lang w:val="en-US"/>
        </w:rPr>
        <w:lastRenderedPageBreak/>
        <w:t>FFS: whether multiple slots which constitute a TO are consecutive or non-consecutive physical slots</w:t>
      </w:r>
    </w:p>
    <w:p w14:paraId="12EAF727" w14:textId="77777777" w:rsidR="000B319F" w:rsidRDefault="008A42B7">
      <w:pPr>
        <w:pStyle w:val="ListParagraph"/>
        <w:numPr>
          <w:ilvl w:val="0"/>
          <w:numId w:val="45"/>
        </w:numPr>
        <w:spacing w:line="256" w:lineRule="auto"/>
        <w:jc w:val="both"/>
        <w:rPr>
          <w:b/>
          <w:bCs/>
          <w:sz w:val="22"/>
          <w:szCs w:val="22"/>
          <w:lang w:val="en-US"/>
        </w:rPr>
      </w:pPr>
      <w:r>
        <w:rPr>
          <w:sz w:val="22"/>
          <w:szCs w:val="22"/>
          <w:lang w:val="en-US"/>
        </w:rPr>
        <w:t xml:space="preserve">FFS: </w:t>
      </w:r>
      <w:r>
        <w:rPr>
          <w:color w:val="FF0000"/>
          <w:sz w:val="22"/>
          <w:szCs w:val="22"/>
          <w:lang w:val="en-US"/>
        </w:rPr>
        <w:t>other</w:t>
      </w:r>
      <w:r>
        <w:rPr>
          <w:sz w:val="22"/>
          <w:szCs w:val="22"/>
          <w:lang w:val="en-US"/>
        </w:rPr>
        <w:t xml:space="preserve"> details. </w:t>
      </w:r>
    </w:p>
    <w:p w14:paraId="5B185734" w14:textId="77777777" w:rsidR="000B319F" w:rsidRDefault="008A42B7">
      <w:pPr>
        <w:pStyle w:val="ListParagraph"/>
        <w:numPr>
          <w:ilvl w:val="0"/>
          <w:numId w:val="46"/>
        </w:numPr>
        <w:spacing w:line="256" w:lineRule="auto"/>
        <w:jc w:val="both"/>
        <w:rPr>
          <w:b/>
          <w:bCs/>
          <w:sz w:val="22"/>
          <w:szCs w:val="22"/>
          <w:lang w:val="en-US"/>
        </w:rPr>
      </w:pPr>
      <w:r>
        <w:rPr>
          <w:sz w:val="22"/>
          <w:szCs w:val="22"/>
          <w:lang w:val="en-US" w:eastAsia="zh-CN"/>
        </w:rPr>
        <w:t>FFS: whether such concept will be specified or not.</w:t>
      </w:r>
    </w:p>
    <w:p w14:paraId="4FD63D08" w14:textId="77777777" w:rsidR="000B319F" w:rsidRDefault="000B319F">
      <w:pPr>
        <w:jc w:val="both"/>
        <w:rPr>
          <w:sz w:val="22"/>
          <w:szCs w:val="22"/>
          <w:lang w:val="en-US"/>
        </w:rPr>
      </w:pPr>
    </w:p>
    <w:p w14:paraId="68F03F42" w14:textId="77777777" w:rsidR="000B319F" w:rsidRDefault="008A42B7">
      <w:pPr>
        <w:jc w:val="both"/>
        <w:rPr>
          <w:sz w:val="22"/>
          <w:szCs w:val="22"/>
          <w:lang w:val="en-US"/>
        </w:rPr>
      </w:pPr>
      <w:r>
        <w:rPr>
          <w:b/>
          <w:bCs/>
          <w:sz w:val="22"/>
          <w:szCs w:val="22"/>
          <w:highlight w:val="yellow"/>
          <w:lang w:val="en-US"/>
        </w:rPr>
        <w:t>FL Proposal</w:t>
      </w:r>
      <w:r>
        <w:rPr>
          <w:b/>
          <w:bCs/>
          <w:sz w:val="22"/>
          <w:szCs w:val="22"/>
          <w:lang w:val="en-US"/>
        </w:rPr>
        <w:t xml:space="preserve"> </w:t>
      </w:r>
      <w:r>
        <w:rPr>
          <w:b/>
          <w:bCs/>
          <w:sz w:val="22"/>
          <w:szCs w:val="22"/>
          <w:highlight w:val="yellow"/>
          <w:lang w:val="en-US"/>
        </w:rPr>
        <w:t>5</w:t>
      </w:r>
    </w:p>
    <w:p w14:paraId="63B7C1A2" w14:textId="77777777" w:rsidR="000B319F" w:rsidRDefault="008A42B7">
      <w:pPr>
        <w:jc w:val="both"/>
        <w:rPr>
          <w:sz w:val="22"/>
          <w:szCs w:val="22"/>
          <w:lang w:val="en-US"/>
        </w:rPr>
      </w:pPr>
      <w:bookmarkStart w:id="65" w:name="_Hlk69379134"/>
      <w:r>
        <w:rPr>
          <w:sz w:val="22"/>
          <w:szCs w:val="22"/>
          <w:lang w:val="en-US"/>
        </w:rPr>
        <w:t>For the definition of a single TBoMS, down select the following options:</w:t>
      </w:r>
    </w:p>
    <w:p w14:paraId="1B8C4AF5" w14:textId="77777777" w:rsidR="000B319F" w:rsidRDefault="008A42B7">
      <w:pPr>
        <w:numPr>
          <w:ilvl w:val="0"/>
          <w:numId w:val="39"/>
        </w:numPr>
        <w:jc w:val="both"/>
        <w:rPr>
          <w:sz w:val="22"/>
          <w:szCs w:val="22"/>
          <w:lang w:val="en-US"/>
        </w:rPr>
      </w:pPr>
      <w:r>
        <w:rPr>
          <w:b/>
          <w:bCs/>
          <w:sz w:val="22"/>
          <w:szCs w:val="22"/>
          <w:lang w:val="en-US"/>
        </w:rPr>
        <w:t>Option 1</w:t>
      </w:r>
      <w:r>
        <w:rPr>
          <w:sz w:val="22"/>
          <w:szCs w:val="22"/>
          <w:lang w:val="en-US"/>
        </w:rPr>
        <w:t xml:space="preserve">: Only one TO is determined for a TBoMS. The TB is transmitted on the TO using a single RV. </w:t>
      </w:r>
    </w:p>
    <w:p w14:paraId="70244A14" w14:textId="77777777" w:rsidR="000B319F" w:rsidRDefault="008A42B7">
      <w:pPr>
        <w:numPr>
          <w:ilvl w:val="0"/>
          <w:numId w:val="39"/>
        </w:numPr>
        <w:jc w:val="both"/>
        <w:rPr>
          <w:sz w:val="22"/>
          <w:szCs w:val="22"/>
          <w:lang w:val="en-US"/>
        </w:rPr>
      </w:pPr>
      <w:r>
        <w:rPr>
          <w:b/>
          <w:bCs/>
          <w:sz w:val="22"/>
          <w:szCs w:val="22"/>
          <w:lang w:val="en-US"/>
        </w:rPr>
        <w:t>Option 2</w:t>
      </w:r>
      <w:r>
        <w:rPr>
          <w:sz w:val="22"/>
          <w:szCs w:val="22"/>
          <w:lang w:val="en-US"/>
        </w:rPr>
        <w:t>: Only one TO is determined for a TBoMS. The TB is transmitted on the TO using different RVs.</w:t>
      </w:r>
    </w:p>
    <w:p w14:paraId="3B3AE07F" w14:textId="77777777" w:rsidR="000B319F" w:rsidRDefault="008A42B7">
      <w:pPr>
        <w:numPr>
          <w:ilvl w:val="1"/>
          <w:numId w:val="39"/>
        </w:numPr>
        <w:jc w:val="both"/>
        <w:rPr>
          <w:sz w:val="22"/>
          <w:szCs w:val="22"/>
          <w:lang w:val="en-US"/>
        </w:rPr>
      </w:pPr>
      <w:r>
        <w:rPr>
          <w:sz w:val="22"/>
          <w:szCs w:val="22"/>
          <w:lang w:val="en-US"/>
        </w:rPr>
        <w:t>FFS: how RV index is refreshed within the TO, e.g. after each slot boundary, at every jump between two non-contiguous resources</w:t>
      </w:r>
      <w:r>
        <w:rPr>
          <w:color w:val="FF0000"/>
          <w:sz w:val="22"/>
          <w:szCs w:val="22"/>
          <w:lang w:val="en-US"/>
        </w:rPr>
        <w:t>, if any,</w:t>
      </w:r>
      <w:r>
        <w:rPr>
          <w:sz w:val="22"/>
          <w:szCs w:val="22"/>
          <w:lang w:val="en-US"/>
        </w:rPr>
        <w:t xml:space="preserve"> and so on. </w:t>
      </w:r>
    </w:p>
    <w:p w14:paraId="5CC32C18" w14:textId="77777777" w:rsidR="000B319F" w:rsidRDefault="008A42B7">
      <w:pPr>
        <w:numPr>
          <w:ilvl w:val="0"/>
          <w:numId w:val="39"/>
        </w:numPr>
        <w:jc w:val="both"/>
        <w:rPr>
          <w:sz w:val="22"/>
          <w:szCs w:val="22"/>
          <w:lang w:val="en-US"/>
        </w:rPr>
      </w:pPr>
      <w:r>
        <w:rPr>
          <w:b/>
          <w:bCs/>
          <w:sz w:val="22"/>
          <w:szCs w:val="22"/>
          <w:lang w:val="en-US"/>
        </w:rPr>
        <w:t>Option 3</w:t>
      </w:r>
      <w:r>
        <w:rPr>
          <w:sz w:val="22"/>
          <w:szCs w:val="22"/>
          <w:lang w:val="en-US"/>
        </w:rPr>
        <w:t xml:space="preserve">: Multiple TOs are determined for a TBoMS. The TB is transmitted on the multiple TOs using a single RV. </w:t>
      </w:r>
    </w:p>
    <w:p w14:paraId="467F8B41" w14:textId="77777777" w:rsidR="000B319F" w:rsidRDefault="008A42B7">
      <w:pPr>
        <w:numPr>
          <w:ilvl w:val="1"/>
          <w:numId w:val="39"/>
        </w:numPr>
        <w:jc w:val="both"/>
        <w:rPr>
          <w:color w:val="FF0000"/>
          <w:sz w:val="22"/>
          <w:szCs w:val="22"/>
          <w:lang w:val="en-US"/>
        </w:rPr>
      </w:pPr>
      <w:r>
        <w:rPr>
          <w:color w:val="FF0000"/>
          <w:sz w:val="22"/>
          <w:szCs w:val="22"/>
          <w:lang w:val="en-US"/>
        </w:rPr>
        <w:t xml:space="preserve">FFS: how the single RV is rate matched across the multiple TOs, e.g., rate matched for each TO, rate matched for all the TOs, rate matched for each slot and so on. </w:t>
      </w:r>
    </w:p>
    <w:p w14:paraId="260E2417" w14:textId="77777777" w:rsidR="000B319F" w:rsidRDefault="008A42B7">
      <w:pPr>
        <w:numPr>
          <w:ilvl w:val="0"/>
          <w:numId w:val="39"/>
        </w:numPr>
        <w:jc w:val="both"/>
        <w:rPr>
          <w:sz w:val="22"/>
          <w:szCs w:val="22"/>
          <w:lang w:val="en-US"/>
        </w:rPr>
      </w:pPr>
      <w:bookmarkStart w:id="66" w:name="_Hlk69399951"/>
      <w:r>
        <w:rPr>
          <w:b/>
          <w:bCs/>
          <w:sz w:val="22"/>
          <w:szCs w:val="22"/>
          <w:lang w:val="en-US"/>
        </w:rPr>
        <w:t>Option 4</w:t>
      </w:r>
      <w:r>
        <w:rPr>
          <w:sz w:val="22"/>
          <w:szCs w:val="22"/>
          <w:lang w:val="en-US"/>
        </w:rPr>
        <w:t xml:space="preserve">: Multiple TOs are determined for a TBoMS. The TB is transmitted on the multiple TOs using different RVs. </w:t>
      </w:r>
    </w:p>
    <w:p w14:paraId="078B5A47" w14:textId="77777777" w:rsidR="000B319F" w:rsidRDefault="008A42B7">
      <w:pPr>
        <w:numPr>
          <w:ilvl w:val="1"/>
          <w:numId w:val="39"/>
        </w:numPr>
        <w:jc w:val="both"/>
        <w:rPr>
          <w:sz w:val="22"/>
          <w:szCs w:val="22"/>
          <w:lang w:val="en-US"/>
        </w:rPr>
      </w:pPr>
      <w:r>
        <w:rPr>
          <w:sz w:val="22"/>
          <w:szCs w:val="22"/>
          <w:lang w:val="en-US"/>
        </w:rPr>
        <w:t>FFS: how RV index is refreshed within the TO, e.g. after each slot boundary, at every jump between two non-contiguous resources</w:t>
      </w:r>
      <w:r>
        <w:rPr>
          <w:color w:val="FF0000"/>
          <w:sz w:val="22"/>
          <w:szCs w:val="22"/>
          <w:lang w:val="en-US"/>
        </w:rPr>
        <w:t>, if any,</w:t>
      </w:r>
      <w:r>
        <w:rPr>
          <w:sz w:val="22"/>
          <w:szCs w:val="22"/>
          <w:lang w:val="en-US"/>
        </w:rPr>
        <w:t xml:space="preserve"> and so on. </w:t>
      </w:r>
    </w:p>
    <w:bookmarkEnd w:id="66"/>
    <w:p w14:paraId="08131A0E" w14:textId="77777777" w:rsidR="000B319F" w:rsidRDefault="008A42B7">
      <w:pPr>
        <w:numPr>
          <w:ilvl w:val="0"/>
          <w:numId w:val="39"/>
        </w:numPr>
        <w:jc w:val="both"/>
        <w:rPr>
          <w:sz w:val="22"/>
          <w:szCs w:val="22"/>
          <w:lang w:val="en-US"/>
        </w:rPr>
      </w:pPr>
      <w:r>
        <w:rPr>
          <w:sz w:val="22"/>
          <w:szCs w:val="22"/>
          <w:lang w:val="en-US"/>
        </w:rPr>
        <w:t xml:space="preserve">FFS: the exact TBS determination procedure. </w:t>
      </w:r>
    </w:p>
    <w:p w14:paraId="5FDB50C5" w14:textId="77777777" w:rsidR="000B319F" w:rsidRDefault="008A42B7">
      <w:pPr>
        <w:numPr>
          <w:ilvl w:val="0"/>
          <w:numId w:val="39"/>
        </w:numPr>
        <w:jc w:val="both"/>
        <w:rPr>
          <w:sz w:val="22"/>
          <w:szCs w:val="22"/>
          <w:lang w:val="en-US"/>
        </w:rPr>
      </w:pPr>
      <w:r>
        <w:rPr>
          <w:sz w:val="22"/>
          <w:szCs w:val="22"/>
          <w:lang w:val="en-US"/>
        </w:rPr>
        <w:t>FFS: whether a single TBoMS can be repeated or not.</w:t>
      </w:r>
    </w:p>
    <w:p w14:paraId="7BB66C8E" w14:textId="77777777" w:rsidR="000B319F" w:rsidRDefault="008A42B7">
      <w:pPr>
        <w:numPr>
          <w:ilvl w:val="0"/>
          <w:numId w:val="39"/>
        </w:numPr>
        <w:jc w:val="both"/>
        <w:rPr>
          <w:color w:val="FF0000"/>
          <w:sz w:val="22"/>
          <w:szCs w:val="22"/>
          <w:lang w:val="en-US"/>
        </w:rPr>
      </w:pPr>
      <w:r>
        <w:rPr>
          <w:color w:val="FF0000"/>
          <w:sz w:val="22"/>
          <w:szCs w:val="22"/>
          <w:lang w:val="en-US"/>
        </w:rPr>
        <w:t xml:space="preserve">FFS: power control implications </w:t>
      </w:r>
      <w:bookmarkEnd w:id="65"/>
    </w:p>
    <w:p w14:paraId="206F7F5F" w14:textId="77777777" w:rsidR="000B319F" w:rsidRDefault="000B319F">
      <w:pPr>
        <w:jc w:val="both"/>
        <w:rPr>
          <w:sz w:val="22"/>
          <w:szCs w:val="22"/>
        </w:rPr>
      </w:pPr>
    </w:p>
    <w:p w14:paraId="707615AF" w14:textId="77777777" w:rsidR="000B319F" w:rsidRDefault="008A42B7">
      <w:pPr>
        <w:jc w:val="both"/>
        <w:rPr>
          <w:sz w:val="22"/>
          <w:szCs w:val="22"/>
        </w:rPr>
      </w:pPr>
      <w:r>
        <w:rPr>
          <w:sz w:val="22"/>
          <w:szCs w:val="22"/>
        </w:rPr>
        <w:t>Companies are invited to express their view in the Table below, following these guidelines:</w:t>
      </w:r>
    </w:p>
    <w:p w14:paraId="7D2AC0EC" w14:textId="77777777" w:rsidR="000B319F" w:rsidRDefault="008A42B7">
      <w:pPr>
        <w:pStyle w:val="ListParagraph"/>
        <w:numPr>
          <w:ilvl w:val="0"/>
          <w:numId w:val="40"/>
        </w:numPr>
        <w:jc w:val="both"/>
        <w:rPr>
          <w:sz w:val="22"/>
          <w:szCs w:val="22"/>
        </w:rPr>
      </w:pPr>
      <w:r>
        <w:rPr>
          <w:sz w:val="22"/>
          <w:szCs w:val="22"/>
        </w:rPr>
        <w:t xml:space="preserve">Options can be down selected at a later stage, after the FFS on “whether multiple slots which constitute a TO are consecutive or non-consecutive physical slots” is resolved, which may be quite straightforward if we can make an agreement soon on the Proposal 2. </w:t>
      </w:r>
      <w:r>
        <w:rPr>
          <w:b/>
          <w:bCs/>
          <w:sz w:val="22"/>
          <w:szCs w:val="22"/>
        </w:rPr>
        <w:t>However, if you want to state your “tentative preference” already, just for me to have a first check of the situation, please do it.</w:t>
      </w:r>
      <w:r>
        <w:rPr>
          <w:sz w:val="22"/>
          <w:szCs w:val="22"/>
        </w:rPr>
        <w:t xml:space="preserve"> This may provide a first indicator of how many Options we should keep alive for the next round/meeting. I will not count preferences at the end (for now), but if an option does not receive any preference, I may already remove it from the pool.</w:t>
      </w:r>
    </w:p>
    <w:p w14:paraId="6C3822BB" w14:textId="77777777" w:rsidR="000B319F" w:rsidRDefault="008A42B7">
      <w:pPr>
        <w:pStyle w:val="ListParagraph"/>
        <w:numPr>
          <w:ilvl w:val="0"/>
          <w:numId w:val="40"/>
        </w:numPr>
        <w:jc w:val="both"/>
        <w:rPr>
          <w:sz w:val="22"/>
          <w:szCs w:val="22"/>
        </w:rPr>
      </w:pPr>
      <w:r>
        <w:rPr>
          <w:sz w:val="22"/>
          <w:szCs w:val="22"/>
        </w:rPr>
        <w:t xml:space="preserve">In principle, you can of course suggest modifications to the Options, however, </w:t>
      </w:r>
      <w:r>
        <w:rPr>
          <w:sz w:val="22"/>
          <w:szCs w:val="22"/>
          <w:u w:val="single"/>
        </w:rPr>
        <w:t>please refrain from suggesting minor wording modifications if there is no mistake</w:t>
      </w:r>
      <w:r>
        <w:rPr>
          <w:sz w:val="22"/>
          <w:szCs w:val="22"/>
        </w:rPr>
        <w:t>.</w:t>
      </w:r>
    </w:p>
    <w:tbl>
      <w:tblPr>
        <w:tblStyle w:val="TableGrid8"/>
        <w:tblW w:w="0" w:type="auto"/>
        <w:tblLook w:val="04A0" w:firstRow="1" w:lastRow="0" w:firstColumn="1" w:lastColumn="0" w:noHBand="0" w:noVBand="1"/>
      </w:tblPr>
      <w:tblGrid>
        <w:gridCol w:w="2173"/>
        <w:gridCol w:w="7450"/>
      </w:tblGrid>
      <w:tr w:rsidR="000B319F" w14:paraId="78D6A806"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409949A8" w14:textId="77777777" w:rsidR="000B319F" w:rsidRDefault="008A42B7">
            <w:pPr>
              <w:jc w:val="both"/>
              <w:rPr>
                <w:b w:val="0"/>
                <w:bCs w:val="0"/>
              </w:rPr>
            </w:pPr>
            <w:r>
              <w:t>Company</w:t>
            </w:r>
          </w:p>
        </w:tc>
        <w:tc>
          <w:tcPr>
            <w:tcW w:w="7450" w:type="dxa"/>
          </w:tcPr>
          <w:p w14:paraId="53AB9742" w14:textId="77777777" w:rsidR="000B319F" w:rsidRDefault="008A42B7">
            <w:pPr>
              <w:jc w:val="both"/>
              <w:rPr>
                <w:b w:val="0"/>
                <w:bCs w:val="0"/>
              </w:rPr>
            </w:pPr>
            <w:r>
              <w:t>Comments</w:t>
            </w:r>
          </w:p>
        </w:tc>
      </w:tr>
      <w:tr w:rsidR="000B319F" w14:paraId="2FB248B4" w14:textId="77777777" w:rsidTr="000B319F">
        <w:tc>
          <w:tcPr>
            <w:tcW w:w="2173" w:type="dxa"/>
          </w:tcPr>
          <w:p w14:paraId="5DF8E158" w14:textId="77777777" w:rsidR="000B319F" w:rsidRDefault="008A42B7">
            <w:pPr>
              <w:jc w:val="both"/>
              <w:rPr>
                <w:lang w:eastAsia="zh-CN"/>
              </w:rPr>
            </w:pPr>
            <w:r>
              <w:rPr>
                <w:lang w:eastAsia="zh-CN"/>
              </w:rPr>
              <w:t>Qualcomm</w:t>
            </w:r>
          </w:p>
        </w:tc>
        <w:tc>
          <w:tcPr>
            <w:tcW w:w="7450" w:type="dxa"/>
          </w:tcPr>
          <w:p w14:paraId="2FE9CDDA" w14:textId="77777777" w:rsidR="000B319F" w:rsidRDefault="008A42B7">
            <w:r>
              <w:t>One minor suggestion: Can we move the FFS that’s currently under Option 3 to be applicable to all options, i.e., as a fourth FFS in the main sequence of bullets, with a minor edit as show below?</w:t>
            </w:r>
          </w:p>
          <w:p w14:paraId="378AF8B7" w14:textId="77777777" w:rsidR="000B319F" w:rsidRDefault="008A42B7">
            <w:pPr>
              <w:numPr>
                <w:ilvl w:val="0"/>
                <w:numId w:val="39"/>
              </w:numPr>
              <w:jc w:val="both"/>
              <w:rPr>
                <w:color w:val="FF0000"/>
                <w:sz w:val="22"/>
                <w:szCs w:val="22"/>
                <w:lang w:val="en-US"/>
              </w:rPr>
            </w:pPr>
            <w:r>
              <w:rPr>
                <w:color w:val="FF0000"/>
                <w:sz w:val="22"/>
                <w:szCs w:val="22"/>
                <w:lang w:val="en-US"/>
              </w:rPr>
              <w:t xml:space="preserve">FFS: how </w:t>
            </w:r>
            <w:r>
              <w:rPr>
                <w:color w:val="00B050"/>
                <w:sz w:val="22"/>
                <w:szCs w:val="22"/>
                <w:lang w:val="en-US"/>
              </w:rPr>
              <w:t>a</w:t>
            </w:r>
            <w:r>
              <w:rPr>
                <w:color w:val="FF0000"/>
                <w:sz w:val="22"/>
                <w:szCs w:val="22"/>
                <w:lang w:val="en-US"/>
              </w:rPr>
              <w:t xml:space="preserve"> single RV is rate matched across </w:t>
            </w:r>
            <w:r>
              <w:rPr>
                <w:color w:val="00B050"/>
                <w:sz w:val="22"/>
                <w:szCs w:val="22"/>
                <w:lang w:val="en-US"/>
              </w:rPr>
              <w:t xml:space="preserve">single or </w:t>
            </w:r>
            <w:r>
              <w:rPr>
                <w:color w:val="FF0000"/>
                <w:sz w:val="22"/>
                <w:szCs w:val="22"/>
                <w:lang w:val="en-US"/>
              </w:rPr>
              <w:t xml:space="preserve">multiple TOs, e.g., rate matched for each TO, rate matched for all the TOs, rate matched for </w:t>
            </w:r>
            <w:r>
              <w:rPr>
                <w:color w:val="FF0000"/>
                <w:sz w:val="22"/>
                <w:szCs w:val="22"/>
                <w:lang w:val="en-US"/>
              </w:rPr>
              <w:lastRenderedPageBreak/>
              <w:t xml:space="preserve">each slot and so on. </w:t>
            </w:r>
          </w:p>
          <w:p w14:paraId="69745A1F" w14:textId="77777777" w:rsidR="000B319F" w:rsidRDefault="000B319F"/>
        </w:tc>
      </w:tr>
      <w:tr w:rsidR="000B319F" w14:paraId="49296470" w14:textId="77777777" w:rsidTr="000B319F">
        <w:tc>
          <w:tcPr>
            <w:tcW w:w="2173" w:type="dxa"/>
          </w:tcPr>
          <w:p w14:paraId="659BFB61" w14:textId="77777777" w:rsidR="000B319F" w:rsidRDefault="008A42B7">
            <w:pPr>
              <w:jc w:val="both"/>
              <w:rPr>
                <w:rFonts w:eastAsia="MS Mincho"/>
                <w:lang w:eastAsia="ja-JP"/>
              </w:rPr>
            </w:pPr>
            <w:r>
              <w:rPr>
                <w:rFonts w:eastAsia="MS Mincho"/>
                <w:lang w:eastAsia="ja-JP"/>
              </w:rPr>
              <w:lastRenderedPageBreak/>
              <w:t>Intel</w:t>
            </w:r>
          </w:p>
        </w:tc>
        <w:tc>
          <w:tcPr>
            <w:tcW w:w="7450" w:type="dxa"/>
          </w:tcPr>
          <w:p w14:paraId="2C0797D9" w14:textId="77777777" w:rsidR="000B319F" w:rsidRDefault="008A42B7">
            <w:pPr>
              <w:jc w:val="both"/>
              <w:rPr>
                <w:rFonts w:eastAsia="MS Mincho"/>
                <w:lang w:val="en-US" w:eastAsia="ja-JP"/>
              </w:rPr>
            </w:pPr>
            <w:r>
              <w:rPr>
                <w:rFonts w:eastAsia="MS Mincho"/>
                <w:lang w:val="en-US" w:eastAsia="ja-JP"/>
              </w:rPr>
              <w:t xml:space="preserve">We are fine with the updated proposals in principle. We are also fine with the update from QC. </w:t>
            </w:r>
          </w:p>
          <w:p w14:paraId="3A5930FB" w14:textId="77777777" w:rsidR="000B319F" w:rsidRDefault="008A42B7">
            <w:pPr>
              <w:jc w:val="both"/>
              <w:rPr>
                <w:rFonts w:eastAsia="MS Mincho"/>
                <w:lang w:val="en-US" w:eastAsia="ja-JP"/>
              </w:rPr>
            </w:pPr>
            <w:r>
              <w:rPr>
                <w:rFonts w:eastAsia="MS Mincho"/>
                <w:lang w:val="en-US" w:eastAsia="ja-JP"/>
              </w:rPr>
              <w:t>One minor suggestion: it is not clear how “</w:t>
            </w:r>
            <w:r>
              <w:rPr>
                <w:color w:val="FF0000"/>
                <w:sz w:val="22"/>
                <w:szCs w:val="22"/>
                <w:lang w:val="en-US"/>
              </w:rPr>
              <w:t xml:space="preserve">rate matched for each slot” </w:t>
            </w:r>
            <w:r>
              <w:rPr>
                <w:rFonts w:eastAsia="MS Mincho"/>
                <w:lang w:val="en-US" w:eastAsia="ja-JP"/>
              </w:rPr>
              <w:t>would work. we suggest to update this as</w:t>
            </w:r>
          </w:p>
          <w:p w14:paraId="0AB8DC29" w14:textId="77777777" w:rsidR="000B319F" w:rsidRDefault="008A42B7">
            <w:pPr>
              <w:numPr>
                <w:ilvl w:val="0"/>
                <w:numId w:val="39"/>
              </w:numPr>
              <w:snapToGrid/>
              <w:spacing w:afterAutospacing="0" w:line="240" w:lineRule="auto"/>
              <w:jc w:val="both"/>
              <w:rPr>
                <w:color w:val="FF0000"/>
                <w:sz w:val="22"/>
                <w:szCs w:val="22"/>
                <w:lang w:val="en-US"/>
              </w:rPr>
            </w:pPr>
            <w:r>
              <w:rPr>
                <w:color w:val="FF0000"/>
                <w:sz w:val="22"/>
                <w:szCs w:val="22"/>
                <w:lang w:val="en-US"/>
              </w:rPr>
              <w:t xml:space="preserve">FFS: how </w:t>
            </w:r>
            <w:r>
              <w:rPr>
                <w:color w:val="00B050"/>
                <w:sz w:val="22"/>
                <w:szCs w:val="22"/>
                <w:lang w:val="en-US"/>
              </w:rPr>
              <w:t>a</w:t>
            </w:r>
            <w:r>
              <w:rPr>
                <w:color w:val="FF0000"/>
                <w:sz w:val="22"/>
                <w:szCs w:val="22"/>
                <w:lang w:val="en-US"/>
              </w:rPr>
              <w:t xml:space="preserve"> single RV is rate matched across </w:t>
            </w:r>
            <w:r>
              <w:rPr>
                <w:color w:val="00B050"/>
                <w:sz w:val="22"/>
                <w:szCs w:val="22"/>
                <w:lang w:val="en-US"/>
              </w:rPr>
              <w:t xml:space="preserve">single or </w:t>
            </w:r>
            <w:r>
              <w:rPr>
                <w:color w:val="FF0000"/>
                <w:sz w:val="22"/>
                <w:szCs w:val="22"/>
                <w:lang w:val="en-US"/>
              </w:rPr>
              <w:t xml:space="preserve">multiple TOs, e.g., rate matched for each TO, rate matched for all the TOs, </w:t>
            </w:r>
            <w:r>
              <w:rPr>
                <w:strike/>
                <w:color w:val="FF0000"/>
                <w:sz w:val="22"/>
                <w:szCs w:val="22"/>
                <w:lang w:val="en-US"/>
              </w:rPr>
              <w:t>rate matched for each slot and so on</w:t>
            </w:r>
            <w:r>
              <w:rPr>
                <w:color w:val="FF0000"/>
                <w:sz w:val="22"/>
                <w:szCs w:val="22"/>
                <w:lang w:val="en-US"/>
              </w:rPr>
              <w:t xml:space="preserve">. </w:t>
            </w:r>
          </w:p>
          <w:p w14:paraId="70E2D59A" w14:textId="77777777" w:rsidR="000B319F" w:rsidRDefault="000B319F">
            <w:pPr>
              <w:jc w:val="both"/>
              <w:rPr>
                <w:rFonts w:eastAsia="MS Mincho"/>
                <w:lang w:val="en-US" w:eastAsia="ja-JP"/>
              </w:rPr>
            </w:pPr>
          </w:p>
        </w:tc>
      </w:tr>
      <w:tr w:rsidR="000B319F" w14:paraId="1E5A5821" w14:textId="77777777" w:rsidTr="000B319F">
        <w:tc>
          <w:tcPr>
            <w:tcW w:w="2173" w:type="dxa"/>
          </w:tcPr>
          <w:p w14:paraId="53FF0151" w14:textId="77777777" w:rsidR="000B319F" w:rsidRDefault="008A42B7">
            <w:pPr>
              <w:jc w:val="both"/>
              <w:rPr>
                <w:rFonts w:eastAsia="MS Mincho"/>
                <w:lang w:eastAsia="ja-JP"/>
              </w:rPr>
            </w:pPr>
            <w:r>
              <w:rPr>
                <w:rFonts w:eastAsia="MS Mincho" w:hint="eastAsia"/>
                <w:lang w:eastAsia="ja-JP"/>
              </w:rPr>
              <w:t>P</w:t>
            </w:r>
            <w:r>
              <w:rPr>
                <w:rFonts w:eastAsia="MS Mincho"/>
                <w:lang w:eastAsia="ja-JP"/>
              </w:rPr>
              <w:t>anasonic</w:t>
            </w:r>
          </w:p>
        </w:tc>
        <w:tc>
          <w:tcPr>
            <w:tcW w:w="7450" w:type="dxa"/>
          </w:tcPr>
          <w:p w14:paraId="78E25817" w14:textId="77777777" w:rsidR="000B319F" w:rsidRDefault="008A42B7">
            <w:pPr>
              <w:jc w:val="both"/>
            </w:pPr>
            <w:r>
              <w:t>We are fine with the updated working assumption. We are fine with Proposal 5 and also fine with Qualcomm’s update.</w:t>
            </w:r>
          </w:p>
        </w:tc>
      </w:tr>
      <w:tr w:rsidR="000B319F" w14:paraId="5BFF6067" w14:textId="77777777" w:rsidTr="000B319F">
        <w:tc>
          <w:tcPr>
            <w:tcW w:w="2173" w:type="dxa"/>
          </w:tcPr>
          <w:p w14:paraId="0AF3A184" w14:textId="77777777" w:rsidR="000B319F" w:rsidRDefault="008A42B7">
            <w:pPr>
              <w:jc w:val="both"/>
              <w:rPr>
                <w:rFonts w:eastAsia="MS Mincho"/>
                <w:lang w:eastAsia="ja-JP"/>
              </w:rPr>
            </w:pPr>
            <w:r>
              <w:rPr>
                <w:rFonts w:eastAsia="MS Mincho"/>
                <w:lang w:eastAsia="ja-JP"/>
              </w:rPr>
              <w:t>Sharp</w:t>
            </w:r>
          </w:p>
        </w:tc>
        <w:tc>
          <w:tcPr>
            <w:tcW w:w="7450" w:type="dxa"/>
          </w:tcPr>
          <w:p w14:paraId="3F87E8EB"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are OK with FL proposal on the proposed working assumption and proposal 5. Incorporating Qualcomm and Intel’s suggestion seems better for clarification.</w:t>
            </w:r>
          </w:p>
        </w:tc>
      </w:tr>
      <w:tr w:rsidR="000B319F" w14:paraId="46C48114" w14:textId="77777777" w:rsidTr="000B319F">
        <w:tc>
          <w:tcPr>
            <w:tcW w:w="2173" w:type="dxa"/>
          </w:tcPr>
          <w:p w14:paraId="6F2231DF" w14:textId="77777777" w:rsidR="000B319F" w:rsidRDefault="008A42B7">
            <w:pPr>
              <w:jc w:val="both"/>
              <w:rPr>
                <w:rFonts w:eastAsia="MS Mincho"/>
                <w:lang w:eastAsia="ja-JP"/>
              </w:rPr>
            </w:pPr>
            <w:r>
              <w:rPr>
                <w:lang w:eastAsia="zh-CN"/>
              </w:rPr>
              <w:t xml:space="preserve">Samsung </w:t>
            </w:r>
          </w:p>
        </w:tc>
        <w:tc>
          <w:tcPr>
            <w:tcW w:w="7450" w:type="dxa"/>
          </w:tcPr>
          <w:p w14:paraId="0DE02BC8" w14:textId="77777777" w:rsidR="000B319F" w:rsidRDefault="008A42B7">
            <w:pPr>
              <w:spacing w:afterAutospacing="0"/>
              <w:jc w:val="both"/>
              <w:rPr>
                <w:rFonts w:eastAsia="MS Mincho"/>
                <w:lang w:val="en-US" w:eastAsia="ja-JP"/>
              </w:rPr>
            </w:pPr>
            <w:r>
              <w:rPr>
                <w:rFonts w:eastAsia="MS Mincho"/>
                <w:lang w:val="en-US" w:eastAsia="ja-JP"/>
              </w:rPr>
              <w:t>We are fine with the updated proposals in principle</w:t>
            </w:r>
            <w:r>
              <w:rPr>
                <w:lang w:val="en-US" w:eastAsia="zh-CN"/>
              </w:rPr>
              <w:t xml:space="preserve"> as well as</w:t>
            </w:r>
            <w:r>
              <w:rPr>
                <w:rFonts w:eastAsia="MS Mincho"/>
                <w:lang w:val="en-US" w:eastAsia="ja-JP"/>
              </w:rPr>
              <w:t xml:space="preserve"> the update from QC. </w:t>
            </w:r>
          </w:p>
          <w:p w14:paraId="6BFC3D31" w14:textId="77777777" w:rsidR="000B319F" w:rsidRDefault="008A42B7">
            <w:pPr>
              <w:jc w:val="both"/>
              <w:rPr>
                <w:rFonts w:eastAsia="MS Mincho"/>
                <w:lang w:eastAsia="ja-JP"/>
              </w:rPr>
            </w:pPr>
            <w:r>
              <w:rPr>
                <w:lang w:val="en-US" w:eastAsia="zh-CN"/>
              </w:rPr>
              <w:t>However, we think Intel’s delete of the rate matched for each slot seems not necessary, because the TO could be determined per slot basis, then RM could be operated be slot basis as well; as it for now, it’s better to keep it in FFS.</w:t>
            </w:r>
          </w:p>
        </w:tc>
      </w:tr>
      <w:tr w:rsidR="000B319F" w14:paraId="35EF9EA0" w14:textId="77777777" w:rsidTr="000B319F">
        <w:tc>
          <w:tcPr>
            <w:tcW w:w="2173" w:type="dxa"/>
          </w:tcPr>
          <w:p w14:paraId="7B98B4E7" w14:textId="77777777" w:rsidR="000B319F" w:rsidRDefault="008A42B7">
            <w:pPr>
              <w:jc w:val="both"/>
              <w:rPr>
                <w:lang w:eastAsia="zh-CN"/>
              </w:rPr>
            </w:pPr>
            <w:r>
              <w:rPr>
                <w:rFonts w:hint="eastAsia"/>
                <w:lang w:eastAsia="zh-CN"/>
              </w:rPr>
              <w:t>CATT</w:t>
            </w:r>
          </w:p>
        </w:tc>
        <w:tc>
          <w:tcPr>
            <w:tcW w:w="7450" w:type="dxa"/>
          </w:tcPr>
          <w:p w14:paraId="2C60FD8D" w14:textId="77777777" w:rsidR="000B319F" w:rsidRDefault="008A42B7">
            <w:pPr>
              <w:jc w:val="both"/>
              <w:rPr>
                <w:lang w:val="en-US" w:eastAsia="zh-CN"/>
              </w:rPr>
            </w:pPr>
            <w:r>
              <w:rPr>
                <w:rFonts w:hint="eastAsia"/>
                <w:lang w:val="en-US" w:eastAsia="zh-CN"/>
              </w:rPr>
              <w:t xml:space="preserve">We are fine with both of the proposal and the WA. Our </w:t>
            </w:r>
            <w:r>
              <w:rPr>
                <w:lang w:val="en-US" w:eastAsia="zh-CN"/>
              </w:rPr>
              <w:t>preliminary</w:t>
            </w:r>
            <w:r>
              <w:rPr>
                <w:rFonts w:hint="eastAsia"/>
                <w:lang w:val="en-US" w:eastAsia="zh-CN"/>
              </w:rPr>
              <w:t xml:space="preserve"> preferences are Option 1, 3 and 4. </w:t>
            </w:r>
          </w:p>
          <w:p w14:paraId="1FEBD8F9" w14:textId="77777777" w:rsidR="000B319F" w:rsidRDefault="008A42B7">
            <w:pPr>
              <w:jc w:val="both"/>
              <w:rPr>
                <w:lang w:val="en-US" w:eastAsia="zh-CN"/>
              </w:rPr>
            </w:pPr>
            <w:r>
              <w:rPr>
                <w:rFonts w:hint="eastAsia"/>
                <w:lang w:val="en-US" w:eastAsia="zh-CN"/>
              </w:rPr>
              <w:t xml:space="preserve">On the modifications suggested by Qualcomm, not sure it is suitable for Option 2 and Option 4 (even adding the word </w:t>
            </w:r>
            <w:r>
              <w:rPr>
                <w:lang w:val="en-US" w:eastAsia="zh-CN"/>
              </w:rPr>
              <w:t>‘</w:t>
            </w:r>
            <w:r>
              <w:rPr>
                <w:rFonts w:hint="eastAsia"/>
                <w:lang w:val="en-US" w:eastAsia="zh-CN"/>
              </w:rPr>
              <w:t>single</w:t>
            </w:r>
            <w:r>
              <w:rPr>
                <w:lang w:val="en-US" w:eastAsia="zh-CN"/>
              </w:rPr>
              <w:t>’</w:t>
            </w:r>
            <w:r>
              <w:rPr>
                <w:rFonts w:hint="eastAsia"/>
                <w:lang w:val="en-US" w:eastAsia="zh-CN"/>
              </w:rPr>
              <w:t xml:space="preserve">), since they focus on the multiple RV case. Is the modification suggesting RV index </w:t>
            </w:r>
            <w:r>
              <w:rPr>
                <w:lang w:val="en-US" w:eastAsia="zh-CN"/>
              </w:rPr>
              <w:t>refreshing</w:t>
            </w:r>
            <w:r>
              <w:rPr>
                <w:rFonts w:hint="eastAsia"/>
                <w:lang w:val="en-US" w:eastAsia="zh-CN"/>
              </w:rPr>
              <w:t xml:space="preserve"> and rate matching can be </w:t>
            </w:r>
            <w:r>
              <w:rPr>
                <w:lang w:val="en-US" w:eastAsia="zh-CN"/>
              </w:rPr>
              <w:t>asynchronous</w:t>
            </w:r>
            <w:r>
              <w:rPr>
                <w:rFonts w:hint="eastAsia"/>
                <w:lang w:val="en-US" w:eastAsia="zh-CN"/>
              </w:rPr>
              <w:t xml:space="preserve"> even in the multi RV case?</w:t>
            </w:r>
          </w:p>
        </w:tc>
      </w:tr>
      <w:tr w:rsidR="000B319F" w14:paraId="769ADA19" w14:textId="77777777" w:rsidTr="000B319F">
        <w:tc>
          <w:tcPr>
            <w:tcW w:w="2173" w:type="dxa"/>
          </w:tcPr>
          <w:p w14:paraId="44A5359E" w14:textId="77777777" w:rsidR="000B319F" w:rsidRDefault="008A42B7">
            <w:pPr>
              <w:jc w:val="both"/>
              <w:rPr>
                <w:lang w:eastAsia="zh-CN"/>
              </w:rPr>
            </w:pPr>
            <w:r>
              <w:rPr>
                <w:rFonts w:eastAsia="MS Mincho"/>
                <w:lang w:eastAsia="ja-JP"/>
              </w:rPr>
              <w:t>Apple</w:t>
            </w:r>
          </w:p>
        </w:tc>
        <w:tc>
          <w:tcPr>
            <w:tcW w:w="7450" w:type="dxa"/>
          </w:tcPr>
          <w:p w14:paraId="1106D1E8" w14:textId="77777777" w:rsidR="000B319F" w:rsidRDefault="008A42B7">
            <w:pPr>
              <w:jc w:val="both"/>
            </w:pPr>
            <w:r>
              <w:t>We are ok with Intel’s update on the Proposal 5. With the Working Assumption, TO could be one or multiple slots, rate matching for each slot is covered already.</w:t>
            </w:r>
          </w:p>
          <w:p w14:paraId="4DAF6D26" w14:textId="77777777" w:rsidR="000B319F" w:rsidRDefault="008A42B7">
            <w:pPr>
              <w:jc w:val="both"/>
            </w:pPr>
            <w:r>
              <w:t>The Working Assumption can be formulated further.</w:t>
            </w:r>
          </w:p>
          <w:p w14:paraId="5DFB29AA" w14:textId="77777777" w:rsidR="000B319F" w:rsidRDefault="008A42B7">
            <w:pPr>
              <w:spacing w:line="256" w:lineRule="auto"/>
              <w:jc w:val="both"/>
              <w:rPr>
                <w:sz w:val="22"/>
                <w:szCs w:val="22"/>
                <w:lang w:val="en-US" w:eastAsia="zh-CN"/>
              </w:rPr>
            </w:pPr>
            <w:r>
              <w:rPr>
                <w:color w:val="FF0000"/>
                <w:sz w:val="22"/>
                <w:szCs w:val="22"/>
                <w:lang w:val="en-US" w:eastAsia="zh-CN"/>
              </w:rPr>
              <w:t>The</w:t>
            </w:r>
            <w:r>
              <w:rPr>
                <w:sz w:val="22"/>
                <w:szCs w:val="22"/>
                <w:lang w:val="en-US" w:eastAsia="zh-CN"/>
              </w:rPr>
              <w:t xml:space="preserve"> concept of transmission occasion (TO) for TBoMS </w:t>
            </w:r>
            <w:r>
              <w:rPr>
                <w:color w:val="FF0000"/>
                <w:sz w:val="22"/>
                <w:szCs w:val="22"/>
                <w:lang w:val="en-US" w:eastAsia="zh-CN"/>
              </w:rPr>
              <w:t>is utilized for the purpose of discussion</w:t>
            </w:r>
            <w:r>
              <w:rPr>
                <w:sz w:val="22"/>
                <w:szCs w:val="22"/>
                <w:lang w:val="en-US" w:eastAsia="zh-CN"/>
              </w:rPr>
              <w:t>, where a TO is constituted of time domain resources which may or may not span multiple slots</w:t>
            </w:r>
          </w:p>
          <w:p w14:paraId="077A36F4" w14:textId="77777777" w:rsidR="000B319F" w:rsidRDefault="008A42B7">
            <w:pPr>
              <w:jc w:val="both"/>
              <w:rPr>
                <w:lang w:val="en-US" w:eastAsia="zh-CN"/>
              </w:rPr>
            </w:pPr>
            <w:r>
              <w:rPr>
                <w:color w:val="FF0000"/>
                <w:sz w:val="22"/>
                <w:szCs w:val="22"/>
                <w:lang w:val="en-US"/>
              </w:rPr>
              <w:t xml:space="preserve">FFS details, e.g,. whether multiple slots which constitute a TO are consecutive or non-consecutive physical slots, </w:t>
            </w:r>
            <w:r>
              <w:rPr>
                <w:sz w:val="22"/>
                <w:szCs w:val="22"/>
                <w:lang w:val="en-US" w:eastAsia="zh-CN"/>
              </w:rPr>
              <w:t xml:space="preserve">whether such concept will be specified </w:t>
            </w:r>
            <w:r>
              <w:rPr>
                <w:color w:val="0432FF"/>
                <w:sz w:val="22"/>
                <w:szCs w:val="22"/>
                <w:lang w:val="en-US" w:eastAsia="zh-CN"/>
              </w:rPr>
              <w:t>in the spec</w:t>
            </w:r>
            <w:r>
              <w:rPr>
                <w:color w:val="FF0000"/>
                <w:sz w:val="22"/>
                <w:szCs w:val="22"/>
                <w:lang w:val="en-US" w:eastAsia="zh-CN"/>
              </w:rPr>
              <w:t xml:space="preserve"> </w:t>
            </w:r>
            <w:r>
              <w:rPr>
                <w:sz w:val="22"/>
                <w:szCs w:val="22"/>
                <w:lang w:val="en-US" w:eastAsia="zh-CN"/>
              </w:rPr>
              <w:t>or not.</w:t>
            </w:r>
          </w:p>
        </w:tc>
      </w:tr>
      <w:tr w:rsidR="000B319F" w14:paraId="118D609A" w14:textId="77777777" w:rsidTr="000B319F">
        <w:tc>
          <w:tcPr>
            <w:tcW w:w="2173" w:type="dxa"/>
          </w:tcPr>
          <w:p w14:paraId="2DADD869" w14:textId="77777777" w:rsidR="000B319F" w:rsidRDefault="008A42B7">
            <w:pPr>
              <w:jc w:val="both"/>
              <w:rPr>
                <w:rFonts w:eastAsia="MS Mincho"/>
                <w:lang w:eastAsia="ja-JP"/>
              </w:rPr>
            </w:pPr>
            <w:r>
              <w:rPr>
                <w:rFonts w:hint="eastAsia"/>
                <w:lang w:eastAsia="zh-CN"/>
              </w:rPr>
              <w:t>X</w:t>
            </w:r>
            <w:r>
              <w:rPr>
                <w:lang w:eastAsia="zh-CN"/>
              </w:rPr>
              <w:t>iaomi</w:t>
            </w:r>
          </w:p>
        </w:tc>
        <w:tc>
          <w:tcPr>
            <w:tcW w:w="7450" w:type="dxa"/>
          </w:tcPr>
          <w:p w14:paraId="0153FA35" w14:textId="77777777" w:rsidR="000B319F" w:rsidRDefault="008A42B7">
            <w:pPr>
              <w:jc w:val="both"/>
              <w:rPr>
                <w:lang w:val="en-US" w:eastAsia="zh-CN"/>
              </w:rPr>
            </w:pPr>
            <w:r>
              <w:rPr>
                <w:lang w:val="en-US" w:eastAsia="zh-CN"/>
              </w:rPr>
              <w:t>We are fine with the updated working assumption. For option 4, as described by FL, different RV is used across different TOs, and it needs to be FFS whether different RVs are applied within a single TO. So, we suggest to add the following FFS to option 4:</w:t>
            </w:r>
          </w:p>
          <w:p w14:paraId="0DB2705D" w14:textId="77777777" w:rsidR="000B319F" w:rsidRDefault="008A42B7">
            <w:pPr>
              <w:numPr>
                <w:ilvl w:val="1"/>
                <w:numId w:val="39"/>
              </w:numPr>
              <w:jc w:val="both"/>
              <w:rPr>
                <w:sz w:val="22"/>
                <w:szCs w:val="22"/>
                <w:lang w:val="en-US"/>
              </w:rPr>
            </w:pPr>
            <w:r>
              <w:rPr>
                <w:sz w:val="22"/>
                <w:szCs w:val="22"/>
                <w:lang w:val="en-US"/>
              </w:rPr>
              <w:t xml:space="preserve">FFS: </w:t>
            </w:r>
            <w:r>
              <w:rPr>
                <w:rFonts w:hint="eastAsia"/>
                <w:sz w:val="22"/>
                <w:szCs w:val="22"/>
                <w:lang w:val="en-US" w:eastAsia="zh-CN"/>
              </w:rPr>
              <w:t>Whether</w:t>
            </w:r>
            <w:r>
              <w:rPr>
                <w:sz w:val="22"/>
                <w:szCs w:val="22"/>
                <w:lang w:val="en-US" w:eastAsia="zh-CN"/>
              </w:rPr>
              <w:t xml:space="preserve"> </w:t>
            </w:r>
            <w:r>
              <w:rPr>
                <w:sz w:val="22"/>
                <w:szCs w:val="22"/>
                <w:lang w:val="en-US"/>
              </w:rPr>
              <w:t xml:space="preserve">RV index is refreshed within </w:t>
            </w:r>
            <w:r>
              <w:rPr>
                <w:rFonts w:hint="eastAsia"/>
                <w:sz w:val="22"/>
                <w:szCs w:val="22"/>
                <w:lang w:val="en-US" w:eastAsia="zh-CN"/>
              </w:rPr>
              <w:t>a</w:t>
            </w:r>
            <w:r>
              <w:rPr>
                <w:sz w:val="22"/>
                <w:szCs w:val="22"/>
                <w:lang w:val="en-US"/>
              </w:rPr>
              <w:t xml:space="preserve"> TO</w:t>
            </w:r>
          </w:p>
        </w:tc>
      </w:tr>
      <w:tr w:rsidR="000B319F" w14:paraId="457D7655" w14:textId="77777777" w:rsidTr="000B319F">
        <w:tc>
          <w:tcPr>
            <w:tcW w:w="2173" w:type="dxa"/>
          </w:tcPr>
          <w:p w14:paraId="77BFB77D" w14:textId="77777777" w:rsidR="000B319F" w:rsidRDefault="008A42B7">
            <w:pPr>
              <w:jc w:val="both"/>
              <w:rPr>
                <w:lang w:eastAsia="zh-CN"/>
              </w:rPr>
            </w:pPr>
            <w:r>
              <w:rPr>
                <w:rFonts w:eastAsia="Malgun Gothic" w:hint="eastAsia"/>
                <w:lang w:eastAsia="ko-KR"/>
              </w:rPr>
              <w:t>LG</w:t>
            </w:r>
          </w:p>
        </w:tc>
        <w:tc>
          <w:tcPr>
            <w:tcW w:w="7450" w:type="dxa"/>
          </w:tcPr>
          <w:p w14:paraId="10EF402B" w14:textId="77777777" w:rsidR="000B319F" w:rsidRDefault="008A42B7">
            <w:pPr>
              <w:jc w:val="both"/>
              <w:rPr>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fine with the updated working assumption and proposal.</w:t>
            </w:r>
          </w:p>
        </w:tc>
      </w:tr>
      <w:tr w:rsidR="000B319F" w14:paraId="1EC6CBCD" w14:textId="77777777" w:rsidTr="000B319F">
        <w:tc>
          <w:tcPr>
            <w:tcW w:w="2173" w:type="dxa"/>
          </w:tcPr>
          <w:p w14:paraId="79316401" w14:textId="77777777" w:rsidR="000B319F" w:rsidRDefault="008A42B7">
            <w:pPr>
              <w:jc w:val="both"/>
              <w:rPr>
                <w:rFonts w:eastAsia="Malgun Gothic"/>
                <w:lang w:eastAsia="ko-KR"/>
              </w:rPr>
            </w:pPr>
            <w:r>
              <w:rPr>
                <w:rFonts w:eastAsia="Malgun Gothic"/>
                <w:lang w:eastAsia="ko-KR"/>
              </w:rPr>
              <w:t>Ericsson</w:t>
            </w:r>
          </w:p>
        </w:tc>
        <w:tc>
          <w:tcPr>
            <w:tcW w:w="7450" w:type="dxa"/>
          </w:tcPr>
          <w:p w14:paraId="76D6855A" w14:textId="77777777" w:rsidR="000B319F" w:rsidRDefault="008A42B7">
            <w:pPr>
              <w:jc w:val="both"/>
              <w:rPr>
                <w:rFonts w:eastAsia="Malgun Gothic"/>
                <w:lang w:val="en-US" w:eastAsia="ko-KR"/>
              </w:rPr>
            </w:pPr>
            <w:r>
              <w:rPr>
                <w:rFonts w:eastAsia="Malgun Gothic"/>
                <w:lang w:val="en-US" w:eastAsia="ko-KR"/>
              </w:rPr>
              <w:t>Updated WA and proposal are OK</w:t>
            </w:r>
          </w:p>
        </w:tc>
      </w:tr>
      <w:tr w:rsidR="000B319F" w14:paraId="4F6A954E" w14:textId="77777777" w:rsidTr="000B319F">
        <w:tc>
          <w:tcPr>
            <w:tcW w:w="2173" w:type="dxa"/>
          </w:tcPr>
          <w:p w14:paraId="4B8545EC" w14:textId="77777777" w:rsidR="000B319F" w:rsidRDefault="008A42B7">
            <w:pPr>
              <w:jc w:val="both"/>
              <w:rPr>
                <w:lang w:eastAsia="zh-CN"/>
              </w:rPr>
            </w:pPr>
            <w:r>
              <w:rPr>
                <w:lang w:eastAsia="zh-CN"/>
              </w:rPr>
              <w:t>IITH, IITM, CEWIT, Reliance Jio, Tejas Networks</w:t>
            </w:r>
          </w:p>
        </w:tc>
        <w:tc>
          <w:tcPr>
            <w:tcW w:w="7450" w:type="dxa"/>
          </w:tcPr>
          <w:p w14:paraId="52D84F64" w14:textId="77777777" w:rsidR="000B319F" w:rsidRDefault="008A42B7">
            <w:pPr>
              <w:jc w:val="both"/>
              <w:rPr>
                <w:lang w:eastAsia="zh-CN"/>
              </w:rPr>
            </w:pPr>
            <w:r>
              <w:rPr>
                <w:lang w:eastAsia="zh-CN"/>
              </w:rPr>
              <w:t>We support WA and Proposal. Our preferences are options 1 and 3.</w:t>
            </w:r>
          </w:p>
        </w:tc>
      </w:tr>
      <w:tr w:rsidR="000B319F" w14:paraId="4727424A" w14:textId="77777777" w:rsidTr="000B319F">
        <w:tc>
          <w:tcPr>
            <w:tcW w:w="2173" w:type="dxa"/>
          </w:tcPr>
          <w:p w14:paraId="46EEB358" w14:textId="77777777" w:rsidR="000B319F" w:rsidRDefault="008A42B7">
            <w:pPr>
              <w:jc w:val="both"/>
              <w:rPr>
                <w:lang w:eastAsia="zh-CN"/>
              </w:rPr>
            </w:pPr>
            <w:r>
              <w:rPr>
                <w:lang w:eastAsia="zh-CN"/>
              </w:rPr>
              <w:t>InterDigital</w:t>
            </w:r>
          </w:p>
        </w:tc>
        <w:tc>
          <w:tcPr>
            <w:tcW w:w="7450" w:type="dxa"/>
          </w:tcPr>
          <w:p w14:paraId="4E6300EC" w14:textId="77777777" w:rsidR="000B319F" w:rsidRDefault="008A42B7">
            <w:pPr>
              <w:jc w:val="both"/>
              <w:rPr>
                <w:lang w:eastAsia="zh-CN"/>
              </w:rPr>
            </w:pPr>
            <w:r>
              <w:rPr>
                <w:lang w:eastAsia="zh-CN"/>
              </w:rPr>
              <w:t>We are ok with Intel’s update for Proposal 5 and FL’s WA.</w:t>
            </w:r>
          </w:p>
        </w:tc>
      </w:tr>
      <w:tr w:rsidR="000B319F" w14:paraId="366D207A" w14:textId="77777777" w:rsidTr="000B319F">
        <w:tc>
          <w:tcPr>
            <w:tcW w:w="2173" w:type="dxa"/>
          </w:tcPr>
          <w:p w14:paraId="4826E195" w14:textId="77777777" w:rsidR="000B319F" w:rsidRDefault="008A42B7">
            <w:pPr>
              <w:jc w:val="both"/>
              <w:rPr>
                <w:lang w:eastAsia="zh-CN"/>
              </w:rPr>
            </w:pPr>
            <w:r>
              <w:rPr>
                <w:lang w:eastAsia="zh-CN"/>
              </w:rPr>
              <w:t>Nokia/NSB</w:t>
            </w:r>
          </w:p>
        </w:tc>
        <w:tc>
          <w:tcPr>
            <w:tcW w:w="7450" w:type="dxa"/>
          </w:tcPr>
          <w:p w14:paraId="16A8DCA9" w14:textId="77777777" w:rsidR="000B319F" w:rsidRDefault="008A42B7">
            <w:pPr>
              <w:jc w:val="both"/>
              <w:rPr>
                <w:lang w:val="en-US" w:eastAsia="zh-CN"/>
              </w:rPr>
            </w:pPr>
            <w:r>
              <w:rPr>
                <w:lang w:val="en-US" w:eastAsia="zh-CN"/>
              </w:rPr>
              <w:t xml:space="preserve">We support the FL’s WA and proposal. We are also fine with the suggested modifications </w:t>
            </w:r>
            <w:r>
              <w:rPr>
                <w:lang w:val="en-US" w:eastAsia="zh-CN"/>
              </w:rPr>
              <w:lastRenderedPageBreak/>
              <w:t>from Qualcomm, concerning point 3 (and maybe 1, if we stretch it). However, we agree with CATT on its applicability to Option 2 and 4. We suggest avoiding micro-optimizations. For the modification from Intel, it may not be necessary because of the reasons mentioned by Samsung. We think that Xiaomi raised a valid point to cover all of the cases, therefore we suggest adding “whether/how” for the FFS under Options 2 and 4.</w:t>
            </w:r>
          </w:p>
          <w:p w14:paraId="6725F677" w14:textId="77777777" w:rsidR="000B319F" w:rsidRDefault="008A42B7">
            <w:pPr>
              <w:jc w:val="both"/>
              <w:rPr>
                <w:lang w:val="fr-FR" w:eastAsia="zh-CN"/>
              </w:rPr>
            </w:pPr>
            <w:r>
              <w:rPr>
                <w:lang w:eastAsia="zh-CN"/>
              </w:rPr>
              <w:t>Finally, we would like to point out that from our perspective the four options currently seem to cover all of possible scenarios and allow companies to express their positions. This should be clear if we consider only consecutive physical slots for a TO (then the cases of non-consecutive physical slots are covered by Options 3 and 4). In contrast, if we consider both consecutive and non-consecutive slots for a TO, there are some overlap between Options 1&amp;3 and 2&amp;4 as pointed out by vivo in the previous round and also by the FL. However, for the time being, we are fine to leave that aspect as FFS and support both the WA and Proposal 5. We can down select options at a further stage.</w:t>
            </w:r>
          </w:p>
        </w:tc>
      </w:tr>
      <w:tr w:rsidR="000B319F" w14:paraId="0C8FB179" w14:textId="77777777" w:rsidTr="000B319F">
        <w:tc>
          <w:tcPr>
            <w:tcW w:w="2173" w:type="dxa"/>
          </w:tcPr>
          <w:p w14:paraId="1383BBB8" w14:textId="77777777" w:rsidR="000B319F" w:rsidRDefault="008A42B7">
            <w:pPr>
              <w:jc w:val="both"/>
              <w:rPr>
                <w:lang w:eastAsia="zh-CN"/>
              </w:rPr>
            </w:pPr>
            <w:r>
              <w:rPr>
                <w:rFonts w:hint="eastAsia"/>
                <w:lang w:eastAsia="zh-CN"/>
              </w:rPr>
              <w:lastRenderedPageBreak/>
              <w:t>H</w:t>
            </w:r>
            <w:r>
              <w:rPr>
                <w:lang w:eastAsia="zh-CN"/>
              </w:rPr>
              <w:t>uawei, HiSilicon</w:t>
            </w:r>
          </w:p>
        </w:tc>
        <w:tc>
          <w:tcPr>
            <w:tcW w:w="7450" w:type="dxa"/>
          </w:tcPr>
          <w:p w14:paraId="3FC53BB0" w14:textId="77777777" w:rsidR="000B319F" w:rsidRDefault="008A42B7">
            <w:pPr>
              <w:jc w:val="both"/>
              <w:rPr>
                <w:lang w:val="en-US" w:eastAsia="zh-CN"/>
              </w:rPr>
            </w:pPr>
            <w:r>
              <w:rPr>
                <w:rFonts w:hint="eastAsia"/>
                <w:lang w:val="en-US" w:eastAsia="zh-CN"/>
              </w:rPr>
              <w:t>W</w:t>
            </w:r>
            <w:r>
              <w:rPr>
                <w:lang w:val="en-US" w:eastAsia="zh-CN"/>
              </w:rPr>
              <w:t xml:space="preserve">e are fine with the updated working assumption and proposal 5. </w:t>
            </w:r>
            <w:r>
              <w:rPr>
                <w:rFonts w:hint="eastAsia"/>
                <w:lang w:val="en-US" w:eastAsia="zh-CN"/>
              </w:rPr>
              <w:t>F</w:t>
            </w:r>
            <w:r>
              <w:rPr>
                <w:lang w:val="en-US" w:eastAsia="zh-CN"/>
              </w:rPr>
              <w:t>or QC’s modification, we think it only applies to option 1 and 3, because these two options use single RV, but others use multiple RVs.</w:t>
            </w:r>
          </w:p>
        </w:tc>
      </w:tr>
    </w:tbl>
    <w:p w14:paraId="7F981CF6" w14:textId="77777777" w:rsidR="000B319F" w:rsidRDefault="000B319F">
      <w:pPr>
        <w:jc w:val="both"/>
        <w:rPr>
          <w:sz w:val="22"/>
          <w:szCs w:val="22"/>
        </w:rPr>
      </w:pPr>
    </w:p>
    <w:p w14:paraId="099BF771" w14:textId="77777777" w:rsidR="000B319F" w:rsidRDefault="008A42B7">
      <w:pPr>
        <w:jc w:val="both"/>
        <w:rPr>
          <w:sz w:val="22"/>
          <w:szCs w:val="22"/>
        </w:rPr>
      </w:pPr>
      <w:r>
        <w:rPr>
          <w:sz w:val="22"/>
          <w:szCs w:val="22"/>
          <w:highlight w:val="yellow"/>
        </w:rPr>
        <w:t>FL’s comments on April 16</w:t>
      </w:r>
      <w:r>
        <w:rPr>
          <w:sz w:val="22"/>
          <w:szCs w:val="22"/>
          <w:highlight w:val="yellow"/>
          <w:vertAlign w:val="superscript"/>
        </w:rPr>
        <w:t>th</w:t>
      </w:r>
      <w:r>
        <w:rPr>
          <w:sz w:val="22"/>
          <w:szCs w:val="22"/>
        </w:rPr>
        <w:t xml:space="preserve"> </w:t>
      </w:r>
    </w:p>
    <w:p w14:paraId="3F705715" w14:textId="77777777" w:rsidR="000B319F" w:rsidRDefault="008A42B7">
      <w:pPr>
        <w:jc w:val="both"/>
        <w:rPr>
          <w:sz w:val="22"/>
          <w:szCs w:val="22"/>
        </w:rPr>
      </w:pPr>
      <w:r>
        <w:rPr>
          <w:sz w:val="22"/>
          <w:szCs w:val="22"/>
        </w:rPr>
        <w:t>Thanks for the comments. I think we are very close to a first convergence. My answers follow:</w:t>
      </w:r>
    </w:p>
    <w:p w14:paraId="53C9A0D6" w14:textId="77777777" w:rsidR="000B319F" w:rsidRDefault="008A42B7">
      <w:pPr>
        <w:jc w:val="both"/>
        <w:rPr>
          <w:sz w:val="22"/>
          <w:szCs w:val="22"/>
        </w:rPr>
      </w:pPr>
      <w:r>
        <w:rPr>
          <w:sz w:val="22"/>
          <w:szCs w:val="22"/>
        </w:rPr>
        <w:t>@Qualcomm: I am not sure that FFS would apply to all options, as it was pointed out by CATT, Huawei and Nokia. I prefer keeping some redundancy for now, to avoid future confusion. However, your suggestion is retained for Option 3, and it inspired modifications to the FFS of Option 1 and 4 (also thanks to @Xiaomi’s observation).</w:t>
      </w:r>
    </w:p>
    <w:p w14:paraId="792C1445" w14:textId="77777777" w:rsidR="000B319F" w:rsidRDefault="008A42B7">
      <w:pPr>
        <w:jc w:val="both"/>
        <w:rPr>
          <w:sz w:val="22"/>
          <w:szCs w:val="22"/>
        </w:rPr>
      </w:pPr>
      <w:r>
        <w:rPr>
          <w:sz w:val="22"/>
          <w:szCs w:val="22"/>
        </w:rPr>
        <w:t>@Intel: Please see my reply to Qualcomm. I have not moved the FFS. I used “across” instead of “for” as you commented. Concerning your second suggestion, I have the same understanding as Samsung. We could consider it an overkill configuration; I will not deny this. On the other hand, given that we are simply listing examples, I do not think it is so relevant if we discuss about including or excluding possibilities after the “e.g.”. Either way, it would not preclude companies to propose something, right?</w:t>
      </w:r>
    </w:p>
    <w:p w14:paraId="2B1295CD" w14:textId="77777777" w:rsidR="000B319F" w:rsidRDefault="008A42B7">
      <w:pPr>
        <w:jc w:val="both"/>
        <w:rPr>
          <w:sz w:val="22"/>
          <w:szCs w:val="22"/>
        </w:rPr>
      </w:pPr>
      <w:r>
        <w:rPr>
          <w:sz w:val="22"/>
          <w:szCs w:val="22"/>
        </w:rPr>
        <w:t>@Apple: I am a bit puzzled by your suggestion “</w:t>
      </w:r>
      <w:r>
        <w:rPr>
          <w:color w:val="FF0000"/>
          <w:sz w:val="22"/>
          <w:szCs w:val="22"/>
        </w:rPr>
        <w:t>specified in the spec</w:t>
      </w:r>
      <w:r>
        <w:rPr>
          <w:sz w:val="22"/>
          <w:szCs w:val="22"/>
        </w:rPr>
        <w:t>”. Isn’t this redundant? I am fine including it if other companies agree (other companies are invited to comment on this), however for now I would think it is not adding anything to that sentence. Same goes for the suggestion of having a single FFS point. I understand the spirit, it is indeed more compact, but do you consider it necessary or “just” a decision about the wording style? If it is the latter, maybe we can leave everything as it is since all companies seem ok with it. Let me know.</w:t>
      </w:r>
    </w:p>
    <w:p w14:paraId="0309A155" w14:textId="77777777" w:rsidR="000B319F" w:rsidRDefault="008A42B7">
      <w:pPr>
        <w:pBdr>
          <w:bottom w:val="single" w:sz="6" w:space="1" w:color="auto"/>
        </w:pBdr>
        <w:jc w:val="both"/>
        <w:rPr>
          <w:sz w:val="22"/>
          <w:szCs w:val="22"/>
        </w:rPr>
      </w:pPr>
      <w:r>
        <w:rPr>
          <w:sz w:val="22"/>
          <w:szCs w:val="22"/>
        </w:rPr>
        <w:t>@Xiaomi: your suggestion has been considered while modifying the FFS points.</w:t>
      </w:r>
    </w:p>
    <w:p w14:paraId="237EF4C6" w14:textId="77777777" w:rsidR="000B319F" w:rsidRDefault="000B319F">
      <w:pPr>
        <w:pBdr>
          <w:bottom w:val="single" w:sz="6" w:space="1" w:color="auto"/>
        </w:pBdr>
        <w:jc w:val="both"/>
        <w:rPr>
          <w:sz w:val="22"/>
          <w:szCs w:val="22"/>
        </w:rPr>
      </w:pPr>
    </w:p>
    <w:p w14:paraId="588120EE" w14:textId="77777777" w:rsidR="000B319F" w:rsidRDefault="008A42B7">
      <w:pPr>
        <w:pBdr>
          <w:bottom w:val="single" w:sz="6" w:space="1" w:color="auto"/>
        </w:pBdr>
        <w:jc w:val="both"/>
        <w:rPr>
          <w:color w:val="FF0000"/>
          <w:sz w:val="22"/>
          <w:szCs w:val="22"/>
        </w:rPr>
      </w:pPr>
      <w:r>
        <w:rPr>
          <w:color w:val="FF0000"/>
          <w:sz w:val="22"/>
          <w:szCs w:val="22"/>
        </w:rPr>
        <w:t>@ALL: Most of you are suggesting modifications related to rate-matching. As I said above, if details are written down (as per current formulation), I prefer to keep a bit of redundancy to guarantee maximum clarity. All details will be worked out eventually, once down selection is performed and we converge to one option, so I would suggest not going for further micro-optimization, unless mistakes are found.</w:t>
      </w:r>
    </w:p>
    <w:p w14:paraId="6CD92280" w14:textId="77777777" w:rsidR="000B319F" w:rsidRDefault="000B319F">
      <w:pPr>
        <w:pBdr>
          <w:bottom w:val="single" w:sz="6" w:space="1" w:color="auto"/>
        </w:pBdr>
        <w:jc w:val="both"/>
        <w:rPr>
          <w:sz w:val="22"/>
          <w:szCs w:val="22"/>
        </w:rPr>
      </w:pPr>
    </w:p>
    <w:p w14:paraId="610D72BF" w14:textId="77777777" w:rsidR="000B319F" w:rsidRDefault="000B319F">
      <w:pPr>
        <w:jc w:val="both"/>
        <w:rPr>
          <w:sz w:val="22"/>
          <w:szCs w:val="22"/>
        </w:rPr>
      </w:pPr>
    </w:p>
    <w:p w14:paraId="5BF7F91A" w14:textId="77777777" w:rsidR="000B319F" w:rsidRDefault="008A42B7">
      <w:pPr>
        <w:jc w:val="both"/>
        <w:rPr>
          <w:sz w:val="22"/>
          <w:szCs w:val="22"/>
          <w:lang w:val="en-US"/>
        </w:rPr>
      </w:pPr>
      <w:r>
        <w:rPr>
          <w:sz w:val="22"/>
          <w:szCs w:val="22"/>
          <w:lang w:val="en-US"/>
        </w:rPr>
        <w:t xml:space="preserve">Confirmed WA and </w:t>
      </w:r>
      <w:r>
        <w:rPr>
          <w:color w:val="FF0000"/>
          <w:sz w:val="22"/>
          <w:szCs w:val="22"/>
          <w:lang w:val="en-US"/>
        </w:rPr>
        <w:t>updated</w:t>
      </w:r>
      <w:r>
        <w:rPr>
          <w:sz w:val="22"/>
          <w:szCs w:val="22"/>
          <w:lang w:val="en-US"/>
        </w:rPr>
        <w:t xml:space="preserve"> Proposal 5 follow:</w:t>
      </w:r>
    </w:p>
    <w:p w14:paraId="531C53FA" w14:textId="77777777" w:rsidR="000B319F" w:rsidRDefault="008A42B7">
      <w:pPr>
        <w:jc w:val="both"/>
        <w:rPr>
          <w:sz w:val="22"/>
          <w:szCs w:val="22"/>
          <w:lang w:val="en-US" w:eastAsia="zh-CN"/>
        </w:rPr>
      </w:pPr>
      <w:r>
        <w:rPr>
          <w:b/>
          <w:bCs/>
          <w:sz w:val="22"/>
          <w:szCs w:val="22"/>
          <w:highlight w:val="yellow"/>
        </w:rPr>
        <w:t>Working Assumption</w:t>
      </w:r>
    </w:p>
    <w:p w14:paraId="00CE8F7E" w14:textId="77777777" w:rsidR="000B319F" w:rsidRDefault="008A42B7">
      <w:pPr>
        <w:spacing w:line="256" w:lineRule="auto"/>
        <w:jc w:val="both"/>
        <w:rPr>
          <w:color w:val="000000" w:themeColor="text1"/>
          <w:sz w:val="22"/>
          <w:szCs w:val="22"/>
          <w:lang w:val="en-US" w:eastAsia="zh-CN"/>
        </w:rPr>
      </w:pPr>
      <w:r>
        <w:rPr>
          <w:color w:val="000000" w:themeColor="text1"/>
          <w:sz w:val="22"/>
          <w:szCs w:val="22"/>
          <w:lang w:val="en-US" w:eastAsia="zh-CN"/>
        </w:rPr>
        <w:lastRenderedPageBreak/>
        <w:t>The concept of transmission occasion (TO) for TBoMS is utilized for the purpose of discussion, where a TO is constituted of time domain resources which may or may not span multiple slots</w:t>
      </w:r>
    </w:p>
    <w:p w14:paraId="0F6376F2" w14:textId="77777777" w:rsidR="000B319F" w:rsidRDefault="008A42B7">
      <w:pPr>
        <w:pStyle w:val="ListParagraph"/>
        <w:numPr>
          <w:ilvl w:val="0"/>
          <w:numId w:val="45"/>
        </w:numPr>
        <w:rPr>
          <w:color w:val="000000" w:themeColor="text1"/>
          <w:sz w:val="22"/>
          <w:szCs w:val="22"/>
          <w:lang w:val="en-US"/>
        </w:rPr>
      </w:pPr>
      <w:r>
        <w:rPr>
          <w:color w:val="000000" w:themeColor="text1"/>
          <w:sz w:val="22"/>
          <w:szCs w:val="22"/>
          <w:lang w:val="en-US"/>
        </w:rPr>
        <w:t>FFS: details, whether multiple slots which constitute a TO are consecutive or non-consecutive physical slots</w:t>
      </w:r>
    </w:p>
    <w:p w14:paraId="75D6CECB" w14:textId="77777777" w:rsidR="000B319F" w:rsidRDefault="008A42B7">
      <w:pPr>
        <w:pStyle w:val="ListParagraph"/>
        <w:numPr>
          <w:ilvl w:val="0"/>
          <w:numId w:val="45"/>
        </w:numPr>
        <w:spacing w:line="256" w:lineRule="auto"/>
        <w:jc w:val="both"/>
        <w:rPr>
          <w:b/>
          <w:bCs/>
          <w:color w:val="000000" w:themeColor="text1"/>
          <w:sz w:val="22"/>
          <w:szCs w:val="22"/>
          <w:lang w:val="en-US"/>
        </w:rPr>
      </w:pPr>
      <w:r>
        <w:rPr>
          <w:color w:val="000000" w:themeColor="text1"/>
          <w:sz w:val="22"/>
          <w:szCs w:val="22"/>
          <w:lang w:val="en-US"/>
        </w:rPr>
        <w:t xml:space="preserve">FFS: other details. </w:t>
      </w:r>
    </w:p>
    <w:p w14:paraId="4CC845E2" w14:textId="77777777" w:rsidR="000B319F" w:rsidRDefault="008A42B7">
      <w:pPr>
        <w:pStyle w:val="ListParagraph"/>
        <w:numPr>
          <w:ilvl w:val="0"/>
          <w:numId w:val="46"/>
        </w:numPr>
        <w:spacing w:line="256" w:lineRule="auto"/>
        <w:jc w:val="both"/>
        <w:rPr>
          <w:b/>
          <w:bCs/>
          <w:color w:val="000000" w:themeColor="text1"/>
          <w:sz w:val="22"/>
          <w:szCs w:val="22"/>
          <w:lang w:val="en-US"/>
        </w:rPr>
      </w:pPr>
      <w:r>
        <w:rPr>
          <w:color w:val="000000" w:themeColor="text1"/>
          <w:sz w:val="22"/>
          <w:szCs w:val="22"/>
          <w:lang w:val="en-US" w:eastAsia="zh-CN"/>
        </w:rPr>
        <w:t>FFS: whether such concept will be specified or not.</w:t>
      </w:r>
    </w:p>
    <w:p w14:paraId="3A2DC233" w14:textId="77777777" w:rsidR="000B319F" w:rsidRDefault="000B319F">
      <w:pPr>
        <w:jc w:val="both"/>
        <w:rPr>
          <w:sz w:val="22"/>
          <w:szCs w:val="22"/>
          <w:lang w:val="en-US"/>
        </w:rPr>
      </w:pPr>
    </w:p>
    <w:p w14:paraId="087FE2DE" w14:textId="77777777" w:rsidR="000B319F" w:rsidRDefault="008A42B7">
      <w:pPr>
        <w:jc w:val="both"/>
        <w:rPr>
          <w:sz w:val="22"/>
          <w:szCs w:val="22"/>
          <w:lang w:val="en-US"/>
        </w:rPr>
      </w:pPr>
      <w:r>
        <w:rPr>
          <w:b/>
          <w:bCs/>
          <w:sz w:val="22"/>
          <w:szCs w:val="22"/>
          <w:highlight w:val="yellow"/>
          <w:lang w:val="en-US"/>
        </w:rPr>
        <w:t>FL Proposal</w:t>
      </w:r>
      <w:r>
        <w:rPr>
          <w:b/>
          <w:bCs/>
          <w:sz w:val="22"/>
          <w:szCs w:val="22"/>
          <w:lang w:val="en-US"/>
        </w:rPr>
        <w:t xml:space="preserve"> </w:t>
      </w:r>
      <w:r>
        <w:rPr>
          <w:b/>
          <w:bCs/>
          <w:sz w:val="22"/>
          <w:szCs w:val="22"/>
          <w:highlight w:val="yellow"/>
          <w:lang w:val="en-US"/>
        </w:rPr>
        <w:t>5-v1</w:t>
      </w:r>
    </w:p>
    <w:p w14:paraId="2D2F04F0" w14:textId="77777777" w:rsidR="000B319F" w:rsidRDefault="008A42B7">
      <w:pPr>
        <w:jc w:val="both"/>
        <w:rPr>
          <w:sz w:val="22"/>
          <w:szCs w:val="22"/>
          <w:lang w:val="en-US"/>
        </w:rPr>
      </w:pPr>
      <w:r>
        <w:rPr>
          <w:sz w:val="22"/>
          <w:szCs w:val="22"/>
          <w:lang w:val="en-US"/>
        </w:rPr>
        <w:t>For the definition of a single TBoMS, down select the following options:</w:t>
      </w:r>
    </w:p>
    <w:p w14:paraId="7FDD3E0E" w14:textId="77777777" w:rsidR="000B319F" w:rsidRDefault="008A42B7">
      <w:pPr>
        <w:numPr>
          <w:ilvl w:val="0"/>
          <w:numId w:val="39"/>
        </w:numPr>
        <w:jc w:val="both"/>
        <w:rPr>
          <w:sz w:val="22"/>
          <w:szCs w:val="22"/>
          <w:lang w:val="en-US"/>
        </w:rPr>
      </w:pPr>
      <w:r>
        <w:rPr>
          <w:b/>
          <w:bCs/>
          <w:sz w:val="22"/>
          <w:szCs w:val="22"/>
          <w:lang w:val="en-US"/>
        </w:rPr>
        <w:t>Option 1</w:t>
      </w:r>
      <w:r>
        <w:rPr>
          <w:sz w:val="22"/>
          <w:szCs w:val="22"/>
          <w:lang w:val="en-US"/>
        </w:rPr>
        <w:t xml:space="preserve">: Only one TO is determined for a TBoMS. The TB is transmitted on the TO using a single RV. </w:t>
      </w:r>
    </w:p>
    <w:p w14:paraId="65A29B3D" w14:textId="77777777" w:rsidR="000B319F" w:rsidRDefault="008A42B7">
      <w:pPr>
        <w:numPr>
          <w:ilvl w:val="1"/>
          <w:numId w:val="39"/>
        </w:numPr>
        <w:jc w:val="both"/>
        <w:rPr>
          <w:color w:val="FF0000"/>
          <w:sz w:val="22"/>
          <w:szCs w:val="22"/>
          <w:lang w:val="en-US"/>
        </w:rPr>
      </w:pPr>
      <w:r>
        <w:rPr>
          <w:color w:val="FF0000"/>
          <w:sz w:val="22"/>
          <w:szCs w:val="22"/>
          <w:lang w:val="en-US"/>
        </w:rPr>
        <w:t>FFS: whether and how the single RV is rate matched across the TO, e.g., continuous rate-matching across the TO, rate matched for each slot and so on.</w:t>
      </w:r>
    </w:p>
    <w:p w14:paraId="2A2A729D" w14:textId="77777777" w:rsidR="000B319F" w:rsidRDefault="008A42B7">
      <w:pPr>
        <w:numPr>
          <w:ilvl w:val="0"/>
          <w:numId w:val="39"/>
        </w:numPr>
        <w:jc w:val="both"/>
        <w:rPr>
          <w:sz w:val="22"/>
          <w:szCs w:val="22"/>
          <w:lang w:val="en-US"/>
        </w:rPr>
      </w:pPr>
      <w:r>
        <w:rPr>
          <w:b/>
          <w:bCs/>
          <w:sz w:val="22"/>
          <w:szCs w:val="22"/>
          <w:lang w:val="en-US"/>
        </w:rPr>
        <w:t>Option 2</w:t>
      </w:r>
      <w:r>
        <w:rPr>
          <w:sz w:val="22"/>
          <w:szCs w:val="22"/>
          <w:lang w:val="en-US"/>
        </w:rPr>
        <w:t>: Only one TO is determined for a TBoMS. The TB is transmitted on the TO using different RVs.</w:t>
      </w:r>
    </w:p>
    <w:p w14:paraId="397BC9C0" w14:textId="77777777" w:rsidR="000B319F" w:rsidRDefault="008A42B7">
      <w:pPr>
        <w:numPr>
          <w:ilvl w:val="1"/>
          <w:numId w:val="39"/>
        </w:numPr>
        <w:jc w:val="both"/>
        <w:rPr>
          <w:sz w:val="22"/>
          <w:szCs w:val="22"/>
          <w:lang w:val="en-US"/>
        </w:rPr>
      </w:pPr>
      <w:r>
        <w:rPr>
          <w:sz w:val="22"/>
          <w:szCs w:val="22"/>
          <w:lang w:val="en-US"/>
        </w:rPr>
        <w:t xml:space="preserve">FFS: how RV index is refreshed within the TO, e.g. after each slot boundary, at every jump between two non-contiguous resources, if any, and so on. </w:t>
      </w:r>
    </w:p>
    <w:p w14:paraId="5CF7A6FC" w14:textId="77777777" w:rsidR="000B319F" w:rsidRDefault="008A42B7">
      <w:pPr>
        <w:numPr>
          <w:ilvl w:val="0"/>
          <w:numId w:val="39"/>
        </w:numPr>
        <w:jc w:val="both"/>
        <w:rPr>
          <w:sz w:val="22"/>
          <w:szCs w:val="22"/>
          <w:lang w:val="en-US"/>
        </w:rPr>
      </w:pPr>
      <w:r>
        <w:rPr>
          <w:b/>
          <w:bCs/>
          <w:sz w:val="22"/>
          <w:szCs w:val="22"/>
          <w:lang w:val="en-US"/>
        </w:rPr>
        <w:t>Option 3</w:t>
      </w:r>
      <w:r>
        <w:rPr>
          <w:sz w:val="22"/>
          <w:szCs w:val="22"/>
          <w:lang w:val="en-US"/>
        </w:rPr>
        <w:t xml:space="preserve">: Multiple TOs are determined for a TBoMS. The TB is transmitted on the multiple TOs using a single RV. </w:t>
      </w:r>
    </w:p>
    <w:p w14:paraId="23CE0264" w14:textId="77777777" w:rsidR="000B319F" w:rsidRDefault="008A42B7">
      <w:pPr>
        <w:numPr>
          <w:ilvl w:val="1"/>
          <w:numId w:val="39"/>
        </w:numPr>
        <w:jc w:val="both"/>
        <w:rPr>
          <w:sz w:val="22"/>
          <w:szCs w:val="22"/>
          <w:lang w:val="en-US"/>
        </w:rPr>
      </w:pPr>
      <w:r>
        <w:rPr>
          <w:sz w:val="22"/>
          <w:szCs w:val="22"/>
          <w:lang w:val="en-US"/>
        </w:rPr>
        <w:t xml:space="preserve">FFS: how the single RV is rate matched across </w:t>
      </w:r>
      <w:r>
        <w:rPr>
          <w:color w:val="FF0000"/>
          <w:sz w:val="22"/>
          <w:szCs w:val="22"/>
          <w:lang w:val="en-US"/>
        </w:rPr>
        <w:t xml:space="preserve">single or </w:t>
      </w:r>
      <w:r>
        <w:rPr>
          <w:sz w:val="22"/>
          <w:szCs w:val="22"/>
          <w:lang w:val="en-US"/>
        </w:rPr>
        <w:t xml:space="preserve">multiple TOs, e.g., rate matched for each TO, rate matched for all the TOs, rate matched for each slot and so on. </w:t>
      </w:r>
    </w:p>
    <w:p w14:paraId="313E7EEF" w14:textId="77777777" w:rsidR="000B319F" w:rsidRDefault="008A42B7">
      <w:pPr>
        <w:numPr>
          <w:ilvl w:val="0"/>
          <w:numId w:val="39"/>
        </w:numPr>
        <w:jc w:val="both"/>
        <w:rPr>
          <w:sz w:val="22"/>
          <w:szCs w:val="22"/>
          <w:lang w:val="en-US"/>
        </w:rPr>
      </w:pPr>
      <w:r>
        <w:rPr>
          <w:b/>
          <w:bCs/>
          <w:sz w:val="22"/>
          <w:szCs w:val="22"/>
          <w:lang w:val="en-US"/>
        </w:rPr>
        <w:t>Option 4</w:t>
      </w:r>
      <w:r>
        <w:rPr>
          <w:sz w:val="22"/>
          <w:szCs w:val="22"/>
          <w:lang w:val="en-US"/>
        </w:rPr>
        <w:t xml:space="preserve">: Multiple TOs are determined for a TBoMS. The TB is transmitted on the multiple TOs using different RVs. </w:t>
      </w:r>
    </w:p>
    <w:p w14:paraId="4598710A" w14:textId="77777777" w:rsidR="000B319F" w:rsidRDefault="008A42B7">
      <w:pPr>
        <w:numPr>
          <w:ilvl w:val="1"/>
          <w:numId w:val="39"/>
        </w:numPr>
        <w:jc w:val="both"/>
        <w:rPr>
          <w:sz w:val="22"/>
          <w:szCs w:val="22"/>
          <w:lang w:val="en-US"/>
        </w:rPr>
      </w:pPr>
      <w:r>
        <w:rPr>
          <w:sz w:val="22"/>
          <w:szCs w:val="22"/>
          <w:lang w:val="en-US"/>
        </w:rPr>
        <w:t xml:space="preserve">FFS: </w:t>
      </w:r>
      <w:r>
        <w:rPr>
          <w:color w:val="FF0000"/>
          <w:sz w:val="22"/>
          <w:szCs w:val="22"/>
          <w:lang w:val="en-US"/>
        </w:rPr>
        <w:t>whether and how</w:t>
      </w:r>
      <w:r>
        <w:rPr>
          <w:sz w:val="22"/>
          <w:szCs w:val="22"/>
          <w:lang w:val="en-US"/>
        </w:rPr>
        <w:t xml:space="preserve"> RV index is refreshed within </w:t>
      </w:r>
      <w:r>
        <w:rPr>
          <w:color w:val="FF0000"/>
          <w:sz w:val="22"/>
          <w:szCs w:val="22"/>
          <w:lang w:val="en-US"/>
        </w:rPr>
        <w:t>one</w:t>
      </w:r>
      <w:r>
        <w:rPr>
          <w:sz w:val="22"/>
          <w:szCs w:val="22"/>
          <w:lang w:val="en-US"/>
        </w:rPr>
        <w:t xml:space="preserve"> TO, e.g. after each slot boundary, at every jump between two non-contiguous resources</w:t>
      </w:r>
      <w:r>
        <w:rPr>
          <w:color w:val="FF0000"/>
          <w:sz w:val="22"/>
          <w:szCs w:val="22"/>
          <w:lang w:val="en-US"/>
        </w:rPr>
        <w:t>, if any,</w:t>
      </w:r>
      <w:r>
        <w:rPr>
          <w:sz w:val="22"/>
          <w:szCs w:val="22"/>
          <w:lang w:val="en-US"/>
        </w:rPr>
        <w:t xml:space="preserve"> and so on. </w:t>
      </w:r>
    </w:p>
    <w:p w14:paraId="04355AC9" w14:textId="77777777" w:rsidR="000B319F" w:rsidRDefault="008A42B7">
      <w:pPr>
        <w:numPr>
          <w:ilvl w:val="0"/>
          <w:numId w:val="39"/>
        </w:numPr>
        <w:jc w:val="both"/>
        <w:rPr>
          <w:sz w:val="22"/>
          <w:szCs w:val="22"/>
          <w:lang w:val="en-US"/>
        </w:rPr>
      </w:pPr>
      <w:r>
        <w:rPr>
          <w:sz w:val="22"/>
          <w:szCs w:val="22"/>
          <w:lang w:val="en-US"/>
        </w:rPr>
        <w:t xml:space="preserve">FFS: the exact TBS determination procedure. </w:t>
      </w:r>
    </w:p>
    <w:p w14:paraId="0DE895CF" w14:textId="77777777" w:rsidR="000B319F" w:rsidRDefault="008A42B7">
      <w:pPr>
        <w:numPr>
          <w:ilvl w:val="0"/>
          <w:numId w:val="39"/>
        </w:numPr>
        <w:jc w:val="both"/>
        <w:rPr>
          <w:sz w:val="22"/>
          <w:szCs w:val="22"/>
          <w:lang w:val="en-US"/>
        </w:rPr>
      </w:pPr>
      <w:r>
        <w:rPr>
          <w:sz w:val="22"/>
          <w:szCs w:val="22"/>
          <w:lang w:val="en-US"/>
        </w:rPr>
        <w:t>FFS: whether a single TBoMS can be repeated or not.</w:t>
      </w:r>
    </w:p>
    <w:p w14:paraId="2EC7CFF0" w14:textId="77777777" w:rsidR="000B319F" w:rsidRDefault="008A42B7">
      <w:pPr>
        <w:numPr>
          <w:ilvl w:val="0"/>
          <w:numId w:val="39"/>
        </w:numPr>
        <w:jc w:val="both"/>
        <w:rPr>
          <w:color w:val="FF0000"/>
          <w:sz w:val="22"/>
          <w:szCs w:val="22"/>
          <w:lang w:val="en-US"/>
        </w:rPr>
      </w:pPr>
      <w:r>
        <w:rPr>
          <w:color w:val="FF0000"/>
          <w:sz w:val="22"/>
          <w:szCs w:val="22"/>
          <w:lang w:val="en-US"/>
        </w:rPr>
        <w:t xml:space="preserve">FFS: power control implications </w:t>
      </w:r>
    </w:p>
    <w:p w14:paraId="4280E455" w14:textId="77777777" w:rsidR="000B319F" w:rsidRDefault="000B319F">
      <w:pPr>
        <w:jc w:val="both"/>
        <w:rPr>
          <w:sz w:val="22"/>
          <w:szCs w:val="22"/>
        </w:rPr>
      </w:pPr>
    </w:p>
    <w:p w14:paraId="65C468EB" w14:textId="77777777" w:rsidR="000B319F" w:rsidRDefault="008A42B7">
      <w:pPr>
        <w:jc w:val="both"/>
        <w:rPr>
          <w:sz w:val="22"/>
          <w:szCs w:val="22"/>
        </w:rPr>
      </w:pPr>
      <w:r>
        <w:rPr>
          <w:sz w:val="22"/>
          <w:szCs w:val="22"/>
        </w:rPr>
        <w:t xml:space="preserve">Both WA and proposal are now quite stable. Companies </w:t>
      </w:r>
      <w:r>
        <w:rPr>
          <w:b/>
          <w:bCs/>
          <w:color w:val="FF0000"/>
          <w:sz w:val="22"/>
          <w:szCs w:val="22"/>
        </w:rPr>
        <w:t>with concerns</w:t>
      </w:r>
      <w:r>
        <w:rPr>
          <w:sz w:val="22"/>
          <w:szCs w:val="22"/>
        </w:rPr>
        <w:t xml:space="preserve"> are invited to express them in the Table below. </w:t>
      </w:r>
      <w:r>
        <w:rPr>
          <w:sz w:val="22"/>
          <w:szCs w:val="22"/>
          <w:u w:val="single"/>
        </w:rPr>
        <w:t>If no concern, or only minor wording concerns exist, please refrain from suggesting further modifications</w:t>
      </w:r>
      <w:r>
        <w:rPr>
          <w:sz w:val="22"/>
          <w:szCs w:val="22"/>
        </w:rPr>
        <w:t>.</w:t>
      </w:r>
    </w:p>
    <w:tbl>
      <w:tblPr>
        <w:tblStyle w:val="TableGrid8"/>
        <w:tblW w:w="0" w:type="auto"/>
        <w:tblLook w:val="04A0" w:firstRow="1" w:lastRow="0" w:firstColumn="1" w:lastColumn="0" w:noHBand="0" w:noVBand="1"/>
      </w:tblPr>
      <w:tblGrid>
        <w:gridCol w:w="2173"/>
        <w:gridCol w:w="7450"/>
      </w:tblGrid>
      <w:tr w:rsidR="000B319F" w14:paraId="0CE38C55"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3AF9E99F" w14:textId="77777777" w:rsidR="000B319F" w:rsidRDefault="008A42B7">
            <w:pPr>
              <w:jc w:val="both"/>
              <w:rPr>
                <w:b w:val="0"/>
                <w:bCs w:val="0"/>
              </w:rPr>
            </w:pPr>
            <w:r>
              <w:t>Company</w:t>
            </w:r>
          </w:p>
        </w:tc>
        <w:tc>
          <w:tcPr>
            <w:tcW w:w="7450" w:type="dxa"/>
          </w:tcPr>
          <w:p w14:paraId="208441F8" w14:textId="77777777" w:rsidR="000B319F" w:rsidRDefault="008A42B7">
            <w:pPr>
              <w:jc w:val="both"/>
              <w:rPr>
                <w:b w:val="0"/>
                <w:bCs w:val="0"/>
              </w:rPr>
            </w:pPr>
            <w:r>
              <w:t>Comments</w:t>
            </w:r>
          </w:p>
        </w:tc>
      </w:tr>
      <w:tr w:rsidR="000B319F" w14:paraId="39B0851C" w14:textId="77777777" w:rsidTr="000B319F">
        <w:tc>
          <w:tcPr>
            <w:tcW w:w="2173" w:type="dxa"/>
          </w:tcPr>
          <w:p w14:paraId="108B4610" w14:textId="77777777" w:rsidR="000B319F" w:rsidRDefault="008A42B7">
            <w:pPr>
              <w:jc w:val="both"/>
              <w:rPr>
                <w:lang w:eastAsia="zh-CN"/>
              </w:rPr>
            </w:pPr>
            <w:r>
              <w:rPr>
                <w:lang w:eastAsia="zh-CN"/>
              </w:rPr>
              <w:t>Qualcomm</w:t>
            </w:r>
          </w:p>
        </w:tc>
        <w:tc>
          <w:tcPr>
            <w:tcW w:w="7450" w:type="dxa"/>
          </w:tcPr>
          <w:p w14:paraId="4A0B9B98" w14:textId="77777777" w:rsidR="000B319F" w:rsidRDefault="008A42B7">
            <w:r>
              <w:t xml:space="preserve">Minor comment since CATT and a few other companies questioned applicability of our comment to Options 2 and 4. </w:t>
            </w:r>
          </w:p>
          <w:p w14:paraId="3A5CF082" w14:textId="77777777" w:rsidR="000B319F" w:rsidRDefault="008A42B7">
            <w:r>
              <w:t>Take Option 2 and assume the TO consists of 2 sets of 2 slots --- something like this DDD</w:t>
            </w:r>
            <w:r>
              <w:rPr>
                <w:b/>
                <w:bCs/>
                <w:color w:val="00B050"/>
              </w:rPr>
              <w:t>UU</w:t>
            </w:r>
            <w:r>
              <w:t>DDD</w:t>
            </w:r>
            <w:r>
              <w:rPr>
                <w:b/>
                <w:bCs/>
                <w:color w:val="00B050"/>
              </w:rPr>
              <w:t>UU</w:t>
            </w:r>
            <w:r>
              <w:rPr>
                <w:b/>
                <w:bCs/>
              </w:rPr>
              <w:t xml:space="preserve">. </w:t>
            </w:r>
            <w:r>
              <w:t xml:space="preserve">Now assume that RV0 is used for the first two U slots and RV2 is used for the next two U slots. The question then emerges how one rate matches across the first pair of U slots and the second pair of U slots. Do we treat them as one single entity and </w:t>
            </w:r>
            <w:r>
              <w:lastRenderedPageBreak/>
              <w:t xml:space="preserve">perform rate matching once per pair of slots, or do we resort to per-slot rate matching? </w:t>
            </w:r>
          </w:p>
          <w:p w14:paraId="1A838059" w14:textId="77777777" w:rsidR="000B319F" w:rsidRDefault="008A42B7">
            <w:r>
              <w:t>Hoping this better explains what we had mind.</w:t>
            </w:r>
          </w:p>
          <w:p w14:paraId="41DF96FF" w14:textId="77777777" w:rsidR="000B319F" w:rsidRDefault="000B319F"/>
        </w:tc>
      </w:tr>
      <w:tr w:rsidR="000B319F" w14:paraId="02828D2E" w14:textId="77777777" w:rsidTr="000B319F">
        <w:tc>
          <w:tcPr>
            <w:tcW w:w="2173" w:type="dxa"/>
          </w:tcPr>
          <w:p w14:paraId="43EF6028" w14:textId="77777777" w:rsidR="000B319F" w:rsidRDefault="008A42B7">
            <w:pPr>
              <w:jc w:val="both"/>
              <w:rPr>
                <w:rFonts w:eastAsia="MS Mincho"/>
                <w:lang w:eastAsia="ja-JP"/>
              </w:rPr>
            </w:pPr>
            <w:r>
              <w:rPr>
                <w:rFonts w:hint="eastAsia"/>
                <w:lang w:eastAsia="zh-CN"/>
              </w:rPr>
              <w:lastRenderedPageBreak/>
              <w:t>CATT</w:t>
            </w:r>
          </w:p>
        </w:tc>
        <w:tc>
          <w:tcPr>
            <w:tcW w:w="7450" w:type="dxa"/>
          </w:tcPr>
          <w:p w14:paraId="5148C854" w14:textId="77777777" w:rsidR="000B319F" w:rsidRDefault="008A42B7">
            <w:pPr>
              <w:rPr>
                <w:lang w:val="en-US" w:eastAsia="zh-CN"/>
              </w:rPr>
            </w:pPr>
            <w:r>
              <w:rPr>
                <w:rFonts w:hint="eastAsia"/>
                <w:lang w:val="en-US" w:eastAsia="zh-CN"/>
              </w:rPr>
              <w:t>Thanks FL and Qualcomm</w:t>
            </w:r>
            <w:r>
              <w:rPr>
                <w:lang w:val="en-US" w:eastAsia="zh-CN"/>
              </w:rPr>
              <w:t>’</w:t>
            </w:r>
            <w:r>
              <w:rPr>
                <w:rFonts w:hint="eastAsia"/>
                <w:lang w:val="en-US" w:eastAsia="zh-CN"/>
              </w:rPr>
              <w:t xml:space="preserve">s elaboration. That helps understand the alternative pools better. The example given by Qualcomm is what we have in mind by saying </w:t>
            </w:r>
            <w:r>
              <w:rPr>
                <w:lang w:val="en-US" w:eastAsia="zh-CN"/>
              </w:rPr>
              <w:t>‘</w:t>
            </w:r>
            <w:r>
              <w:rPr>
                <w:rFonts w:hint="eastAsia"/>
                <w:lang w:val="en-US" w:eastAsia="zh-CN"/>
              </w:rPr>
              <w:t xml:space="preserve">RV index </w:t>
            </w:r>
            <w:r>
              <w:rPr>
                <w:lang w:val="en-US" w:eastAsia="zh-CN"/>
              </w:rPr>
              <w:t>refreshing</w:t>
            </w:r>
            <w:r>
              <w:rPr>
                <w:rFonts w:hint="eastAsia"/>
                <w:lang w:val="en-US" w:eastAsia="zh-CN"/>
              </w:rPr>
              <w:t xml:space="preserve"> and rate matching can be </w:t>
            </w:r>
            <w:r>
              <w:rPr>
                <w:lang w:val="en-US" w:eastAsia="zh-CN"/>
              </w:rPr>
              <w:t>asynchronous</w:t>
            </w:r>
            <w:r>
              <w:rPr>
                <w:rFonts w:hint="eastAsia"/>
                <w:lang w:val="en-US" w:eastAsia="zh-CN"/>
              </w:rPr>
              <w:t xml:space="preserve"> even in the multi RV case</w:t>
            </w:r>
            <w:r>
              <w:rPr>
                <w:lang w:val="en-US" w:eastAsia="zh-CN"/>
              </w:rPr>
              <w:t>’</w:t>
            </w:r>
            <w:r>
              <w:rPr>
                <w:rFonts w:hint="eastAsia"/>
                <w:lang w:val="en-US" w:eastAsia="zh-CN"/>
              </w:rPr>
              <w:t xml:space="preserve"> in the previous round. This case seems a little redundant as pointed out by other companies (also not sure whether there will be gains), but we are OK to keep it for further checking. </w:t>
            </w:r>
          </w:p>
          <w:p w14:paraId="703A2AA2" w14:textId="77777777" w:rsidR="000B319F" w:rsidRDefault="008A42B7">
            <w:pPr>
              <w:jc w:val="both"/>
              <w:rPr>
                <w:rFonts w:eastAsia="MS Mincho"/>
                <w:lang w:val="en-US" w:eastAsia="ja-JP"/>
              </w:rPr>
            </w:pPr>
            <w:r>
              <w:rPr>
                <w:rFonts w:hint="eastAsia"/>
                <w:lang w:val="en-US" w:eastAsia="zh-CN"/>
              </w:rPr>
              <w:t>We are fine with the WA and proposal.</w:t>
            </w:r>
          </w:p>
        </w:tc>
      </w:tr>
      <w:tr w:rsidR="000B319F" w14:paraId="1C0A29FE" w14:textId="77777777" w:rsidTr="000B319F">
        <w:tc>
          <w:tcPr>
            <w:tcW w:w="2173" w:type="dxa"/>
          </w:tcPr>
          <w:p w14:paraId="656EC8CB" w14:textId="77777777" w:rsidR="000B319F" w:rsidRDefault="008A42B7">
            <w:pPr>
              <w:jc w:val="both"/>
              <w:rPr>
                <w:lang w:eastAsia="zh-CN"/>
              </w:rPr>
            </w:pPr>
            <w:r>
              <w:rPr>
                <w:rFonts w:hint="eastAsia"/>
                <w:lang w:eastAsia="zh-CN"/>
              </w:rPr>
              <w:t>v</w:t>
            </w:r>
            <w:r>
              <w:rPr>
                <w:lang w:eastAsia="zh-CN"/>
              </w:rPr>
              <w:t>ivo</w:t>
            </w:r>
          </w:p>
        </w:tc>
        <w:tc>
          <w:tcPr>
            <w:tcW w:w="7450" w:type="dxa"/>
          </w:tcPr>
          <w:p w14:paraId="6619FE98" w14:textId="77777777" w:rsidR="000B319F" w:rsidRDefault="008A42B7">
            <w:pPr>
              <w:rPr>
                <w:lang w:eastAsia="zh-CN"/>
              </w:rPr>
            </w:pPr>
            <w:r>
              <w:rPr>
                <w:lang w:eastAsia="zh-CN"/>
              </w:rPr>
              <w:t>Support the working assumption.</w:t>
            </w:r>
          </w:p>
          <w:p w14:paraId="0E48FED0" w14:textId="77777777" w:rsidR="000B319F" w:rsidRDefault="008A42B7">
            <w:pPr>
              <w:rPr>
                <w:lang w:eastAsia="zh-CN"/>
              </w:rPr>
            </w:pPr>
            <w:r>
              <w:rPr>
                <w:lang w:eastAsia="zh-CN"/>
              </w:rPr>
              <w:t>Support the proposal with one minor revision. For the last FFS, we suggest also include collision handling issues, as we commented in previous rounds, i.e., TO concept may also be useful for collision handling. Hence, we suggest the following revision.</w:t>
            </w:r>
          </w:p>
          <w:p w14:paraId="21643320" w14:textId="77777777" w:rsidR="000B319F" w:rsidRDefault="008A42B7">
            <w:pPr>
              <w:jc w:val="both"/>
            </w:pPr>
            <w:r>
              <w:rPr>
                <w:color w:val="000000" w:themeColor="text1"/>
                <w:szCs w:val="22"/>
                <w:lang w:val="en-US"/>
              </w:rPr>
              <w:t>FFS: power control</w:t>
            </w:r>
            <w:r>
              <w:rPr>
                <w:color w:val="FF0000"/>
                <w:szCs w:val="22"/>
                <w:lang w:val="en-US" w:eastAsia="zh-CN"/>
              </w:rPr>
              <w:t>/collision handling</w:t>
            </w:r>
            <w:r>
              <w:rPr>
                <w:color w:val="000000" w:themeColor="text1"/>
                <w:szCs w:val="22"/>
                <w:lang w:val="en-US"/>
              </w:rPr>
              <w:t xml:space="preserve"> implications.</w:t>
            </w:r>
          </w:p>
        </w:tc>
      </w:tr>
      <w:tr w:rsidR="000B319F" w14:paraId="3D184AC5" w14:textId="77777777" w:rsidTr="000B319F">
        <w:tc>
          <w:tcPr>
            <w:tcW w:w="2173" w:type="dxa"/>
          </w:tcPr>
          <w:p w14:paraId="4CF9C72B" w14:textId="77777777" w:rsidR="000B319F" w:rsidRDefault="008A42B7">
            <w:pPr>
              <w:jc w:val="both"/>
              <w:rPr>
                <w:lang w:eastAsia="zh-CN"/>
              </w:rPr>
            </w:pPr>
            <w:r>
              <w:rPr>
                <w:lang w:eastAsia="zh-CN"/>
              </w:rPr>
              <w:t>Intel</w:t>
            </w:r>
          </w:p>
        </w:tc>
        <w:tc>
          <w:tcPr>
            <w:tcW w:w="7450" w:type="dxa"/>
          </w:tcPr>
          <w:p w14:paraId="255AAAEB" w14:textId="77777777" w:rsidR="000B319F" w:rsidRDefault="008A42B7">
            <w:r>
              <w:t>We are not sure the FFS under Option 1. If there is only one TO for one TBoMS, it is not clear to us why we need to consider different RVs to map into a single TO. We suggest to remove the FFS as</w:t>
            </w:r>
          </w:p>
          <w:p w14:paraId="225BBB3C" w14:textId="77777777" w:rsidR="000B319F" w:rsidRDefault="008A42B7">
            <w:pPr>
              <w:numPr>
                <w:ilvl w:val="0"/>
                <w:numId w:val="39"/>
              </w:numPr>
              <w:jc w:val="both"/>
              <w:rPr>
                <w:sz w:val="22"/>
                <w:szCs w:val="22"/>
                <w:lang w:val="en-US"/>
              </w:rPr>
            </w:pPr>
            <w:r>
              <w:rPr>
                <w:b/>
                <w:bCs/>
                <w:sz w:val="22"/>
                <w:szCs w:val="22"/>
                <w:lang w:val="en-US"/>
              </w:rPr>
              <w:t>Option 1</w:t>
            </w:r>
            <w:r>
              <w:rPr>
                <w:sz w:val="22"/>
                <w:szCs w:val="22"/>
                <w:lang w:val="en-US"/>
              </w:rPr>
              <w:t xml:space="preserve">: Only one TO is determined for a TBoMS. The TB is transmitted on the TO using a single RV. </w:t>
            </w:r>
          </w:p>
          <w:p w14:paraId="342AB9AD" w14:textId="77777777" w:rsidR="000B319F" w:rsidRDefault="008A42B7">
            <w:pPr>
              <w:numPr>
                <w:ilvl w:val="1"/>
                <w:numId w:val="39"/>
              </w:numPr>
              <w:jc w:val="both"/>
              <w:rPr>
                <w:strike/>
                <w:color w:val="FF0000"/>
                <w:sz w:val="22"/>
                <w:szCs w:val="22"/>
                <w:lang w:val="en-US"/>
              </w:rPr>
            </w:pPr>
            <w:r>
              <w:rPr>
                <w:strike/>
                <w:color w:val="FF0000"/>
                <w:sz w:val="22"/>
                <w:szCs w:val="22"/>
                <w:lang w:val="en-US"/>
              </w:rPr>
              <w:t>FFS: whether and how the single RV is rate matched across the TO, e.g., continuous rate-matching across the TO, rate matched for each slot and so on.</w:t>
            </w:r>
          </w:p>
          <w:p w14:paraId="6621E342" w14:textId="77777777" w:rsidR="000B319F" w:rsidRDefault="008A42B7">
            <w:pPr>
              <w:rPr>
                <w:lang w:eastAsia="zh-CN"/>
              </w:rPr>
            </w:pPr>
            <w:r>
              <w:rPr>
                <w:lang w:val="en-US"/>
              </w:rPr>
              <w:t>For Option 3, we still do not think we need to add “rate-matched for each slot”. To Samsung’s comment, if one TO is determined per slot basis, is that already covered by “rate-matched for each TO”? We suggest to remove this “</w:t>
            </w:r>
            <w:r>
              <w:rPr>
                <w:strike/>
                <w:color w:val="FF0000"/>
                <w:lang w:val="en-US"/>
              </w:rPr>
              <w:t>rate-matched for each slot</w:t>
            </w:r>
            <w:r>
              <w:rPr>
                <w:lang w:val="en-US"/>
              </w:rPr>
              <w:t>”.</w:t>
            </w:r>
          </w:p>
        </w:tc>
      </w:tr>
      <w:tr w:rsidR="00772115" w14:paraId="3F3F0C3D" w14:textId="77777777" w:rsidTr="000B319F">
        <w:tc>
          <w:tcPr>
            <w:tcW w:w="2173" w:type="dxa"/>
          </w:tcPr>
          <w:p w14:paraId="1806BDB5" w14:textId="6A7B4AD0" w:rsidR="00772115" w:rsidRDefault="00772115">
            <w:pPr>
              <w:jc w:val="both"/>
              <w:rPr>
                <w:lang w:eastAsia="zh-CN"/>
              </w:rPr>
            </w:pPr>
            <w:r>
              <w:rPr>
                <w:lang w:eastAsia="zh-CN"/>
              </w:rPr>
              <w:t>Samsung</w:t>
            </w:r>
            <w:r>
              <w:rPr>
                <w:rFonts w:hint="eastAsia"/>
                <w:lang w:eastAsia="zh-CN"/>
              </w:rPr>
              <w:t xml:space="preserve"> </w:t>
            </w:r>
          </w:p>
        </w:tc>
        <w:tc>
          <w:tcPr>
            <w:tcW w:w="7450" w:type="dxa"/>
          </w:tcPr>
          <w:p w14:paraId="16F206F3" w14:textId="77777777" w:rsidR="00772115" w:rsidRDefault="00772115" w:rsidP="006144B0">
            <w:pPr>
              <w:rPr>
                <w:lang w:eastAsia="zh-CN"/>
              </w:rPr>
            </w:pPr>
            <w:r>
              <w:rPr>
                <w:rFonts w:hint="eastAsia"/>
                <w:lang w:eastAsia="zh-CN"/>
              </w:rPr>
              <w:t xml:space="preserve">To intel, but if TO is not determined per slot basis (because </w:t>
            </w:r>
            <w:r>
              <w:rPr>
                <w:lang w:eastAsia="zh-CN"/>
              </w:rPr>
              <w:t>different</w:t>
            </w:r>
            <w:r>
              <w:rPr>
                <w:rFonts w:hint="eastAsia"/>
                <w:lang w:eastAsia="zh-CN"/>
              </w:rPr>
              <w:t xml:space="preserve"> </w:t>
            </w:r>
            <w:r>
              <w:rPr>
                <w:lang w:eastAsia="zh-CN"/>
              </w:rPr>
              <w:t>companies</w:t>
            </w:r>
            <w:r>
              <w:rPr>
                <w:rFonts w:hint="eastAsia"/>
                <w:lang w:eastAsia="zh-CN"/>
              </w:rPr>
              <w:t xml:space="preserve"> have different preference/understanding), we may still want to see RM per slot basis. </w:t>
            </w:r>
            <w:r>
              <w:rPr>
                <w:lang w:eastAsia="zh-CN"/>
              </w:rPr>
              <w:t>W</w:t>
            </w:r>
            <w:r>
              <w:rPr>
                <w:rFonts w:hint="eastAsia"/>
                <w:lang w:eastAsia="zh-CN"/>
              </w:rPr>
              <w:t xml:space="preserve">e </w:t>
            </w:r>
            <w:r>
              <w:rPr>
                <w:lang w:eastAsia="zh-CN"/>
              </w:rPr>
              <w:t>definitely</w:t>
            </w:r>
            <w:r>
              <w:rPr>
                <w:rFonts w:hint="eastAsia"/>
                <w:lang w:eastAsia="zh-CN"/>
              </w:rPr>
              <w:t xml:space="preserve"> want to keep it. </w:t>
            </w:r>
            <w:r>
              <w:rPr>
                <w:lang w:eastAsia="zh-CN"/>
              </w:rPr>
              <w:t>I</w:t>
            </w:r>
            <w:r>
              <w:rPr>
                <w:rFonts w:hint="eastAsia"/>
                <w:lang w:eastAsia="zh-CN"/>
              </w:rPr>
              <w:t xml:space="preserve"> think it should not bother you that much as it is just one possible operation in FFS.</w:t>
            </w:r>
          </w:p>
          <w:p w14:paraId="55A893E8" w14:textId="5E0155A4" w:rsidR="00772115" w:rsidRDefault="00772115">
            <w:r>
              <w:rPr>
                <w:rFonts w:hint="eastAsia"/>
                <w:lang w:eastAsia="zh-CN"/>
              </w:rPr>
              <w:t>To FL, we did not prefer do down-selection for this meeting, even just to a certain level. T</w:t>
            </w:r>
            <w:r>
              <w:rPr>
                <w:lang w:eastAsia="zh-CN"/>
              </w:rPr>
              <w:t>h</w:t>
            </w:r>
            <w:r>
              <w:rPr>
                <w:rFonts w:hint="eastAsia"/>
                <w:lang w:eastAsia="zh-CN"/>
              </w:rPr>
              <w:t xml:space="preserve">ough we understand your intention, however, since not very much companies discussed this issue in the contribution and the introduce of new concept of TO, and most importantly, this issue has great impact to implementation. </w:t>
            </w:r>
            <w:r>
              <w:rPr>
                <w:lang w:eastAsia="zh-CN"/>
              </w:rPr>
              <w:t>W</w:t>
            </w:r>
            <w:r>
              <w:rPr>
                <w:rFonts w:hint="eastAsia"/>
                <w:lang w:eastAsia="zh-CN"/>
              </w:rPr>
              <w:t xml:space="preserve">e really prefer to keep </w:t>
            </w:r>
            <w:r>
              <w:rPr>
                <w:lang w:eastAsia="zh-CN"/>
              </w:rPr>
              <w:t>these</w:t>
            </w:r>
            <w:r>
              <w:rPr>
                <w:rFonts w:hint="eastAsia"/>
                <w:lang w:eastAsia="zh-CN"/>
              </w:rPr>
              <w:t xml:space="preserve"> 4 options for now. As we can see the benefits from both </w:t>
            </w:r>
            <w:r>
              <w:rPr>
                <w:lang w:eastAsia="zh-CN"/>
              </w:rPr>
              <w:t>continuous</w:t>
            </w:r>
            <w:r>
              <w:rPr>
                <w:rFonts w:hint="eastAsia"/>
                <w:lang w:eastAsia="zh-CN"/>
              </w:rPr>
              <w:t xml:space="preserve"> RM and RV based RM. </w:t>
            </w:r>
          </w:p>
        </w:tc>
      </w:tr>
      <w:tr w:rsidR="00D97217" w14:paraId="4F4796EC" w14:textId="77777777" w:rsidTr="000B319F">
        <w:tc>
          <w:tcPr>
            <w:tcW w:w="2173" w:type="dxa"/>
          </w:tcPr>
          <w:p w14:paraId="1EE85A71" w14:textId="0C87BB1E" w:rsidR="00D97217" w:rsidRDefault="00D97217">
            <w:pPr>
              <w:jc w:val="both"/>
              <w:rPr>
                <w:lang w:eastAsia="zh-CN"/>
              </w:rPr>
            </w:pPr>
            <w:r w:rsidRPr="00D97217">
              <w:rPr>
                <w:lang w:eastAsia="zh-CN"/>
              </w:rPr>
              <w:t>InterDigital</w:t>
            </w:r>
          </w:p>
        </w:tc>
        <w:tc>
          <w:tcPr>
            <w:tcW w:w="7450" w:type="dxa"/>
          </w:tcPr>
          <w:p w14:paraId="38331264" w14:textId="7D4FA5BD" w:rsidR="00D97217" w:rsidRDefault="00D97217" w:rsidP="006144B0">
            <w:pPr>
              <w:rPr>
                <w:lang w:eastAsia="zh-CN"/>
              </w:rPr>
            </w:pPr>
            <w:r>
              <w:rPr>
                <w:lang w:eastAsia="zh-CN"/>
              </w:rPr>
              <w:t>We would like to thank the FL for the proposal</w:t>
            </w:r>
            <w:r w:rsidR="00472098">
              <w:rPr>
                <w:lang w:eastAsia="zh-CN"/>
              </w:rPr>
              <w:t xml:space="preserve"> and WA. We support the WA.</w:t>
            </w:r>
            <w:r>
              <w:rPr>
                <w:lang w:eastAsia="zh-CN"/>
              </w:rPr>
              <w:t xml:space="preserve"> We also agree with Samsung that downselection of options during this meeting is not desirable while the table below is useful for understanding companies’ views for each option.</w:t>
            </w:r>
          </w:p>
          <w:p w14:paraId="095F164D" w14:textId="1F340FE5" w:rsidR="00D97217" w:rsidRDefault="00D97217" w:rsidP="006144B0">
            <w:pPr>
              <w:rPr>
                <w:lang w:eastAsia="zh-CN"/>
              </w:rPr>
            </w:pPr>
            <w:r>
              <w:rPr>
                <w:lang w:eastAsia="zh-CN"/>
              </w:rPr>
              <w:t>Regarding the FFS point</w:t>
            </w:r>
            <w:r w:rsidR="00A701E7">
              <w:rPr>
                <w:lang w:eastAsia="zh-CN"/>
              </w:rPr>
              <w:t xml:space="preserve"> related to RV</w:t>
            </w:r>
            <w:r w:rsidR="00472098">
              <w:rPr>
                <w:lang w:eastAsia="zh-CN"/>
              </w:rPr>
              <w:t xml:space="preserve"> under each option</w:t>
            </w:r>
            <w:r>
              <w:rPr>
                <w:lang w:eastAsia="zh-CN"/>
              </w:rPr>
              <w:t>, since details</w:t>
            </w:r>
            <w:r w:rsidR="006E7235">
              <w:rPr>
                <w:lang w:eastAsia="zh-CN"/>
              </w:rPr>
              <w:t xml:space="preserve"> (and precise </w:t>
            </w:r>
            <w:r w:rsidR="00AE1503">
              <w:rPr>
                <w:lang w:eastAsia="zh-CN"/>
              </w:rPr>
              <w:t>words</w:t>
            </w:r>
            <w:r w:rsidR="006E7235">
              <w:rPr>
                <w:lang w:eastAsia="zh-CN"/>
              </w:rPr>
              <w:t xml:space="preserve"> to describe them)</w:t>
            </w:r>
            <w:r>
              <w:rPr>
                <w:lang w:eastAsia="zh-CN"/>
              </w:rPr>
              <w:t xml:space="preserve"> related to RV may require further discussion for each option, would it be possible to delete FFS</w:t>
            </w:r>
            <w:r w:rsidR="00A701E7">
              <w:rPr>
                <w:lang w:eastAsia="zh-CN"/>
              </w:rPr>
              <w:t xml:space="preserve"> related to RV</w:t>
            </w:r>
            <w:r>
              <w:rPr>
                <w:lang w:eastAsia="zh-CN"/>
              </w:rPr>
              <w:t xml:space="preserve"> under each option and </w:t>
            </w:r>
            <w:r w:rsidRPr="00B26A9C">
              <w:rPr>
                <w:color w:val="FF0000"/>
                <w:lang w:eastAsia="zh-CN"/>
              </w:rPr>
              <w:t xml:space="preserve">add the following FFS </w:t>
            </w:r>
            <w:r>
              <w:rPr>
                <w:lang w:eastAsia="zh-CN"/>
              </w:rPr>
              <w:t>after “</w:t>
            </w:r>
            <w:r w:rsidRPr="00D97217">
              <w:rPr>
                <w:lang w:eastAsia="zh-CN"/>
              </w:rPr>
              <w:t>FFS: power control implications</w:t>
            </w:r>
            <w:r>
              <w:rPr>
                <w:lang w:eastAsia="zh-CN"/>
              </w:rPr>
              <w:t>”</w:t>
            </w:r>
          </w:p>
          <w:p w14:paraId="3FF9E7F8" w14:textId="12AEDEE0" w:rsidR="00D97217" w:rsidRPr="00B26A9C" w:rsidRDefault="00D97217" w:rsidP="006144B0">
            <w:pPr>
              <w:rPr>
                <w:color w:val="FF0000"/>
                <w:lang w:eastAsia="zh-CN"/>
              </w:rPr>
            </w:pPr>
            <w:r w:rsidRPr="00B26A9C">
              <w:rPr>
                <w:color w:val="FF0000"/>
                <w:lang w:eastAsia="zh-CN"/>
              </w:rPr>
              <w:t>FFS : Details related to RV for each optio</w:t>
            </w:r>
            <w:r w:rsidR="003A5ED7" w:rsidRPr="00B26A9C">
              <w:rPr>
                <w:color w:val="FF0000"/>
                <w:lang w:eastAsia="zh-CN"/>
              </w:rPr>
              <w:t>n</w:t>
            </w:r>
            <w:r w:rsidRPr="00B26A9C">
              <w:rPr>
                <w:color w:val="FF0000"/>
                <w:lang w:eastAsia="zh-CN"/>
              </w:rPr>
              <w:t xml:space="preserve"> (e.g., rate matching, how to refresh RV index)</w:t>
            </w:r>
          </w:p>
          <w:p w14:paraId="52E250EE" w14:textId="3BCCBB1D" w:rsidR="00D97217" w:rsidRDefault="00D97217" w:rsidP="006144B0">
            <w:pPr>
              <w:rPr>
                <w:rFonts w:hint="eastAsia"/>
                <w:lang w:eastAsia="zh-CN"/>
              </w:rPr>
            </w:pPr>
          </w:p>
        </w:tc>
      </w:tr>
    </w:tbl>
    <w:p w14:paraId="67F941B4" w14:textId="77777777" w:rsidR="000B319F" w:rsidRDefault="000B319F">
      <w:pPr>
        <w:jc w:val="both"/>
        <w:rPr>
          <w:sz w:val="22"/>
          <w:szCs w:val="22"/>
        </w:rPr>
      </w:pPr>
    </w:p>
    <w:p w14:paraId="605A83EF" w14:textId="77777777" w:rsidR="000B319F" w:rsidRDefault="008A42B7">
      <w:pPr>
        <w:jc w:val="both"/>
        <w:rPr>
          <w:sz w:val="22"/>
          <w:szCs w:val="22"/>
        </w:rPr>
      </w:pPr>
      <w:r>
        <w:rPr>
          <w:sz w:val="22"/>
          <w:szCs w:val="22"/>
        </w:rPr>
        <w:t xml:space="preserve">As a second request for input, I would like to renew my previous request to companies to express a tentative preference for the Options in Proposal 5, to see whether a first preliminary filter can be applied and reduce the number of Options next week.  </w:t>
      </w:r>
    </w:p>
    <w:p w14:paraId="0B845719" w14:textId="77777777" w:rsidR="000B319F" w:rsidRDefault="008A42B7">
      <w:pPr>
        <w:jc w:val="both"/>
        <w:rPr>
          <w:b/>
          <w:bCs/>
          <w:sz w:val="22"/>
          <w:szCs w:val="22"/>
        </w:rPr>
      </w:pPr>
      <w:r>
        <w:rPr>
          <w:b/>
          <w:bCs/>
          <w:color w:val="FF0000"/>
          <w:sz w:val="22"/>
          <w:szCs w:val="22"/>
        </w:rPr>
        <w:t xml:space="preserve">Please note that my goal is </w:t>
      </w:r>
      <w:r>
        <w:rPr>
          <w:b/>
          <w:bCs/>
          <w:color w:val="FF0000"/>
          <w:sz w:val="22"/>
          <w:szCs w:val="22"/>
          <w:u w:val="single"/>
        </w:rPr>
        <w:t>not</w:t>
      </w:r>
      <w:r>
        <w:rPr>
          <w:b/>
          <w:bCs/>
          <w:color w:val="FF0000"/>
          <w:sz w:val="22"/>
          <w:szCs w:val="22"/>
        </w:rPr>
        <w:t xml:space="preserve"> to down select one option at the end of RAN1 #104-b-e, but to see whether we can have fewer options to work on during #105-e: </w:t>
      </w:r>
      <w:r>
        <w:rPr>
          <w:b/>
          <w:bCs/>
          <w:sz w:val="22"/>
          <w:szCs w:val="22"/>
        </w:rPr>
        <w:t>the fewer options we have, the better.</w:t>
      </w:r>
    </w:p>
    <w:p w14:paraId="6F0E0371" w14:textId="77777777" w:rsidR="000B319F" w:rsidRDefault="008A42B7">
      <w:pPr>
        <w:jc w:val="both"/>
        <w:rPr>
          <w:sz w:val="22"/>
          <w:szCs w:val="22"/>
        </w:rPr>
      </w:pPr>
      <w:r>
        <w:rPr>
          <w:sz w:val="22"/>
          <w:szCs w:val="22"/>
        </w:rPr>
        <w:t>Please add your company name in column(s) corresponding to your preferred option(s). You can of course choose more than one option if you are still unsure. However, please refrain from adding them “just in case”, otherwise the exercise is useless! Furthermore, there is no need to add explanations at this stage, it is just a simple counter for my convenience. Thank you.</w:t>
      </w:r>
    </w:p>
    <w:tbl>
      <w:tblPr>
        <w:tblStyle w:val="TableGrid8"/>
        <w:tblW w:w="9623" w:type="dxa"/>
        <w:tblLook w:val="04A0" w:firstRow="1" w:lastRow="0" w:firstColumn="1" w:lastColumn="0" w:noHBand="0" w:noVBand="1"/>
      </w:tblPr>
      <w:tblGrid>
        <w:gridCol w:w="2405"/>
        <w:gridCol w:w="2406"/>
        <w:gridCol w:w="2406"/>
        <w:gridCol w:w="2406"/>
      </w:tblGrid>
      <w:tr w:rsidR="000B319F" w14:paraId="5AE48E39" w14:textId="77777777" w:rsidTr="00610F7D">
        <w:trPr>
          <w:cnfStyle w:val="100000000000" w:firstRow="1" w:lastRow="0" w:firstColumn="0" w:lastColumn="0" w:oddVBand="0" w:evenVBand="0" w:oddHBand="0" w:evenHBand="0" w:firstRowFirstColumn="0" w:firstRowLastColumn="0" w:lastRowFirstColumn="0" w:lastRowLastColumn="0"/>
        </w:trPr>
        <w:tc>
          <w:tcPr>
            <w:tcW w:w="2405" w:type="dxa"/>
            <w:vAlign w:val="center"/>
          </w:tcPr>
          <w:p w14:paraId="07A6EA15" w14:textId="77777777" w:rsidR="000B319F" w:rsidRDefault="008A42B7">
            <w:pPr>
              <w:jc w:val="center"/>
              <w:rPr>
                <w:b w:val="0"/>
                <w:bCs w:val="0"/>
              </w:rPr>
            </w:pPr>
            <w:r>
              <w:t>Option 1</w:t>
            </w:r>
          </w:p>
        </w:tc>
        <w:tc>
          <w:tcPr>
            <w:tcW w:w="2406" w:type="dxa"/>
            <w:vAlign w:val="center"/>
          </w:tcPr>
          <w:p w14:paraId="296EEDFD" w14:textId="77777777" w:rsidR="000B319F" w:rsidRDefault="008A42B7">
            <w:pPr>
              <w:jc w:val="center"/>
              <w:rPr>
                <w:b w:val="0"/>
                <w:bCs w:val="0"/>
              </w:rPr>
            </w:pPr>
            <w:r>
              <w:t>Option 2</w:t>
            </w:r>
          </w:p>
        </w:tc>
        <w:tc>
          <w:tcPr>
            <w:tcW w:w="2406" w:type="dxa"/>
            <w:vAlign w:val="center"/>
          </w:tcPr>
          <w:p w14:paraId="1FACCBE5" w14:textId="77777777" w:rsidR="000B319F" w:rsidRDefault="008A42B7">
            <w:pPr>
              <w:jc w:val="center"/>
              <w:rPr>
                <w:b w:val="0"/>
                <w:bCs w:val="0"/>
              </w:rPr>
            </w:pPr>
            <w:r>
              <w:t>Option 3</w:t>
            </w:r>
          </w:p>
        </w:tc>
        <w:tc>
          <w:tcPr>
            <w:tcW w:w="2406" w:type="dxa"/>
            <w:vAlign w:val="center"/>
          </w:tcPr>
          <w:p w14:paraId="4316C085" w14:textId="77777777" w:rsidR="000B319F" w:rsidRDefault="008A42B7">
            <w:pPr>
              <w:jc w:val="center"/>
              <w:rPr>
                <w:b w:val="0"/>
                <w:bCs w:val="0"/>
              </w:rPr>
            </w:pPr>
            <w:r>
              <w:t>Option 4</w:t>
            </w:r>
          </w:p>
        </w:tc>
      </w:tr>
      <w:tr w:rsidR="000B319F" w14:paraId="72768D74" w14:textId="77777777" w:rsidTr="00610F7D">
        <w:tc>
          <w:tcPr>
            <w:tcW w:w="2405" w:type="dxa"/>
            <w:vAlign w:val="center"/>
          </w:tcPr>
          <w:p w14:paraId="0D310DBB" w14:textId="77777777" w:rsidR="000B319F" w:rsidRDefault="000B319F">
            <w:pPr>
              <w:jc w:val="center"/>
              <w:rPr>
                <w:lang w:eastAsia="zh-CN"/>
              </w:rPr>
            </w:pPr>
          </w:p>
        </w:tc>
        <w:tc>
          <w:tcPr>
            <w:tcW w:w="2406" w:type="dxa"/>
            <w:vAlign w:val="center"/>
          </w:tcPr>
          <w:p w14:paraId="2DE87D6D" w14:textId="77777777" w:rsidR="000B319F" w:rsidRDefault="008A42B7">
            <w:pPr>
              <w:jc w:val="center"/>
            </w:pPr>
            <w:r>
              <w:t>Panasonic</w:t>
            </w:r>
          </w:p>
        </w:tc>
        <w:tc>
          <w:tcPr>
            <w:tcW w:w="2406" w:type="dxa"/>
            <w:vAlign w:val="center"/>
          </w:tcPr>
          <w:p w14:paraId="4B2084CE" w14:textId="77777777" w:rsidR="000B319F" w:rsidRDefault="000B319F">
            <w:pPr>
              <w:jc w:val="center"/>
            </w:pPr>
          </w:p>
        </w:tc>
        <w:tc>
          <w:tcPr>
            <w:tcW w:w="2406" w:type="dxa"/>
            <w:vAlign w:val="center"/>
          </w:tcPr>
          <w:p w14:paraId="3993B43E" w14:textId="77777777" w:rsidR="000B319F" w:rsidRDefault="008A42B7">
            <w:pPr>
              <w:jc w:val="center"/>
              <w:rPr>
                <w:rFonts w:eastAsia="MS Mincho"/>
                <w:lang w:eastAsia="ja-JP"/>
              </w:rPr>
            </w:pPr>
            <w:r>
              <w:rPr>
                <w:rFonts w:eastAsia="MS Mincho" w:hint="eastAsia"/>
                <w:lang w:eastAsia="ja-JP"/>
              </w:rPr>
              <w:t>P</w:t>
            </w:r>
            <w:r>
              <w:rPr>
                <w:rFonts w:eastAsia="MS Mincho"/>
                <w:lang w:eastAsia="ja-JP"/>
              </w:rPr>
              <w:t>anasonic</w:t>
            </w:r>
          </w:p>
        </w:tc>
      </w:tr>
      <w:tr w:rsidR="000B319F" w14:paraId="6F34E525" w14:textId="77777777" w:rsidTr="00610F7D">
        <w:tc>
          <w:tcPr>
            <w:tcW w:w="2405" w:type="dxa"/>
            <w:vAlign w:val="center"/>
          </w:tcPr>
          <w:p w14:paraId="491DA0AA" w14:textId="77777777" w:rsidR="000B319F" w:rsidRDefault="008A42B7">
            <w:pPr>
              <w:jc w:val="center"/>
              <w:rPr>
                <w:rFonts w:eastAsia="MS Mincho"/>
                <w:lang w:eastAsia="ja-JP"/>
              </w:rPr>
            </w:pPr>
            <w:r>
              <w:rPr>
                <w:rFonts w:eastAsia="MS Mincho"/>
                <w:lang w:eastAsia="ja-JP"/>
              </w:rPr>
              <w:t>InterDigital</w:t>
            </w:r>
          </w:p>
        </w:tc>
        <w:tc>
          <w:tcPr>
            <w:tcW w:w="2406" w:type="dxa"/>
            <w:vAlign w:val="center"/>
          </w:tcPr>
          <w:p w14:paraId="10A9679D" w14:textId="77777777" w:rsidR="000B319F" w:rsidRDefault="000B319F">
            <w:pPr>
              <w:jc w:val="center"/>
              <w:rPr>
                <w:rFonts w:eastAsia="MS Mincho"/>
                <w:lang w:val="en-US" w:eastAsia="ja-JP"/>
              </w:rPr>
            </w:pPr>
          </w:p>
        </w:tc>
        <w:tc>
          <w:tcPr>
            <w:tcW w:w="2406" w:type="dxa"/>
            <w:vAlign w:val="center"/>
          </w:tcPr>
          <w:p w14:paraId="4DF89AF2" w14:textId="77777777" w:rsidR="000B319F" w:rsidRDefault="008A42B7">
            <w:pPr>
              <w:jc w:val="center"/>
              <w:rPr>
                <w:rFonts w:eastAsia="MS Mincho"/>
                <w:lang w:val="en-US" w:eastAsia="ja-JP"/>
              </w:rPr>
            </w:pPr>
            <w:r>
              <w:rPr>
                <w:rFonts w:eastAsia="MS Mincho"/>
                <w:lang w:val="en-US" w:eastAsia="ja-JP"/>
              </w:rPr>
              <w:t>InterDigital</w:t>
            </w:r>
          </w:p>
        </w:tc>
        <w:tc>
          <w:tcPr>
            <w:tcW w:w="2406" w:type="dxa"/>
            <w:vAlign w:val="center"/>
          </w:tcPr>
          <w:p w14:paraId="555D167F" w14:textId="77777777" w:rsidR="000B319F" w:rsidRDefault="000B319F">
            <w:pPr>
              <w:jc w:val="center"/>
              <w:rPr>
                <w:rFonts w:eastAsia="MS Mincho"/>
                <w:lang w:val="en-US" w:eastAsia="ja-JP"/>
              </w:rPr>
            </w:pPr>
          </w:p>
        </w:tc>
      </w:tr>
      <w:tr w:rsidR="000B319F" w14:paraId="62934032" w14:textId="77777777" w:rsidTr="00610F7D">
        <w:tc>
          <w:tcPr>
            <w:tcW w:w="2405" w:type="dxa"/>
            <w:vAlign w:val="center"/>
          </w:tcPr>
          <w:p w14:paraId="5B47A291" w14:textId="77777777" w:rsidR="000B319F" w:rsidRDefault="008A42B7">
            <w:pPr>
              <w:jc w:val="center"/>
              <w:rPr>
                <w:lang w:eastAsia="zh-CN"/>
              </w:rPr>
            </w:pPr>
            <w:r>
              <w:rPr>
                <w:rFonts w:hint="eastAsia"/>
                <w:lang w:eastAsia="zh-CN"/>
              </w:rPr>
              <w:t>CATT</w:t>
            </w:r>
          </w:p>
        </w:tc>
        <w:tc>
          <w:tcPr>
            <w:tcW w:w="2406" w:type="dxa"/>
            <w:vAlign w:val="center"/>
          </w:tcPr>
          <w:p w14:paraId="663484B1" w14:textId="77777777" w:rsidR="000B319F" w:rsidRDefault="000B319F">
            <w:pPr>
              <w:jc w:val="center"/>
            </w:pPr>
          </w:p>
        </w:tc>
        <w:tc>
          <w:tcPr>
            <w:tcW w:w="2406" w:type="dxa"/>
            <w:vAlign w:val="center"/>
          </w:tcPr>
          <w:p w14:paraId="07D36959" w14:textId="77777777" w:rsidR="000B319F" w:rsidRDefault="008A42B7">
            <w:pPr>
              <w:jc w:val="center"/>
              <w:rPr>
                <w:lang w:eastAsia="zh-CN"/>
              </w:rPr>
            </w:pPr>
            <w:r>
              <w:rPr>
                <w:rFonts w:hint="eastAsia"/>
                <w:lang w:eastAsia="zh-CN"/>
              </w:rPr>
              <w:t>CATT</w:t>
            </w:r>
          </w:p>
        </w:tc>
        <w:tc>
          <w:tcPr>
            <w:tcW w:w="2406" w:type="dxa"/>
            <w:vAlign w:val="center"/>
          </w:tcPr>
          <w:p w14:paraId="547D3626" w14:textId="77777777" w:rsidR="000B319F" w:rsidRDefault="008A42B7">
            <w:pPr>
              <w:jc w:val="center"/>
              <w:rPr>
                <w:lang w:eastAsia="zh-CN"/>
              </w:rPr>
            </w:pPr>
            <w:r>
              <w:rPr>
                <w:rFonts w:hint="eastAsia"/>
                <w:lang w:eastAsia="zh-CN"/>
              </w:rPr>
              <w:t>CATT</w:t>
            </w:r>
          </w:p>
        </w:tc>
      </w:tr>
      <w:tr w:rsidR="000B319F" w14:paraId="0591599A" w14:textId="77777777" w:rsidTr="00610F7D">
        <w:tc>
          <w:tcPr>
            <w:tcW w:w="2405" w:type="dxa"/>
            <w:vAlign w:val="center"/>
          </w:tcPr>
          <w:p w14:paraId="4612A9B0" w14:textId="77777777" w:rsidR="000B319F" w:rsidRDefault="000B319F">
            <w:pPr>
              <w:jc w:val="center"/>
              <w:rPr>
                <w:rFonts w:eastAsia="MS Mincho"/>
                <w:lang w:eastAsia="ja-JP"/>
              </w:rPr>
            </w:pPr>
          </w:p>
        </w:tc>
        <w:tc>
          <w:tcPr>
            <w:tcW w:w="2406" w:type="dxa"/>
            <w:vAlign w:val="center"/>
          </w:tcPr>
          <w:p w14:paraId="55049183" w14:textId="77777777" w:rsidR="000B319F" w:rsidRDefault="008A42B7">
            <w:pPr>
              <w:jc w:val="center"/>
              <w:rPr>
                <w:rFonts w:eastAsia="MS Mincho"/>
                <w:lang w:eastAsia="ja-JP"/>
              </w:rPr>
            </w:pPr>
            <w:r>
              <w:rPr>
                <w:rFonts w:eastAsia="MS Mincho" w:hint="eastAsia"/>
                <w:lang w:eastAsia="ja-JP"/>
              </w:rPr>
              <w:t>S</w:t>
            </w:r>
            <w:r>
              <w:rPr>
                <w:rFonts w:eastAsia="MS Mincho"/>
                <w:lang w:eastAsia="ja-JP"/>
              </w:rPr>
              <w:t>harp</w:t>
            </w:r>
          </w:p>
        </w:tc>
        <w:tc>
          <w:tcPr>
            <w:tcW w:w="2406" w:type="dxa"/>
            <w:vAlign w:val="center"/>
          </w:tcPr>
          <w:p w14:paraId="2B4F40DB" w14:textId="77777777" w:rsidR="000B319F" w:rsidRDefault="000B319F">
            <w:pPr>
              <w:jc w:val="center"/>
            </w:pPr>
          </w:p>
        </w:tc>
        <w:tc>
          <w:tcPr>
            <w:tcW w:w="2406" w:type="dxa"/>
            <w:vAlign w:val="center"/>
          </w:tcPr>
          <w:p w14:paraId="1A77EB7A" w14:textId="77777777" w:rsidR="000B319F" w:rsidRDefault="008A42B7">
            <w:pPr>
              <w:jc w:val="center"/>
              <w:rPr>
                <w:rFonts w:eastAsia="MS Mincho"/>
                <w:lang w:eastAsia="ja-JP"/>
              </w:rPr>
            </w:pPr>
            <w:r>
              <w:rPr>
                <w:rFonts w:eastAsia="MS Mincho" w:hint="eastAsia"/>
                <w:lang w:eastAsia="ja-JP"/>
              </w:rPr>
              <w:t>S</w:t>
            </w:r>
            <w:r>
              <w:rPr>
                <w:rFonts w:eastAsia="MS Mincho"/>
                <w:lang w:eastAsia="ja-JP"/>
              </w:rPr>
              <w:t>harp</w:t>
            </w:r>
          </w:p>
        </w:tc>
      </w:tr>
      <w:tr w:rsidR="000B319F" w14:paraId="3FDEA55C" w14:textId="77777777" w:rsidTr="00610F7D">
        <w:tc>
          <w:tcPr>
            <w:tcW w:w="2405" w:type="dxa"/>
            <w:vAlign w:val="center"/>
          </w:tcPr>
          <w:p w14:paraId="342717DA" w14:textId="77777777" w:rsidR="000B319F" w:rsidRDefault="008A42B7">
            <w:pPr>
              <w:jc w:val="center"/>
              <w:rPr>
                <w:rFonts w:eastAsia="MS Mincho"/>
                <w:lang w:eastAsia="ja-JP"/>
              </w:rPr>
            </w:pPr>
            <w:r>
              <w:rPr>
                <w:lang w:eastAsia="zh-CN"/>
              </w:rPr>
              <w:t>Ericsson (1</w:t>
            </w:r>
            <w:r>
              <w:rPr>
                <w:vertAlign w:val="superscript"/>
                <w:lang w:eastAsia="zh-CN"/>
              </w:rPr>
              <w:t>st</w:t>
            </w:r>
            <w:r>
              <w:rPr>
                <w:lang w:eastAsia="zh-CN"/>
              </w:rPr>
              <w:t xml:space="preserve"> choice)</w:t>
            </w:r>
          </w:p>
        </w:tc>
        <w:tc>
          <w:tcPr>
            <w:tcW w:w="2406" w:type="dxa"/>
            <w:vAlign w:val="center"/>
          </w:tcPr>
          <w:p w14:paraId="5ACAD4CB" w14:textId="77777777" w:rsidR="000B319F" w:rsidRDefault="000B319F">
            <w:pPr>
              <w:jc w:val="center"/>
            </w:pPr>
          </w:p>
        </w:tc>
        <w:tc>
          <w:tcPr>
            <w:tcW w:w="2406" w:type="dxa"/>
            <w:vAlign w:val="center"/>
          </w:tcPr>
          <w:p w14:paraId="32525E57" w14:textId="77777777" w:rsidR="000B319F" w:rsidRDefault="008A42B7">
            <w:pPr>
              <w:jc w:val="center"/>
            </w:pPr>
            <w:r>
              <w:t>Ericsson: Should not be excluded for purposes other than TBS or RV determination (e.g. power control).</w:t>
            </w:r>
          </w:p>
        </w:tc>
        <w:tc>
          <w:tcPr>
            <w:tcW w:w="2406" w:type="dxa"/>
            <w:vAlign w:val="center"/>
          </w:tcPr>
          <w:p w14:paraId="1CFA0D58" w14:textId="77777777" w:rsidR="000B319F" w:rsidRDefault="008A42B7">
            <w:pPr>
              <w:jc w:val="center"/>
            </w:pPr>
            <w:r>
              <w:t>Ericsson (2</w:t>
            </w:r>
            <w:r>
              <w:rPr>
                <w:vertAlign w:val="superscript"/>
              </w:rPr>
              <w:t>nd</w:t>
            </w:r>
            <w:r>
              <w:t xml:space="preserve"> choice)</w:t>
            </w:r>
          </w:p>
        </w:tc>
      </w:tr>
      <w:tr w:rsidR="000B319F" w14:paraId="685B9C68" w14:textId="77777777" w:rsidTr="00610F7D">
        <w:tc>
          <w:tcPr>
            <w:tcW w:w="2405" w:type="dxa"/>
            <w:vAlign w:val="center"/>
          </w:tcPr>
          <w:p w14:paraId="5B7AA3B2" w14:textId="77777777" w:rsidR="000B319F" w:rsidRDefault="008A42B7">
            <w:pPr>
              <w:jc w:val="center"/>
              <w:rPr>
                <w:lang w:eastAsia="zh-CN"/>
              </w:rPr>
            </w:pPr>
            <w:r>
              <w:rPr>
                <w:lang w:eastAsia="zh-CN"/>
              </w:rPr>
              <w:t>Intel (1</w:t>
            </w:r>
            <w:r>
              <w:rPr>
                <w:vertAlign w:val="superscript"/>
                <w:lang w:eastAsia="zh-CN"/>
              </w:rPr>
              <w:t>st</w:t>
            </w:r>
            <w:r>
              <w:rPr>
                <w:lang w:eastAsia="zh-CN"/>
              </w:rPr>
              <w:t xml:space="preserve"> choice)</w:t>
            </w:r>
          </w:p>
        </w:tc>
        <w:tc>
          <w:tcPr>
            <w:tcW w:w="2406" w:type="dxa"/>
            <w:vAlign w:val="center"/>
          </w:tcPr>
          <w:p w14:paraId="0AE6C560" w14:textId="77777777" w:rsidR="000B319F" w:rsidRDefault="000B319F">
            <w:pPr>
              <w:jc w:val="center"/>
            </w:pPr>
          </w:p>
        </w:tc>
        <w:tc>
          <w:tcPr>
            <w:tcW w:w="2406" w:type="dxa"/>
            <w:vAlign w:val="center"/>
          </w:tcPr>
          <w:p w14:paraId="522EA1F5" w14:textId="77777777" w:rsidR="000B319F" w:rsidRDefault="008A42B7">
            <w:pPr>
              <w:jc w:val="center"/>
            </w:pPr>
            <w:r>
              <w:t>Intel</w:t>
            </w:r>
          </w:p>
        </w:tc>
        <w:tc>
          <w:tcPr>
            <w:tcW w:w="2406" w:type="dxa"/>
            <w:vAlign w:val="center"/>
          </w:tcPr>
          <w:p w14:paraId="620802AD" w14:textId="77777777" w:rsidR="000B319F" w:rsidRDefault="008A42B7">
            <w:pPr>
              <w:jc w:val="center"/>
            </w:pPr>
            <w:r>
              <w:t>Can be viewed as TBoMS + repetition</w:t>
            </w:r>
          </w:p>
        </w:tc>
      </w:tr>
      <w:tr w:rsidR="000B319F" w14:paraId="78000B66" w14:textId="77777777" w:rsidTr="00610F7D">
        <w:tc>
          <w:tcPr>
            <w:tcW w:w="2405" w:type="dxa"/>
            <w:vAlign w:val="center"/>
          </w:tcPr>
          <w:p w14:paraId="1D8C41C3" w14:textId="77777777" w:rsidR="000B319F" w:rsidRDefault="008A42B7">
            <w:pPr>
              <w:jc w:val="center"/>
              <w:rPr>
                <w:lang w:val="en-US" w:eastAsia="zh-CN"/>
              </w:rPr>
            </w:pPr>
            <w:r>
              <w:rPr>
                <w:rFonts w:hint="eastAsia"/>
                <w:lang w:val="en-US" w:eastAsia="zh-CN"/>
              </w:rPr>
              <w:t>ZTE</w:t>
            </w:r>
          </w:p>
        </w:tc>
        <w:tc>
          <w:tcPr>
            <w:tcW w:w="2406" w:type="dxa"/>
            <w:vAlign w:val="center"/>
          </w:tcPr>
          <w:p w14:paraId="28C3929C" w14:textId="77777777" w:rsidR="000B319F" w:rsidRDefault="000B319F">
            <w:pPr>
              <w:jc w:val="center"/>
            </w:pPr>
          </w:p>
        </w:tc>
        <w:tc>
          <w:tcPr>
            <w:tcW w:w="2406" w:type="dxa"/>
            <w:vAlign w:val="center"/>
          </w:tcPr>
          <w:p w14:paraId="71DC2A0F" w14:textId="77777777" w:rsidR="000B319F" w:rsidRDefault="008A42B7">
            <w:pPr>
              <w:jc w:val="center"/>
              <w:rPr>
                <w:lang w:val="en-US" w:eastAsia="zh-CN"/>
              </w:rPr>
            </w:pPr>
            <w:r>
              <w:rPr>
                <w:rFonts w:hint="eastAsia"/>
                <w:lang w:val="en-US" w:eastAsia="zh-CN"/>
              </w:rPr>
              <w:t>ZTE</w:t>
            </w:r>
          </w:p>
        </w:tc>
        <w:tc>
          <w:tcPr>
            <w:tcW w:w="2406" w:type="dxa"/>
            <w:vAlign w:val="center"/>
          </w:tcPr>
          <w:p w14:paraId="264674EA" w14:textId="77777777" w:rsidR="000B319F" w:rsidRDefault="008A42B7">
            <w:pPr>
              <w:jc w:val="center"/>
              <w:rPr>
                <w:lang w:val="en-US" w:eastAsia="zh-CN"/>
              </w:rPr>
            </w:pPr>
            <w:r>
              <w:rPr>
                <w:rFonts w:hint="eastAsia"/>
                <w:lang w:val="en-US" w:eastAsia="zh-CN"/>
              </w:rPr>
              <w:t xml:space="preserve">ZTE </w:t>
            </w:r>
          </w:p>
        </w:tc>
      </w:tr>
      <w:tr w:rsidR="00624BE4" w14:paraId="526E4128" w14:textId="77777777" w:rsidTr="00610F7D">
        <w:tc>
          <w:tcPr>
            <w:tcW w:w="2405" w:type="dxa"/>
            <w:vAlign w:val="center"/>
          </w:tcPr>
          <w:p w14:paraId="60EEF486" w14:textId="21FC8E34" w:rsidR="00624BE4" w:rsidRDefault="00624BE4">
            <w:pPr>
              <w:jc w:val="center"/>
              <w:rPr>
                <w:lang w:val="en-US" w:eastAsia="zh-CN"/>
              </w:rPr>
            </w:pPr>
            <w:r>
              <w:rPr>
                <w:lang w:val="en-US" w:eastAsia="zh-CN"/>
              </w:rPr>
              <w:t>IITH, IITM, CEWIT, Reliance Jio, Tejas Networks</w:t>
            </w:r>
          </w:p>
        </w:tc>
        <w:tc>
          <w:tcPr>
            <w:tcW w:w="2406" w:type="dxa"/>
            <w:vAlign w:val="center"/>
          </w:tcPr>
          <w:p w14:paraId="4A27AA7F" w14:textId="77777777" w:rsidR="00624BE4" w:rsidRDefault="00624BE4">
            <w:pPr>
              <w:jc w:val="center"/>
            </w:pPr>
          </w:p>
        </w:tc>
        <w:tc>
          <w:tcPr>
            <w:tcW w:w="2406" w:type="dxa"/>
            <w:vAlign w:val="center"/>
          </w:tcPr>
          <w:p w14:paraId="6EC4A09A" w14:textId="24216A4F" w:rsidR="00624BE4" w:rsidRDefault="00624BE4">
            <w:pPr>
              <w:jc w:val="center"/>
              <w:rPr>
                <w:lang w:val="en-US" w:eastAsia="zh-CN"/>
              </w:rPr>
            </w:pPr>
            <w:r>
              <w:rPr>
                <w:lang w:val="en-US" w:eastAsia="zh-CN"/>
              </w:rPr>
              <w:t>IITH, IITM, CEWIT, Reliance Jio, Tejas Networks</w:t>
            </w:r>
          </w:p>
        </w:tc>
        <w:tc>
          <w:tcPr>
            <w:tcW w:w="2406" w:type="dxa"/>
            <w:vAlign w:val="center"/>
          </w:tcPr>
          <w:p w14:paraId="08522551" w14:textId="77777777" w:rsidR="00624BE4" w:rsidRDefault="00624BE4">
            <w:pPr>
              <w:jc w:val="center"/>
              <w:rPr>
                <w:lang w:val="en-US" w:eastAsia="zh-CN"/>
              </w:rPr>
            </w:pPr>
          </w:p>
        </w:tc>
      </w:tr>
      <w:tr w:rsidR="00610F7D" w14:paraId="372D2987" w14:textId="77777777" w:rsidTr="00610F7D">
        <w:tc>
          <w:tcPr>
            <w:tcW w:w="2405" w:type="dxa"/>
          </w:tcPr>
          <w:p w14:paraId="15900D39" w14:textId="77777777" w:rsidR="00610F7D" w:rsidRPr="00A67910" w:rsidRDefault="00610F7D" w:rsidP="001510AA">
            <w:pPr>
              <w:jc w:val="center"/>
              <w:rPr>
                <w:rFonts w:eastAsia="MS Mincho"/>
                <w:lang w:eastAsia="ja-JP"/>
              </w:rPr>
            </w:pPr>
            <w:r>
              <w:rPr>
                <w:rFonts w:eastAsia="MS Mincho"/>
                <w:lang w:eastAsia="ja-JP"/>
              </w:rPr>
              <w:t>OPPO</w:t>
            </w:r>
          </w:p>
        </w:tc>
        <w:tc>
          <w:tcPr>
            <w:tcW w:w="2406" w:type="dxa"/>
          </w:tcPr>
          <w:p w14:paraId="5257F203" w14:textId="77777777" w:rsidR="00610F7D" w:rsidRDefault="00610F7D" w:rsidP="001510AA">
            <w:pPr>
              <w:jc w:val="center"/>
            </w:pPr>
          </w:p>
        </w:tc>
        <w:tc>
          <w:tcPr>
            <w:tcW w:w="2406" w:type="dxa"/>
          </w:tcPr>
          <w:p w14:paraId="12EC40AC" w14:textId="77777777" w:rsidR="00610F7D" w:rsidRDefault="00610F7D" w:rsidP="001510AA">
            <w:pPr>
              <w:jc w:val="center"/>
            </w:pPr>
            <w:r>
              <w:t>OPPO</w:t>
            </w:r>
          </w:p>
        </w:tc>
        <w:tc>
          <w:tcPr>
            <w:tcW w:w="2406" w:type="dxa"/>
          </w:tcPr>
          <w:p w14:paraId="0C79C953" w14:textId="77777777" w:rsidR="00610F7D" w:rsidRDefault="00610F7D" w:rsidP="001510AA">
            <w:pPr>
              <w:jc w:val="center"/>
            </w:pPr>
          </w:p>
        </w:tc>
      </w:tr>
      <w:tr w:rsidR="005B5273" w14:paraId="662E753D" w14:textId="77777777" w:rsidTr="00610F7D">
        <w:tc>
          <w:tcPr>
            <w:tcW w:w="2405" w:type="dxa"/>
          </w:tcPr>
          <w:p w14:paraId="339741F0" w14:textId="77777777" w:rsidR="005B5273" w:rsidRDefault="005B5273" w:rsidP="001510AA">
            <w:pPr>
              <w:jc w:val="center"/>
              <w:rPr>
                <w:rFonts w:eastAsia="MS Mincho"/>
                <w:lang w:eastAsia="ja-JP"/>
              </w:rPr>
            </w:pPr>
          </w:p>
        </w:tc>
        <w:tc>
          <w:tcPr>
            <w:tcW w:w="2406" w:type="dxa"/>
          </w:tcPr>
          <w:p w14:paraId="4CC9608A" w14:textId="25AC4B38" w:rsidR="005B5273" w:rsidRDefault="005B5273" w:rsidP="001510AA">
            <w:pPr>
              <w:jc w:val="center"/>
            </w:pPr>
            <w:r>
              <w:t>Apple</w:t>
            </w:r>
          </w:p>
        </w:tc>
        <w:tc>
          <w:tcPr>
            <w:tcW w:w="2406" w:type="dxa"/>
          </w:tcPr>
          <w:p w14:paraId="64896B7E" w14:textId="77777777" w:rsidR="005B5273" w:rsidRDefault="005B5273" w:rsidP="001510AA">
            <w:pPr>
              <w:jc w:val="center"/>
            </w:pPr>
          </w:p>
        </w:tc>
        <w:tc>
          <w:tcPr>
            <w:tcW w:w="2406" w:type="dxa"/>
          </w:tcPr>
          <w:p w14:paraId="06EDA70E" w14:textId="0F783DC9" w:rsidR="005B5273" w:rsidRDefault="005B5273" w:rsidP="001510AA">
            <w:pPr>
              <w:jc w:val="center"/>
            </w:pPr>
            <w:r>
              <w:t>Apple</w:t>
            </w:r>
          </w:p>
        </w:tc>
      </w:tr>
    </w:tbl>
    <w:p w14:paraId="34C23274" w14:textId="77777777" w:rsidR="000B319F" w:rsidRDefault="000B319F">
      <w:pPr>
        <w:jc w:val="both"/>
        <w:rPr>
          <w:b/>
          <w:bCs/>
          <w:sz w:val="22"/>
          <w:szCs w:val="22"/>
        </w:rPr>
      </w:pPr>
    </w:p>
    <w:p w14:paraId="19166349" w14:textId="77777777" w:rsidR="000B319F" w:rsidRDefault="000B319F">
      <w:pPr>
        <w:jc w:val="both"/>
        <w:rPr>
          <w:b/>
          <w:bCs/>
          <w:sz w:val="22"/>
          <w:szCs w:val="22"/>
        </w:rPr>
      </w:pPr>
    </w:p>
    <w:p w14:paraId="0AEBA484" w14:textId="77777777" w:rsidR="000B319F" w:rsidRDefault="008A42B7">
      <w:pPr>
        <w:pStyle w:val="Heading3"/>
        <w:numPr>
          <w:ilvl w:val="2"/>
          <w:numId w:val="24"/>
        </w:numPr>
        <w:jc w:val="both"/>
        <w:rPr>
          <w:lang w:eastAsia="zh-CN"/>
        </w:rPr>
      </w:pPr>
      <w:r>
        <w:rPr>
          <w:color w:val="FF0000"/>
          <w:lang w:val="en-US"/>
        </w:rPr>
        <w:t>[CLOSED]</w:t>
      </w:r>
      <w:r>
        <w:rPr>
          <w:lang w:val="en-US"/>
        </w:rPr>
        <w:t xml:space="preserve"> </w:t>
      </w:r>
      <w:r>
        <w:rPr>
          <w:lang w:eastAsia="zh-CN"/>
        </w:rPr>
        <w:t>Interleaving</w:t>
      </w:r>
    </w:p>
    <w:p w14:paraId="0D1309E3" w14:textId="77777777" w:rsidR="000B319F" w:rsidRDefault="008A42B7">
      <w:pPr>
        <w:jc w:val="both"/>
        <w:rPr>
          <w:sz w:val="22"/>
          <w:szCs w:val="22"/>
          <w:lang w:val="en-US"/>
        </w:rPr>
      </w:pPr>
      <w:r>
        <w:rPr>
          <w:sz w:val="22"/>
          <w:szCs w:val="22"/>
          <w:lang w:eastAsia="zh-CN"/>
        </w:rPr>
        <w:t xml:space="preserve">One company </w:t>
      </w:r>
      <w:r>
        <w:rPr>
          <w:sz w:val="22"/>
          <w:szCs w:val="22"/>
          <w:lang w:val="en-US"/>
        </w:rPr>
        <w:t xml:space="preserve">(Samsung [19]) proposed that </w:t>
      </w:r>
      <w:r>
        <w:rPr>
          <w:rFonts w:eastAsia="DengXian"/>
          <w:sz w:val="22"/>
          <w:szCs w:val="22"/>
          <w:lang w:val="en-US" w:eastAsia="zh-CN"/>
        </w:rPr>
        <w:t>slot-based interleaving is supported for TBoMS.</w:t>
      </w:r>
    </w:p>
    <w:p w14:paraId="2E6F0A34" w14:textId="77777777" w:rsidR="000B319F" w:rsidRDefault="008A42B7">
      <w:pPr>
        <w:pStyle w:val="Heading3"/>
        <w:numPr>
          <w:ilvl w:val="2"/>
          <w:numId w:val="24"/>
        </w:numPr>
        <w:jc w:val="both"/>
        <w:rPr>
          <w:lang w:eastAsia="zh-CN"/>
        </w:rPr>
      </w:pPr>
      <w:r>
        <w:rPr>
          <w:color w:val="FF0000"/>
          <w:lang w:val="en-US"/>
        </w:rPr>
        <w:t>[CLOSED]</w:t>
      </w:r>
      <w:r>
        <w:rPr>
          <w:lang w:val="en-US"/>
        </w:rPr>
        <w:t xml:space="preserve"> </w:t>
      </w:r>
      <w:r>
        <w:rPr>
          <w:lang w:eastAsia="zh-CN"/>
        </w:rPr>
        <w:t>Link adaptation</w:t>
      </w:r>
    </w:p>
    <w:p w14:paraId="74E74454" w14:textId="77777777" w:rsidR="000B319F" w:rsidRDefault="008A42B7">
      <w:pPr>
        <w:jc w:val="both"/>
        <w:rPr>
          <w:sz w:val="22"/>
          <w:szCs w:val="22"/>
          <w:lang w:eastAsia="zh-CN"/>
        </w:rPr>
      </w:pPr>
      <w:r>
        <w:rPr>
          <w:sz w:val="22"/>
          <w:szCs w:val="22"/>
          <w:lang w:eastAsia="zh-CN"/>
        </w:rPr>
        <w:t>One company (Ericsson [21]) proposed that the same MCS index is used in all slots of TBoMS.</w:t>
      </w:r>
    </w:p>
    <w:p w14:paraId="673549BE" w14:textId="77777777" w:rsidR="000B319F" w:rsidRDefault="008A42B7">
      <w:pPr>
        <w:pStyle w:val="Heading3"/>
        <w:numPr>
          <w:ilvl w:val="2"/>
          <w:numId w:val="24"/>
        </w:numPr>
        <w:jc w:val="both"/>
        <w:rPr>
          <w:lang w:eastAsia="zh-CN"/>
        </w:rPr>
      </w:pPr>
      <w:r>
        <w:rPr>
          <w:color w:val="FF0000"/>
          <w:lang w:val="en-US"/>
        </w:rPr>
        <w:t>[CLOSED]</w:t>
      </w:r>
      <w:r>
        <w:rPr>
          <w:lang w:val="en-US"/>
        </w:rPr>
        <w:t xml:space="preserve"> </w:t>
      </w:r>
      <w:r>
        <w:rPr>
          <w:lang w:eastAsia="zh-CN"/>
        </w:rPr>
        <w:t>Frequency hopping</w:t>
      </w:r>
    </w:p>
    <w:p w14:paraId="025AE85A" w14:textId="77777777" w:rsidR="000B319F" w:rsidRDefault="008A42B7">
      <w:pPr>
        <w:spacing w:before="120" w:after="0"/>
        <w:contextualSpacing/>
        <w:jc w:val="both"/>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74906E81" w14:textId="77777777" w:rsidR="000B319F" w:rsidRDefault="008A42B7">
      <w:pPr>
        <w:pStyle w:val="ListParagraph"/>
        <w:numPr>
          <w:ilvl w:val="0"/>
          <w:numId w:val="47"/>
        </w:numPr>
        <w:spacing w:before="120" w:after="0"/>
        <w:jc w:val="both"/>
        <w:rPr>
          <w:color w:val="000000" w:themeColor="text1"/>
          <w:sz w:val="22"/>
          <w:szCs w:val="22"/>
        </w:rPr>
      </w:pPr>
      <w:r>
        <w:rPr>
          <w:color w:val="000000" w:themeColor="text1"/>
          <w:sz w:val="22"/>
          <w:szCs w:val="22"/>
        </w:rPr>
        <w:t>One company (Intel [15]) proposed that inter-slot FH should be supported for TBoMS.</w:t>
      </w:r>
    </w:p>
    <w:p w14:paraId="63EC3257" w14:textId="77777777" w:rsidR="000B319F" w:rsidRDefault="008A42B7">
      <w:pPr>
        <w:pStyle w:val="ListParagraph"/>
        <w:numPr>
          <w:ilvl w:val="0"/>
          <w:numId w:val="47"/>
        </w:numPr>
        <w:spacing w:before="120" w:after="0"/>
        <w:jc w:val="both"/>
        <w:rPr>
          <w:color w:val="000000" w:themeColor="text1"/>
          <w:sz w:val="22"/>
          <w:szCs w:val="22"/>
        </w:rPr>
      </w:pPr>
      <w:r>
        <w:rPr>
          <w:sz w:val="22"/>
          <w:szCs w:val="22"/>
          <w:lang w:eastAsia="zh-CN"/>
        </w:rPr>
        <w:t>Four companies (Panasonic [18], Xiaomi [13], Intel [15], Lenovo/Motorola [26]) proposed that inter-slot FH with inter-slot bundling should be supported for TBoMS.</w:t>
      </w:r>
    </w:p>
    <w:p w14:paraId="77541E86" w14:textId="77777777" w:rsidR="000B319F" w:rsidRDefault="008A42B7">
      <w:pPr>
        <w:pStyle w:val="Heading3"/>
        <w:numPr>
          <w:ilvl w:val="2"/>
          <w:numId w:val="24"/>
        </w:numPr>
        <w:jc w:val="both"/>
        <w:rPr>
          <w:lang w:eastAsia="zh-CN"/>
        </w:rPr>
      </w:pPr>
      <w:r>
        <w:rPr>
          <w:color w:val="FF0000"/>
          <w:lang w:val="en-US"/>
        </w:rPr>
        <w:t>[CLOSED]</w:t>
      </w:r>
      <w:r>
        <w:rPr>
          <w:lang w:val="en-US"/>
        </w:rPr>
        <w:t xml:space="preserve"> </w:t>
      </w:r>
      <w:r>
        <w:rPr>
          <w:lang w:eastAsia="zh-CN"/>
        </w:rPr>
        <w:t>Transmission power determination</w:t>
      </w:r>
    </w:p>
    <w:p w14:paraId="71240299" w14:textId="77777777" w:rsidR="000B319F" w:rsidRDefault="008A42B7">
      <w:pPr>
        <w:jc w:val="both"/>
        <w:rPr>
          <w:sz w:val="22"/>
          <w:szCs w:val="22"/>
          <w:lang w:eastAsia="zh-CN"/>
        </w:rPr>
      </w:pPr>
      <w:r>
        <w:rPr>
          <w:sz w:val="22"/>
          <w:szCs w:val="22"/>
          <w:lang w:eastAsia="zh-CN"/>
        </w:rPr>
        <w:t>The transmission power determination was discussed in several contributions and can be summarized as follows:</w:t>
      </w:r>
    </w:p>
    <w:p w14:paraId="0D84949B" w14:textId="77777777" w:rsidR="000B319F" w:rsidRDefault="008A42B7">
      <w:pPr>
        <w:pStyle w:val="ListParagraph"/>
        <w:numPr>
          <w:ilvl w:val="0"/>
          <w:numId w:val="48"/>
        </w:numPr>
        <w:spacing w:after="0"/>
        <w:jc w:val="both"/>
        <w:rPr>
          <w:sz w:val="22"/>
          <w:szCs w:val="22"/>
          <w:lang w:eastAsia="zh-CN"/>
        </w:rPr>
      </w:pPr>
      <w:r>
        <w:rPr>
          <w:sz w:val="22"/>
          <w:szCs w:val="22"/>
          <w:lang w:eastAsia="zh-CN"/>
        </w:rPr>
        <w:lastRenderedPageBreak/>
        <w:t>One company (ZTE [5]) proposed that the transmission power determination should be based on the multiple slots for TBoMS with excluding the overhead of reference signals.</w:t>
      </w:r>
    </w:p>
    <w:p w14:paraId="3245BCE0" w14:textId="77777777" w:rsidR="000B319F" w:rsidRDefault="008A42B7">
      <w:pPr>
        <w:pStyle w:val="ListParagraph"/>
        <w:numPr>
          <w:ilvl w:val="0"/>
          <w:numId w:val="48"/>
        </w:numPr>
        <w:spacing w:after="0"/>
        <w:jc w:val="both"/>
        <w:rPr>
          <w:sz w:val="24"/>
          <w:szCs w:val="24"/>
          <w:lang w:eastAsia="zh-CN"/>
        </w:rPr>
      </w:pPr>
      <w:r>
        <w:rPr>
          <w:sz w:val="22"/>
          <w:szCs w:val="22"/>
          <w:lang w:eastAsia="zh-CN"/>
        </w:rPr>
        <w:t>One company (Ericsson [21]) proposed that</w:t>
      </w:r>
      <w:r>
        <w:rPr>
          <w:sz w:val="24"/>
          <w:szCs w:val="24"/>
          <w:lang w:eastAsia="zh-CN"/>
        </w:rPr>
        <w:t xml:space="preserve"> </w:t>
      </w:r>
      <w:r>
        <w:rPr>
          <w:kern w:val="2"/>
          <w:sz w:val="22"/>
          <w:szCs w:val="22"/>
          <w:lang w:val="en-US"/>
        </w:rPr>
        <w:t xml:space="preserve">the </w:t>
      </w:r>
      <w:r>
        <w:rPr>
          <w:sz w:val="22"/>
          <w:szCs w:val="22"/>
          <w:lang w:val="en-US"/>
        </w:rPr>
        <w:t>transmission</w:t>
      </w:r>
      <w:r>
        <w:rPr>
          <w:kern w:val="2"/>
          <w:sz w:val="22"/>
          <w:szCs w:val="22"/>
          <w:lang w:val="en-US"/>
        </w:rPr>
        <w:t xml:space="preserve"> </w:t>
      </w:r>
      <w:r>
        <w:rPr>
          <w:sz w:val="22"/>
          <w:szCs w:val="22"/>
          <w:lang w:val="en-US"/>
        </w:rPr>
        <w:t>occasion</w:t>
      </w:r>
      <w:r>
        <w:rPr>
          <w:kern w:val="2"/>
          <w:sz w:val="22"/>
          <w:szCs w:val="22"/>
          <w:lang w:val="en-US"/>
        </w:rPr>
        <w:t xml:space="preserve"> of TBoMS for RV cycling and </w:t>
      </w:r>
      <w:r>
        <w:rPr>
          <w:sz w:val="22"/>
          <w:szCs w:val="22"/>
          <w:lang w:val="en-US"/>
        </w:rPr>
        <w:t xml:space="preserve">UL transmission power determination </w:t>
      </w:r>
      <w:r>
        <w:rPr>
          <w:kern w:val="2"/>
          <w:sz w:val="22"/>
          <w:szCs w:val="22"/>
          <w:lang w:val="en-US"/>
        </w:rPr>
        <w:t>can be different</w:t>
      </w:r>
      <w:r>
        <w:rPr>
          <w:kern w:val="2"/>
          <w:sz w:val="24"/>
          <w:szCs w:val="24"/>
          <w:lang w:val="en-US"/>
        </w:rPr>
        <w:t xml:space="preserve">. </w:t>
      </w:r>
      <w:r>
        <w:rPr>
          <w:sz w:val="22"/>
          <w:szCs w:val="22"/>
          <w:lang w:val="en-US"/>
        </w:rPr>
        <w:t xml:space="preserve">A transmission occasion of one slot is preferred for TBoMS transmission power determination. FFS: </w:t>
      </w:r>
      <w:r>
        <w:rPr>
          <w:sz w:val="22"/>
          <w:szCs w:val="22"/>
        </w:rPr>
        <w:t>whether the power is fixed or how it can vary across slots.</w:t>
      </w:r>
    </w:p>
    <w:p w14:paraId="386BAA8D" w14:textId="77777777" w:rsidR="000B319F" w:rsidRDefault="000B319F">
      <w:pPr>
        <w:spacing w:after="0"/>
        <w:jc w:val="both"/>
        <w:rPr>
          <w:sz w:val="22"/>
          <w:szCs w:val="22"/>
          <w:lang w:eastAsia="zh-CN"/>
        </w:rPr>
      </w:pPr>
    </w:p>
    <w:p w14:paraId="157AC083" w14:textId="77777777" w:rsidR="000B319F" w:rsidRDefault="008A42B7">
      <w:pPr>
        <w:pStyle w:val="Heading3"/>
        <w:numPr>
          <w:ilvl w:val="2"/>
          <w:numId w:val="24"/>
        </w:numPr>
        <w:jc w:val="both"/>
        <w:rPr>
          <w:lang w:eastAsia="zh-CN"/>
        </w:rPr>
      </w:pPr>
      <w:r>
        <w:rPr>
          <w:color w:val="FF0000"/>
          <w:lang w:val="en-US"/>
        </w:rPr>
        <w:t>[CLOSED]</w:t>
      </w:r>
      <w:r>
        <w:rPr>
          <w:lang w:val="en-US"/>
        </w:rPr>
        <w:t xml:space="preserve"> </w:t>
      </w:r>
      <w:r>
        <w:rPr>
          <w:lang w:eastAsia="zh-CN"/>
        </w:rPr>
        <w:t>Rank of TBoMS transmission</w:t>
      </w:r>
    </w:p>
    <w:p w14:paraId="21381A8A" w14:textId="77777777" w:rsidR="000B319F" w:rsidRDefault="008A42B7">
      <w:pPr>
        <w:jc w:val="both"/>
        <w:rPr>
          <w:sz w:val="22"/>
          <w:szCs w:val="22"/>
          <w:lang w:eastAsia="zh-CN"/>
        </w:rPr>
      </w:pPr>
      <w:r>
        <w:rPr>
          <w:sz w:val="22"/>
          <w:szCs w:val="22"/>
          <w:lang w:eastAsia="zh-CN"/>
        </w:rPr>
        <w:t>The rank of a TBoMS transmission (number of layers) was discussed in several contributions and can be summarized as follows.</w:t>
      </w:r>
    </w:p>
    <w:p w14:paraId="005ED569" w14:textId="77777777" w:rsidR="000B319F" w:rsidRDefault="008A42B7">
      <w:pPr>
        <w:pStyle w:val="ListParagraph"/>
        <w:numPr>
          <w:ilvl w:val="0"/>
          <w:numId w:val="49"/>
        </w:numPr>
        <w:jc w:val="both"/>
        <w:rPr>
          <w:sz w:val="22"/>
          <w:szCs w:val="22"/>
          <w:lang w:eastAsia="zh-CN"/>
        </w:rPr>
      </w:pPr>
      <w:r>
        <w:rPr>
          <w:sz w:val="22"/>
          <w:szCs w:val="22"/>
          <w:lang w:eastAsia="zh-CN"/>
        </w:rPr>
        <w:t>One company (Ericsson [21]) proposed that the same number of layers is used in all slots of TBoMS.</w:t>
      </w:r>
    </w:p>
    <w:p w14:paraId="512DD63D" w14:textId="77777777" w:rsidR="000B319F" w:rsidRDefault="008A42B7">
      <w:pPr>
        <w:pStyle w:val="ListParagraph"/>
        <w:numPr>
          <w:ilvl w:val="0"/>
          <w:numId w:val="49"/>
        </w:numPr>
        <w:jc w:val="both"/>
        <w:rPr>
          <w:sz w:val="22"/>
          <w:szCs w:val="22"/>
          <w:lang w:eastAsia="zh-CN"/>
        </w:rPr>
      </w:pPr>
      <w:r>
        <w:rPr>
          <w:sz w:val="22"/>
          <w:szCs w:val="22"/>
          <w:lang w:eastAsia="zh-CN"/>
        </w:rPr>
        <w:t>Two companies (vivo [6], Qualcomm [17]) proposed that TBoMS should be limited to single-layer transmission.</w:t>
      </w:r>
    </w:p>
    <w:p w14:paraId="6680CBBC" w14:textId="77777777" w:rsidR="000B319F" w:rsidRDefault="000B319F">
      <w:pPr>
        <w:pStyle w:val="ListParagraph"/>
        <w:jc w:val="both"/>
        <w:rPr>
          <w:sz w:val="22"/>
          <w:szCs w:val="22"/>
          <w:lang w:eastAsia="zh-CN"/>
        </w:rPr>
      </w:pPr>
    </w:p>
    <w:p w14:paraId="7614D0E6" w14:textId="77777777" w:rsidR="000B319F" w:rsidRDefault="008A42B7">
      <w:pPr>
        <w:pStyle w:val="Heading3"/>
        <w:numPr>
          <w:ilvl w:val="2"/>
          <w:numId w:val="24"/>
        </w:numPr>
        <w:jc w:val="both"/>
        <w:rPr>
          <w:lang w:eastAsia="zh-CN"/>
        </w:rPr>
      </w:pPr>
      <w:r>
        <w:rPr>
          <w:color w:val="FF0000"/>
          <w:lang w:val="en-US"/>
        </w:rPr>
        <w:t>[CLOSED]</w:t>
      </w:r>
      <w:r>
        <w:rPr>
          <w:lang w:val="en-US"/>
        </w:rPr>
        <w:t xml:space="preserve"> </w:t>
      </w:r>
      <w:r>
        <w:rPr>
          <w:lang w:eastAsia="zh-CN"/>
        </w:rPr>
        <w:t>Retransmissions</w:t>
      </w:r>
    </w:p>
    <w:p w14:paraId="179EED16" w14:textId="77777777" w:rsidR="000B319F" w:rsidRDefault="008A42B7">
      <w:pPr>
        <w:jc w:val="both"/>
        <w:rPr>
          <w:sz w:val="22"/>
          <w:szCs w:val="22"/>
          <w:lang w:eastAsia="zh-CN"/>
        </w:rPr>
      </w:pPr>
      <w:r>
        <w:rPr>
          <w:sz w:val="22"/>
          <w:szCs w:val="22"/>
          <w:lang w:eastAsia="zh-CN"/>
        </w:rPr>
        <w:t>Details of retransmission of a TBoMS were discussed in several contributions and can be summarized as follows.</w:t>
      </w:r>
    </w:p>
    <w:p w14:paraId="46FA1D43" w14:textId="77777777" w:rsidR="000B319F" w:rsidRDefault="008A42B7">
      <w:pPr>
        <w:pStyle w:val="ListParagraph"/>
        <w:numPr>
          <w:ilvl w:val="0"/>
          <w:numId w:val="50"/>
        </w:numPr>
        <w:jc w:val="both"/>
        <w:rPr>
          <w:sz w:val="22"/>
          <w:szCs w:val="22"/>
          <w:lang w:eastAsia="zh-CN"/>
        </w:rPr>
      </w:pPr>
      <w:r>
        <w:rPr>
          <w:sz w:val="22"/>
          <w:szCs w:val="22"/>
          <w:lang w:eastAsia="zh-CN"/>
        </w:rPr>
        <w:t>One company (CMCC [11]) proposed that per-slot retransmission should be considered for the retransmission of TBoMS.</w:t>
      </w:r>
    </w:p>
    <w:p w14:paraId="04417CFE" w14:textId="77777777" w:rsidR="000B319F" w:rsidRDefault="008A42B7">
      <w:pPr>
        <w:pStyle w:val="ListParagraph"/>
        <w:numPr>
          <w:ilvl w:val="0"/>
          <w:numId w:val="50"/>
        </w:numPr>
        <w:spacing w:after="0"/>
        <w:ind w:left="714" w:hanging="357"/>
        <w:jc w:val="both"/>
        <w:rPr>
          <w:sz w:val="22"/>
          <w:szCs w:val="22"/>
          <w:lang w:eastAsia="zh-CN"/>
        </w:rPr>
      </w:pPr>
      <w:r>
        <w:rPr>
          <w:sz w:val="22"/>
          <w:szCs w:val="22"/>
          <w:lang w:eastAsia="zh-CN"/>
        </w:rPr>
        <w:t>One company (InterDigital [14]) proposed to support enhanced retransmission mechanisms to avoid the retransmission of the entire TBoMS.</w:t>
      </w:r>
    </w:p>
    <w:p w14:paraId="5F64D418" w14:textId="77777777" w:rsidR="000B319F" w:rsidRDefault="008A42B7">
      <w:pPr>
        <w:pStyle w:val="ListParagraph"/>
        <w:numPr>
          <w:ilvl w:val="0"/>
          <w:numId w:val="50"/>
        </w:numPr>
        <w:spacing w:after="0"/>
        <w:ind w:left="714" w:hanging="357"/>
        <w:jc w:val="both"/>
        <w:rPr>
          <w:sz w:val="22"/>
          <w:szCs w:val="22"/>
          <w:lang w:eastAsia="zh-CN"/>
        </w:rPr>
      </w:pPr>
      <w:r>
        <w:rPr>
          <w:sz w:val="22"/>
          <w:szCs w:val="22"/>
          <w:lang w:eastAsia="zh-CN"/>
        </w:rPr>
        <w:t>One company (Ericsson [21]) proposed that TB-based retransmission is considered for TBoMS, rather than CBG-based retransmission.</w:t>
      </w:r>
    </w:p>
    <w:p w14:paraId="3A2982EC" w14:textId="77777777" w:rsidR="000B319F" w:rsidRDefault="000B319F">
      <w:pPr>
        <w:spacing w:after="0"/>
        <w:jc w:val="both"/>
        <w:rPr>
          <w:sz w:val="22"/>
          <w:szCs w:val="22"/>
          <w:lang w:eastAsia="zh-CN"/>
        </w:rPr>
      </w:pPr>
    </w:p>
    <w:p w14:paraId="65906848" w14:textId="77777777" w:rsidR="000B319F" w:rsidRDefault="008A42B7">
      <w:pPr>
        <w:pStyle w:val="Heading3"/>
        <w:numPr>
          <w:ilvl w:val="2"/>
          <w:numId w:val="24"/>
        </w:numPr>
        <w:jc w:val="both"/>
        <w:rPr>
          <w:lang w:eastAsia="zh-CN"/>
        </w:rPr>
      </w:pPr>
      <w:r>
        <w:rPr>
          <w:color w:val="FF0000"/>
          <w:lang w:val="en-US"/>
        </w:rPr>
        <w:t>[CLOSED]</w:t>
      </w:r>
      <w:r>
        <w:rPr>
          <w:lang w:val="en-US"/>
        </w:rPr>
        <w:t xml:space="preserve"> </w:t>
      </w:r>
      <w:r>
        <w:rPr>
          <w:lang w:eastAsia="zh-CN"/>
        </w:rPr>
        <w:t xml:space="preserve">Collision handling </w:t>
      </w:r>
    </w:p>
    <w:p w14:paraId="6FFD761C" w14:textId="77777777" w:rsidR="000B319F" w:rsidRDefault="008A42B7">
      <w:pPr>
        <w:jc w:val="both"/>
        <w:rPr>
          <w:sz w:val="22"/>
          <w:szCs w:val="22"/>
          <w:lang w:eastAsia="zh-CN"/>
        </w:rPr>
      </w:pPr>
      <w:r>
        <w:rPr>
          <w:sz w:val="22"/>
          <w:szCs w:val="22"/>
          <w:lang w:eastAsia="zh-CN"/>
        </w:rPr>
        <w:t>Details of collision handling between TBoMS PUSCH and PUCCH/SRS/DL symbols were discussed in several contributions and can be summarized as follows.</w:t>
      </w:r>
    </w:p>
    <w:p w14:paraId="69A8F5D9" w14:textId="77777777" w:rsidR="000B319F" w:rsidRDefault="008A42B7">
      <w:pPr>
        <w:pStyle w:val="ListParagraph"/>
        <w:numPr>
          <w:ilvl w:val="0"/>
          <w:numId w:val="51"/>
        </w:numPr>
        <w:jc w:val="both"/>
        <w:rPr>
          <w:sz w:val="22"/>
          <w:szCs w:val="22"/>
          <w:lang w:eastAsia="zh-CN"/>
        </w:rPr>
      </w:pPr>
      <w:r>
        <w:rPr>
          <w:sz w:val="22"/>
          <w:szCs w:val="22"/>
          <w:lang w:eastAsia="zh-CN"/>
        </w:rPr>
        <w:t>Three companies (Fujitsu [9], ZTE [5], Ericsson [21]) proposed that repetition-like behaviour should be reused for collision handling between TBoMS and PUCCH.</w:t>
      </w:r>
    </w:p>
    <w:p w14:paraId="11EC7268" w14:textId="77777777" w:rsidR="000B319F" w:rsidRDefault="008A42B7">
      <w:pPr>
        <w:pStyle w:val="ListParagraph"/>
        <w:numPr>
          <w:ilvl w:val="1"/>
          <w:numId w:val="51"/>
        </w:numPr>
        <w:jc w:val="both"/>
        <w:rPr>
          <w:sz w:val="22"/>
          <w:szCs w:val="22"/>
          <w:lang w:eastAsia="zh-CN"/>
        </w:rPr>
      </w:pPr>
      <w:r>
        <w:rPr>
          <w:sz w:val="22"/>
          <w:szCs w:val="22"/>
          <w:lang w:eastAsia="zh-CN"/>
        </w:rPr>
        <w:t>One company (Ericsson [21]) proposed to add a constraint for the case when the number of symbols in each slot is the same for TBoMS that the above is applied if the number of physical slots is configured.</w:t>
      </w:r>
    </w:p>
    <w:p w14:paraId="36EDBAD3" w14:textId="77777777" w:rsidR="000B319F" w:rsidRDefault="008A42B7">
      <w:pPr>
        <w:pStyle w:val="ListParagraph"/>
        <w:numPr>
          <w:ilvl w:val="0"/>
          <w:numId w:val="51"/>
        </w:numPr>
        <w:jc w:val="both"/>
        <w:rPr>
          <w:sz w:val="22"/>
          <w:szCs w:val="22"/>
          <w:lang w:eastAsia="zh-CN"/>
        </w:rPr>
      </w:pPr>
      <w:r>
        <w:rPr>
          <w:sz w:val="22"/>
          <w:szCs w:val="22"/>
          <w:lang w:eastAsia="zh-CN"/>
        </w:rPr>
        <w:t>One company (vivo [6]) proposed that for UCI multiplexing on TBoMS, the number of modulated symbols in the PUSCH for UCI multiplexing is determined based on the number of symbols for PUSCH in a slot that is overlapped with the PUCCH.</w:t>
      </w:r>
    </w:p>
    <w:p w14:paraId="59250F96" w14:textId="77777777" w:rsidR="000B319F" w:rsidRDefault="008A42B7">
      <w:pPr>
        <w:pStyle w:val="ListParagraph"/>
        <w:numPr>
          <w:ilvl w:val="0"/>
          <w:numId w:val="51"/>
        </w:numPr>
        <w:jc w:val="both"/>
        <w:rPr>
          <w:sz w:val="22"/>
          <w:szCs w:val="22"/>
          <w:lang w:eastAsia="zh-CN"/>
        </w:rPr>
      </w:pPr>
      <w:r>
        <w:rPr>
          <w:sz w:val="22"/>
          <w:szCs w:val="22"/>
          <w:lang w:eastAsia="zh-CN"/>
        </w:rPr>
        <w:t>One company (Samsung [19]) proposed that UCI multiplexing in TBoMS should be supported and parallel transmission of PUCCH and TBoMS is not preferred due to power splitting during CE situation.</w:t>
      </w:r>
    </w:p>
    <w:p w14:paraId="7DD3CCA6" w14:textId="77777777" w:rsidR="000B319F" w:rsidRDefault="008A42B7">
      <w:pPr>
        <w:pStyle w:val="ListParagraph"/>
        <w:numPr>
          <w:ilvl w:val="0"/>
          <w:numId w:val="51"/>
        </w:numPr>
        <w:jc w:val="both"/>
        <w:rPr>
          <w:sz w:val="22"/>
          <w:szCs w:val="22"/>
          <w:lang w:eastAsia="zh-CN"/>
        </w:rPr>
      </w:pPr>
      <w:r>
        <w:rPr>
          <w:sz w:val="22"/>
          <w:szCs w:val="22"/>
          <w:lang w:eastAsia="zh-CN"/>
        </w:rPr>
        <w:t>Seven companies (Huawei/HiSi [3], ZTE [5], CATT [7], Intel [15], Ericsson [21], LGE [27], WILUS [28]) proposed to further discuss collision handling of PUCCH vs. TBoMS PUSCH including the UCI multiplexing mechanism, e.g. how to determine the number of REs for UCI multiplexing.</w:t>
      </w:r>
    </w:p>
    <w:p w14:paraId="415EF05E" w14:textId="77777777" w:rsidR="000B319F" w:rsidRDefault="000B319F">
      <w:pPr>
        <w:pStyle w:val="ListParagraph"/>
        <w:jc w:val="both"/>
        <w:rPr>
          <w:sz w:val="22"/>
          <w:szCs w:val="22"/>
          <w:lang w:eastAsia="zh-CN"/>
        </w:rPr>
      </w:pPr>
    </w:p>
    <w:p w14:paraId="72382DEC" w14:textId="77777777" w:rsidR="000B319F" w:rsidRDefault="000B319F">
      <w:pPr>
        <w:pStyle w:val="ListParagraph"/>
        <w:jc w:val="both"/>
        <w:rPr>
          <w:sz w:val="22"/>
          <w:szCs w:val="22"/>
          <w:lang w:eastAsia="zh-CN"/>
        </w:rPr>
      </w:pPr>
    </w:p>
    <w:p w14:paraId="7046A686" w14:textId="77777777" w:rsidR="000B319F" w:rsidRDefault="008A42B7">
      <w:pPr>
        <w:pStyle w:val="Heading3"/>
        <w:numPr>
          <w:ilvl w:val="2"/>
          <w:numId w:val="24"/>
        </w:numPr>
        <w:jc w:val="both"/>
        <w:rPr>
          <w:lang w:eastAsia="zh-CN"/>
        </w:rPr>
      </w:pPr>
      <w:r>
        <w:rPr>
          <w:color w:val="FF0000"/>
          <w:lang w:val="en-US"/>
        </w:rPr>
        <w:lastRenderedPageBreak/>
        <w:t>[CLOSED]</w:t>
      </w:r>
      <w:r>
        <w:rPr>
          <w:lang w:val="en-US"/>
        </w:rPr>
        <w:t xml:space="preserve"> </w:t>
      </w:r>
      <w:r>
        <w:rPr>
          <w:lang w:eastAsia="zh-CN"/>
        </w:rPr>
        <w:t xml:space="preserve">TBoMS vs. single slot PUSCH transmission indication </w:t>
      </w:r>
    </w:p>
    <w:p w14:paraId="616F632E" w14:textId="77777777" w:rsidR="000B319F" w:rsidRDefault="008A42B7">
      <w:pPr>
        <w:jc w:val="both"/>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093CC956" w14:textId="77777777" w:rsidR="000B319F" w:rsidRDefault="008A42B7">
      <w:pPr>
        <w:pStyle w:val="ListParagraph"/>
        <w:numPr>
          <w:ilvl w:val="0"/>
          <w:numId w:val="52"/>
        </w:numPr>
        <w:jc w:val="both"/>
        <w:rPr>
          <w:sz w:val="22"/>
          <w:szCs w:val="22"/>
          <w:lang w:eastAsia="zh-CN"/>
        </w:rPr>
      </w:pPr>
      <w:r>
        <w:rPr>
          <w:sz w:val="22"/>
          <w:szCs w:val="22"/>
          <w:lang w:eastAsia="zh-CN"/>
        </w:rPr>
        <w:t>One company (InterDigital [14]) proposed to support dynamic switching between TBoMS and single-slot PUSCH.</w:t>
      </w:r>
    </w:p>
    <w:p w14:paraId="7C0491C0" w14:textId="77777777" w:rsidR="000B319F" w:rsidRDefault="008A42B7">
      <w:pPr>
        <w:pStyle w:val="ListParagraph"/>
        <w:numPr>
          <w:ilvl w:val="0"/>
          <w:numId w:val="52"/>
        </w:numPr>
        <w:jc w:val="both"/>
        <w:rPr>
          <w:sz w:val="22"/>
          <w:szCs w:val="22"/>
          <w:lang w:eastAsia="zh-CN"/>
        </w:rPr>
      </w:pPr>
      <w:r>
        <w:rPr>
          <w:sz w:val="22"/>
          <w:szCs w:val="22"/>
          <w:lang w:eastAsia="zh-CN"/>
        </w:rPr>
        <w:t xml:space="preserve">One company (China Telecom [10]) proposed that </w:t>
      </w:r>
      <w:r>
        <w:rPr>
          <w:sz w:val="22"/>
          <w:szCs w:val="22"/>
        </w:rPr>
        <w:t>dynamic switching between TBoMS and single slot transmission can be differentiated by the indication of number of slots in DCI.</w:t>
      </w:r>
    </w:p>
    <w:p w14:paraId="565864B7" w14:textId="77777777" w:rsidR="000B319F" w:rsidRDefault="008A42B7">
      <w:pPr>
        <w:pStyle w:val="ListParagraph"/>
        <w:numPr>
          <w:ilvl w:val="0"/>
          <w:numId w:val="52"/>
        </w:numPr>
        <w:jc w:val="both"/>
        <w:rPr>
          <w:sz w:val="24"/>
          <w:szCs w:val="24"/>
          <w:lang w:eastAsia="zh-CN"/>
        </w:rPr>
      </w:pPr>
      <w:r>
        <w:rPr>
          <w:sz w:val="22"/>
          <w:szCs w:val="22"/>
        </w:rPr>
        <w:t xml:space="preserve">One company (IITH [12]) proposed to support </w:t>
      </w:r>
      <w:r>
        <w:rPr>
          <w:sz w:val="24"/>
          <w:szCs w:val="24"/>
          <w:lang w:val="en-US"/>
        </w:rPr>
        <w:t>semi-static switching between TBoMS and single slot transmission.</w:t>
      </w:r>
    </w:p>
    <w:p w14:paraId="181CA4F6" w14:textId="77777777" w:rsidR="000B319F" w:rsidRDefault="008A42B7">
      <w:pPr>
        <w:pStyle w:val="ListParagraph"/>
        <w:numPr>
          <w:ilvl w:val="0"/>
          <w:numId w:val="52"/>
        </w:numPr>
        <w:jc w:val="both"/>
        <w:rPr>
          <w:sz w:val="22"/>
          <w:szCs w:val="22"/>
          <w:lang w:eastAsia="zh-CN"/>
        </w:rPr>
      </w:pPr>
      <w:r>
        <w:rPr>
          <w:sz w:val="22"/>
          <w:szCs w:val="22"/>
          <w:lang w:eastAsia="zh-CN"/>
        </w:rPr>
        <w:t xml:space="preserve">One company (Xiaomi [13]) proposed to </w:t>
      </w:r>
      <w:r>
        <w:rPr>
          <w:rFonts w:eastAsia="SimSun"/>
          <w:sz w:val="22"/>
          <w:szCs w:val="22"/>
          <w:lang w:val="en-US" w:eastAsia="zh-CN"/>
        </w:rPr>
        <w:t>consider configuration and/or indication procedures when both repetition and TBoMS are supported for a single UE.</w:t>
      </w:r>
    </w:p>
    <w:p w14:paraId="1DF13B19" w14:textId="77777777" w:rsidR="000B319F" w:rsidRDefault="008A42B7">
      <w:pPr>
        <w:pStyle w:val="ListParagraph"/>
        <w:numPr>
          <w:ilvl w:val="0"/>
          <w:numId w:val="52"/>
        </w:numPr>
        <w:spacing w:after="0"/>
        <w:ind w:left="714" w:hanging="357"/>
        <w:jc w:val="both"/>
        <w:rPr>
          <w:sz w:val="22"/>
          <w:szCs w:val="22"/>
          <w:lang w:eastAsia="zh-CN"/>
        </w:rPr>
      </w:pPr>
      <w:r>
        <w:rPr>
          <w:sz w:val="22"/>
          <w:szCs w:val="22"/>
          <w:lang w:eastAsia="zh-CN"/>
        </w:rPr>
        <w:t>One company (Nokia/NSB [20])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4A74FDBB" w14:textId="77777777" w:rsidR="000B319F" w:rsidRDefault="000B319F">
      <w:pPr>
        <w:pStyle w:val="ListParagraph"/>
        <w:spacing w:after="0"/>
        <w:ind w:left="714"/>
        <w:jc w:val="both"/>
        <w:rPr>
          <w:sz w:val="22"/>
          <w:szCs w:val="22"/>
          <w:lang w:eastAsia="zh-CN"/>
        </w:rPr>
      </w:pPr>
    </w:p>
    <w:p w14:paraId="0536CC00" w14:textId="77777777" w:rsidR="000B319F" w:rsidRDefault="000B319F">
      <w:pPr>
        <w:jc w:val="both"/>
        <w:rPr>
          <w:sz w:val="22"/>
          <w:lang w:val="en-US"/>
        </w:rPr>
      </w:pPr>
    </w:p>
    <w:bookmarkEnd w:id="2"/>
    <w:bookmarkEnd w:id="3"/>
    <w:p w14:paraId="223CC00B" w14:textId="77777777" w:rsidR="000B319F" w:rsidRDefault="008A42B7">
      <w:pPr>
        <w:pStyle w:val="Heading1"/>
        <w:jc w:val="both"/>
        <w:rPr>
          <w:lang w:val="en-US"/>
        </w:rPr>
      </w:pPr>
      <w:r>
        <w:rPr>
          <w:lang w:val="en-US"/>
        </w:rPr>
        <w:t>3</w:t>
      </w:r>
      <w:r>
        <w:rPr>
          <w:lang w:val="en-US"/>
        </w:rPr>
        <w:tab/>
      </w:r>
      <w:r>
        <w:rPr>
          <w:color w:val="FF0000"/>
          <w:lang w:val="en-US"/>
        </w:rPr>
        <w:t xml:space="preserve">[CLOSED] </w:t>
      </w:r>
      <w:r>
        <w:rPr>
          <w:lang w:val="en-US"/>
        </w:rPr>
        <w:t>Proposals for GTW</w:t>
      </w:r>
    </w:p>
    <w:p w14:paraId="0FA027A3" w14:textId="77777777" w:rsidR="000B319F" w:rsidRDefault="000B319F">
      <w:pPr>
        <w:jc w:val="both"/>
        <w:rPr>
          <w:sz w:val="22"/>
          <w:szCs w:val="22"/>
          <w:lang w:eastAsia="zh-CN"/>
        </w:rPr>
      </w:pPr>
    </w:p>
    <w:p w14:paraId="0E1D5031" w14:textId="77777777" w:rsidR="000B319F" w:rsidRDefault="008A42B7">
      <w:pPr>
        <w:pStyle w:val="Heading1"/>
        <w:jc w:val="both"/>
        <w:rPr>
          <w:lang w:val="en-US"/>
        </w:rPr>
      </w:pPr>
      <w:r>
        <w:rPr>
          <w:lang w:val="en-US"/>
        </w:rPr>
        <w:t>4</w:t>
      </w:r>
      <w:r>
        <w:rPr>
          <w:lang w:val="en-US"/>
        </w:rPr>
        <w:tab/>
      </w:r>
      <w:r>
        <w:rPr>
          <w:color w:val="FF0000"/>
          <w:lang w:val="en-US"/>
        </w:rPr>
        <w:t>[CLOSED]</w:t>
      </w:r>
      <w:r>
        <w:rPr>
          <w:lang w:val="en-US"/>
        </w:rPr>
        <w:t xml:space="preserve"> Agreements</w:t>
      </w:r>
    </w:p>
    <w:p w14:paraId="159A0F37" w14:textId="77777777" w:rsidR="000B319F" w:rsidRDefault="000B319F">
      <w:pPr>
        <w:jc w:val="both"/>
        <w:rPr>
          <w:color w:val="FF0000"/>
          <w:sz w:val="24"/>
          <w:lang w:val="en-US" w:eastAsia="zh-CN"/>
        </w:rPr>
      </w:pPr>
    </w:p>
    <w:p w14:paraId="52467949" w14:textId="77777777" w:rsidR="000B319F" w:rsidRDefault="008A42B7">
      <w:pPr>
        <w:pStyle w:val="Heading1"/>
        <w:jc w:val="both"/>
        <w:rPr>
          <w:lang w:val="en-US"/>
        </w:rPr>
      </w:pPr>
      <w:r>
        <w:rPr>
          <w:lang w:val="en-US"/>
        </w:rPr>
        <w:t>References</w:t>
      </w:r>
    </w:p>
    <w:p w14:paraId="74A7CA38"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ab/>
      </w:r>
      <w:bookmarkStart w:id="67"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67"/>
    </w:p>
    <w:p w14:paraId="6405CB57" w14:textId="77777777" w:rsidR="000B319F" w:rsidRDefault="008A42B7">
      <w:pPr>
        <w:pStyle w:val="ListParagraph"/>
        <w:numPr>
          <w:ilvl w:val="0"/>
          <w:numId w:val="53"/>
        </w:numPr>
        <w:ind w:left="567" w:hanging="567"/>
        <w:jc w:val="both"/>
        <w:rPr>
          <w:sz w:val="22"/>
          <w:szCs w:val="22"/>
          <w:lang w:eastAsia="zh-CN"/>
        </w:rPr>
      </w:pPr>
      <w:bookmarkStart w:id="68"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68"/>
    </w:p>
    <w:p w14:paraId="4D56B254"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R1-2102314</w:t>
      </w:r>
      <w:r>
        <w:rPr>
          <w:sz w:val="22"/>
          <w:szCs w:val="22"/>
          <w:lang w:eastAsia="zh-CN"/>
        </w:rPr>
        <w:tab/>
      </w:r>
      <w:r>
        <w:rPr>
          <w:sz w:val="22"/>
          <w:szCs w:val="22"/>
          <w:lang w:eastAsia="zh-CN"/>
        </w:rPr>
        <w:tab/>
        <w:t>Discussion on TB processing over multi-slot PUSCH, Huawei, HiSilicon</w:t>
      </w:r>
    </w:p>
    <w:p w14:paraId="120425AC"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R1-2102408</w:t>
      </w:r>
      <w:r>
        <w:rPr>
          <w:sz w:val="22"/>
          <w:szCs w:val="22"/>
          <w:lang w:eastAsia="zh-CN"/>
        </w:rPr>
        <w:tab/>
      </w:r>
      <w:r>
        <w:rPr>
          <w:sz w:val="22"/>
          <w:szCs w:val="22"/>
          <w:lang w:eastAsia="zh-CN"/>
        </w:rPr>
        <w:tab/>
        <w:t>Issues for TB over multi-slot PUSCH, OPPO</w:t>
      </w:r>
    </w:p>
    <w:p w14:paraId="4425F334"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R1-2102498</w:t>
      </w:r>
      <w:r>
        <w:rPr>
          <w:sz w:val="22"/>
          <w:szCs w:val="22"/>
          <w:lang w:eastAsia="zh-CN"/>
        </w:rPr>
        <w:tab/>
      </w:r>
      <w:r>
        <w:rPr>
          <w:sz w:val="22"/>
          <w:szCs w:val="22"/>
          <w:lang w:eastAsia="zh-CN"/>
        </w:rPr>
        <w:tab/>
        <w:t>Discussion on TB processing over multi-slot PUSCH, ZTE</w:t>
      </w:r>
    </w:p>
    <w:p w14:paraId="7EEFE2CF"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R1-2102535</w:t>
      </w:r>
      <w:r>
        <w:rPr>
          <w:sz w:val="22"/>
          <w:szCs w:val="22"/>
          <w:lang w:eastAsia="zh-CN"/>
        </w:rPr>
        <w:tab/>
      </w:r>
      <w:r>
        <w:rPr>
          <w:sz w:val="22"/>
          <w:szCs w:val="22"/>
          <w:lang w:eastAsia="zh-CN"/>
        </w:rPr>
        <w:tab/>
        <w:t>Discussion on PUSCH TB processing over multiple slots, vivo</w:t>
      </w:r>
    </w:p>
    <w:p w14:paraId="53DD25FF"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R1-2102644</w:t>
      </w:r>
      <w:r>
        <w:rPr>
          <w:sz w:val="22"/>
          <w:szCs w:val="22"/>
          <w:lang w:eastAsia="zh-CN"/>
        </w:rPr>
        <w:tab/>
      </w:r>
      <w:r>
        <w:rPr>
          <w:sz w:val="22"/>
          <w:szCs w:val="22"/>
          <w:lang w:eastAsia="zh-CN"/>
        </w:rPr>
        <w:tab/>
        <w:t>Discussion on TB processing over multi-slot PUSCH, CATT</w:t>
      </w:r>
    </w:p>
    <w:p w14:paraId="660778C8" w14:textId="77777777" w:rsidR="000B319F" w:rsidRDefault="008A42B7">
      <w:pPr>
        <w:pStyle w:val="ListParagraph"/>
        <w:numPr>
          <w:ilvl w:val="0"/>
          <w:numId w:val="53"/>
        </w:numPr>
        <w:ind w:left="567" w:hanging="567"/>
        <w:jc w:val="both"/>
        <w:rPr>
          <w:sz w:val="22"/>
          <w:szCs w:val="22"/>
          <w:lang w:eastAsia="zh-CN"/>
        </w:rPr>
      </w:pPr>
      <w:bookmarkStart w:id="69" w:name="_Hlk68709019"/>
      <w:r>
        <w:rPr>
          <w:sz w:val="22"/>
          <w:szCs w:val="22"/>
          <w:lang w:eastAsia="zh-CN"/>
        </w:rPr>
        <w:t>R1-2102691</w:t>
      </w:r>
      <w:r>
        <w:rPr>
          <w:sz w:val="22"/>
          <w:szCs w:val="22"/>
          <w:lang w:eastAsia="zh-CN"/>
        </w:rPr>
        <w:tab/>
      </w:r>
      <w:r>
        <w:rPr>
          <w:sz w:val="22"/>
          <w:szCs w:val="22"/>
          <w:lang w:eastAsia="zh-CN"/>
        </w:rPr>
        <w:tab/>
        <w:t>Discussion on TB processing over multi-slot PUSCH, MediaTek Inc</w:t>
      </w:r>
      <w:bookmarkEnd w:id="69"/>
      <w:r>
        <w:rPr>
          <w:sz w:val="22"/>
          <w:szCs w:val="22"/>
          <w:lang w:eastAsia="zh-CN"/>
        </w:rPr>
        <w:t>.</w:t>
      </w:r>
    </w:p>
    <w:p w14:paraId="47B185FE"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R1-2102718</w:t>
      </w:r>
      <w:r>
        <w:rPr>
          <w:sz w:val="22"/>
          <w:szCs w:val="22"/>
          <w:lang w:eastAsia="zh-CN"/>
        </w:rPr>
        <w:tab/>
      </w:r>
      <w:r>
        <w:rPr>
          <w:sz w:val="22"/>
          <w:szCs w:val="22"/>
          <w:lang w:eastAsia="zh-CN"/>
        </w:rPr>
        <w:tab/>
        <w:t>Views on TB processing over multi-slot PUSCH, Fujitsu</w:t>
      </w:r>
    </w:p>
    <w:p w14:paraId="006E4C5A"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R1-2102861</w:t>
      </w:r>
      <w:r>
        <w:rPr>
          <w:sz w:val="22"/>
          <w:szCs w:val="22"/>
          <w:lang w:eastAsia="zh-CN"/>
        </w:rPr>
        <w:tab/>
      </w:r>
      <w:r>
        <w:rPr>
          <w:sz w:val="22"/>
          <w:szCs w:val="22"/>
          <w:lang w:eastAsia="zh-CN"/>
        </w:rPr>
        <w:tab/>
        <w:t>Discussion on TB processing over multi-slot PUSCH, China Telecom</w:t>
      </w:r>
    </w:p>
    <w:p w14:paraId="2273BB77"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R1-2102894</w:t>
      </w:r>
      <w:r>
        <w:rPr>
          <w:sz w:val="22"/>
          <w:szCs w:val="22"/>
          <w:lang w:eastAsia="zh-CN"/>
        </w:rPr>
        <w:tab/>
      </w:r>
      <w:r>
        <w:rPr>
          <w:sz w:val="22"/>
          <w:szCs w:val="22"/>
          <w:lang w:eastAsia="zh-CN"/>
        </w:rPr>
        <w:tab/>
        <w:t>Discussion on TB processing over multi-slot PUSCH, CMCC</w:t>
      </w:r>
    </w:p>
    <w:p w14:paraId="4CEB827F"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R1-2102913</w:t>
      </w:r>
      <w:r>
        <w:rPr>
          <w:sz w:val="22"/>
          <w:szCs w:val="22"/>
          <w:lang w:eastAsia="zh-CN"/>
        </w:rPr>
        <w:tab/>
      </w:r>
      <w:r>
        <w:rPr>
          <w:sz w:val="22"/>
          <w:szCs w:val="22"/>
          <w:lang w:eastAsia="zh-CN"/>
        </w:rPr>
        <w:tab/>
        <w:t>On TB processing over multiple slots for PUSCH, Indian Institute of Tech (H)</w:t>
      </w:r>
    </w:p>
    <w:p w14:paraId="01FA254F"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R1-2102993</w:t>
      </w:r>
      <w:r>
        <w:rPr>
          <w:sz w:val="22"/>
          <w:szCs w:val="22"/>
          <w:lang w:eastAsia="zh-CN"/>
        </w:rPr>
        <w:tab/>
      </w:r>
      <w:r>
        <w:rPr>
          <w:sz w:val="22"/>
          <w:szCs w:val="22"/>
          <w:lang w:eastAsia="zh-CN"/>
        </w:rPr>
        <w:tab/>
        <w:t>TB processing over multi-slot PUSCH, Xiaomi</w:t>
      </w:r>
    </w:p>
    <w:p w14:paraId="7475F75A"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R1-2103008</w:t>
      </w:r>
      <w:r>
        <w:rPr>
          <w:sz w:val="22"/>
          <w:szCs w:val="22"/>
          <w:lang w:eastAsia="zh-CN"/>
        </w:rPr>
        <w:tab/>
      </w:r>
      <w:r>
        <w:rPr>
          <w:sz w:val="22"/>
          <w:szCs w:val="22"/>
          <w:lang w:eastAsia="zh-CN"/>
        </w:rPr>
        <w:tab/>
        <w:t>TB processing over multi-slot PUSCH, InterDigital, Inc.</w:t>
      </w:r>
    </w:p>
    <w:p w14:paraId="6C9F259D"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R1-2103043</w:t>
      </w:r>
      <w:r>
        <w:rPr>
          <w:sz w:val="22"/>
          <w:szCs w:val="22"/>
          <w:lang w:eastAsia="zh-CN"/>
        </w:rPr>
        <w:tab/>
      </w:r>
      <w:r>
        <w:rPr>
          <w:sz w:val="22"/>
          <w:szCs w:val="22"/>
          <w:lang w:eastAsia="zh-CN"/>
        </w:rPr>
        <w:tab/>
        <w:t>Discussion on TB processing over multi-slot PUSCH, Intel Corporation</w:t>
      </w:r>
    </w:p>
    <w:p w14:paraId="3072FAC9"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R1-2103117</w:t>
      </w:r>
      <w:r>
        <w:rPr>
          <w:sz w:val="22"/>
          <w:szCs w:val="22"/>
          <w:lang w:eastAsia="zh-CN"/>
        </w:rPr>
        <w:tab/>
      </w:r>
      <w:r>
        <w:rPr>
          <w:sz w:val="22"/>
          <w:szCs w:val="22"/>
          <w:lang w:eastAsia="zh-CN"/>
        </w:rPr>
        <w:tab/>
        <w:t>Discussion on TB processing over multi-slot PUSCH, Apple</w:t>
      </w:r>
    </w:p>
    <w:p w14:paraId="460BC983"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R1-2103179</w:t>
      </w:r>
      <w:r>
        <w:rPr>
          <w:sz w:val="22"/>
          <w:szCs w:val="22"/>
          <w:lang w:eastAsia="zh-CN"/>
        </w:rPr>
        <w:tab/>
      </w:r>
      <w:r>
        <w:rPr>
          <w:sz w:val="22"/>
          <w:szCs w:val="22"/>
          <w:lang w:eastAsia="zh-CN"/>
        </w:rPr>
        <w:tab/>
        <w:t>TB processing over multi-slot PUSCH, Qualcomm Incorporated</w:t>
      </w:r>
    </w:p>
    <w:p w14:paraId="4D3E6DEC"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R1-2103208</w:t>
      </w:r>
      <w:r>
        <w:rPr>
          <w:sz w:val="22"/>
          <w:szCs w:val="22"/>
          <w:lang w:eastAsia="zh-CN"/>
        </w:rPr>
        <w:tab/>
      </w:r>
      <w:r>
        <w:rPr>
          <w:sz w:val="22"/>
          <w:szCs w:val="22"/>
          <w:lang w:eastAsia="zh-CN"/>
        </w:rPr>
        <w:tab/>
        <w:t>Discussion on TB processing over multi-slot PUSCH, Panasonic Corporation</w:t>
      </w:r>
    </w:p>
    <w:p w14:paraId="6F0BCD93"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R1-2103252</w:t>
      </w:r>
      <w:r>
        <w:rPr>
          <w:sz w:val="22"/>
          <w:szCs w:val="22"/>
          <w:lang w:eastAsia="zh-CN"/>
        </w:rPr>
        <w:tab/>
      </w:r>
      <w:r>
        <w:rPr>
          <w:sz w:val="22"/>
          <w:szCs w:val="22"/>
          <w:lang w:eastAsia="zh-CN"/>
        </w:rPr>
        <w:tab/>
        <w:t>TB processing over multi-slot PUSCH, Samsung</w:t>
      </w:r>
    </w:p>
    <w:p w14:paraId="32DA6E40"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lastRenderedPageBreak/>
        <w:t>R1-2103381</w:t>
      </w:r>
      <w:r>
        <w:rPr>
          <w:sz w:val="22"/>
          <w:szCs w:val="22"/>
          <w:lang w:eastAsia="zh-CN"/>
        </w:rPr>
        <w:tab/>
      </w:r>
      <w:r>
        <w:rPr>
          <w:sz w:val="22"/>
          <w:szCs w:val="22"/>
          <w:lang w:eastAsia="zh-CN"/>
        </w:rPr>
        <w:tab/>
        <w:t>Transport block processing for PUSCH coverage enhancements, Nokia, NSB</w:t>
      </w:r>
    </w:p>
    <w:p w14:paraId="00C44BD2"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R1-2103445</w:t>
      </w:r>
      <w:r>
        <w:rPr>
          <w:sz w:val="22"/>
          <w:szCs w:val="22"/>
          <w:lang w:eastAsia="zh-CN"/>
        </w:rPr>
        <w:tab/>
      </w:r>
      <w:r>
        <w:rPr>
          <w:sz w:val="22"/>
          <w:szCs w:val="22"/>
          <w:lang w:eastAsia="zh-CN"/>
        </w:rPr>
        <w:tab/>
        <w:t>TB Processing over Multi-Slot PUSCH, Ericsson</w:t>
      </w:r>
    </w:p>
    <w:p w14:paraId="059D5E1B"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R1-2103461</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012FE8BD"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R1-2103480</w:t>
      </w:r>
      <w:r>
        <w:rPr>
          <w:sz w:val="22"/>
          <w:szCs w:val="22"/>
          <w:lang w:eastAsia="zh-CN"/>
        </w:rPr>
        <w:tab/>
      </w:r>
      <w:r>
        <w:rPr>
          <w:sz w:val="22"/>
          <w:szCs w:val="22"/>
          <w:lang w:eastAsia="zh-CN"/>
        </w:rPr>
        <w:tab/>
        <w:t>TB processing over multi-slot PUSCH, Sharp</w:t>
      </w:r>
    </w:p>
    <w:p w14:paraId="260038BE"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R1-2103514</w:t>
      </w:r>
      <w:r>
        <w:rPr>
          <w:sz w:val="22"/>
          <w:szCs w:val="22"/>
          <w:lang w:eastAsia="zh-CN"/>
        </w:rPr>
        <w:tab/>
      </w:r>
      <w:r>
        <w:rPr>
          <w:sz w:val="22"/>
          <w:szCs w:val="22"/>
          <w:lang w:eastAsia="zh-CN"/>
        </w:rPr>
        <w:tab/>
        <w:t>Discussion on TB processing over multi-slot PUSCH, NEC</w:t>
      </w:r>
    </w:p>
    <w:p w14:paraId="718D8D51"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R1-2103588</w:t>
      </w:r>
      <w:r>
        <w:rPr>
          <w:sz w:val="22"/>
          <w:szCs w:val="22"/>
          <w:lang w:eastAsia="zh-CN"/>
        </w:rPr>
        <w:tab/>
      </w:r>
      <w:r>
        <w:rPr>
          <w:sz w:val="22"/>
          <w:szCs w:val="22"/>
          <w:lang w:eastAsia="zh-CN"/>
        </w:rPr>
        <w:tab/>
        <w:t>TB processing over multi-slot PUSCH, NTT DOCOMO, INC.</w:t>
      </w:r>
    </w:p>
    <w:p w14:paraId="5E734A75"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R1-2103616</w:t>
      </w:r>
      <w:r>
        <w:rPr>
          <w:sz w:val="22"/>
          <w:szCs w:val="22"/>
          <w:lang w:eastAsia="zh-CN"/>
        </w:rPr>
        <w:tab/>
      </w:r>
      <w:r>
        <w:rPr>
          <w:sz w:val="22"/>
          <w:szCs w:val="22"/>
          <w:lang w:eastAsia="zh-CN"/>
        </w:rPr>
        <w:tab/>
        <w:t>Enhancements for TB processing over multi-slot PUSCH, Lenovo, Motorola Mobility</w:t>
      </w:r>
    </w:p>
    <w:p w14:paraId="07FC4DA3"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R1-2103625</w:t>
      </w:r>
      <w:r>
        <w:rPr>
          <w:sz w:val="22"/>
          <w:szCs w:val="22"/>
          <w:lang w:eastAsia="zh-CN"/>
        </w:rPr>
        <w:tab/>
      </w:r>
      <w:r>
        <w:rPr>
          <w:sz w:val="22"/>
          <w:szCs w:val="22"/>
          <w:lang w:eastAsia="zh-CN"/>
        </w:rPr>
        <w:tab/>
        <w:t>Discussions on TB processing over multi-slot PUSCH, LG Electronics</w:t>
      </w:r>
    </w:p>
    <w:p w14:paraId="753B259A"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R1-2103700</w:t>
      </w:r>
      <w:r>
        <w:rPr>
          <w:sz w:val="22"/>
          <w:szCs w:val="22"/>
          <w:lang w:eastAsia="zh-CN"/>
        </w:rPr>
        <w:tab/>
      </w:r>
      <w:r>
        <w:rPr>
          <w:sz w:val="22"/>
          <w:szCs w:val="22"/>
          <w:lang w:eastAsia="zh-CN"/>
        </w:rPr>
        <w:tab/>
        <w:t>Discussion on TB processing over multi-slot PUSCH, WILUS Inc.</w:t>
      </w:r>
    </w:p>
    <w:p w14:paraId="791E7868" w14:textId="77777777" w:rsidR="000B319F" w:rsidRDefault="008A42B7">
      <w:pPr>
        <w:pStyle w:val="Heading1"/>
        <w:jc w:val="both"/>
        <w:rPr>
          <w:lang w:val="en-US"/>
        </w:rPr>
      </w:pPr>
      <w:r>
        <w:rPr>
          <w:lang w:val="en-US"/>
        </w:rPr>
        <w:t>Appendix A: Proposals from contributions aggregated by topic</w:t>
      </w:r>
    </w:p>
    <w:p w14:paraId="20FE2A8A" w14:textId="77777777" w:rsidR="000B319F" w:rsidRDefault="008A42B7">
      <w:pPr>
        <w:pStyle w:val="Heading2"/>
        <w:spacing w:before="0" w:after="0"/>
        <w:contextualSpacing/>
        <w:jc w:val="both"/>
        <w:rPr>
          <w:lang w:val="en-US"/>
        </w:rPr>
      </w:pPr>
      <w:r>
        <w:rPr>
          <w:lang w:val="en-US"/>
        </w:rPr>
        <w:t>A.1 TDRA</w:t>
      </w:r>
    </w:p>
    <w:p w14:paraId="51B2B43E" w14:textId="77777777" w:rsidR="000B319F" w:rsidRDefault="008A42B7">
      <w:pPr>
        <w:spacing w:after="0"/>
        <w:contextualSpacing/>
        <w:jc w:val="both"/>
        <w:rPr>
          <w:b/>
          <w:bCs/>
          <w:sz w:val="22"/>
          <w:szCs w:val="22"/>
          <w:lang w:val="en-US"/>
        </w:rPr>
      </w:pPr>
      <w:r>
        <w:rPr>
          <w:b/>
          <w:bCs/>
          <w:sz w:val="22"/>
          <w:szCs w:val="22"/>
          <w:lang w:val="en-US"/>
        </w:rPr>
        <w:t>Constraint on number of allocated symbols per slot and across slots</w:t>
      </w:r>
    </w:p>
    <w:tbl>
      <w:tblPr>
        <w:tblStyle w:val="TableGrid"/>
        <w:tblW w:w="9634" w:type="dxa"/>
        <w:tblLook w:val="04A0" w:firstRow="1" w:lastRow="0" w:firstColumn="1" w:lastColumn="0" w:noHBand="0" w:noVBand="1"/>
      </w:tblPr>
      <w:tblGrid>
        <w:gridCol w:w="9634"/>
      </w:tblGrid>
      <w:tr w:rsidR="000B319F" w14:paraId="572F54E5" w14:textId="77777777">
        <w:tc>
          <w:tcPr>
            <w:tcW w:w="9634" w:type="dxa"/>
          </w:tcPr>
          <w:p w14:paraId="4FB98CA2" w14:textId="77777777" w:rsidR="000B319F" w:rsidRDefault="008A42B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1C550217" w14:textId="77777777" w:rsidR="000B319F" w:rsidRDefault="008A42B7">
            <w:pPr>
              <w:pStyle w:val="LGTdoc"/>
              <w:contextualSpacing/>
              <w:rPr>
                <w:rFonts w:ascii="Times New Roman" w:hAnsi="Times New Roman"/>
                <w:bCs/>
                <w:lang w:val="en-US" w:eastAsia="ja-JP"/>
              </w:rPr>
            </w:pPr>
            <w:r>
              <w:rPr>
                <w:rFonts w:ascii="Times New Roman" w:hAnsi="Times New Roman"/>
                <w:bCs/>
                <w:u w:val="single"/>
                <w:lang w:val="en-US" w:eastAsia="ja-JP"/>
              </w:rPr>
              <w:t>Proposal 1</w:t>
            </w:r>
            <w:r>
              <w:rPr>
                <w:rFonts w:ascii="Times New Roman" w:hAnsi="Times New Roman"/>
                <w:bCs/>
                <w:lang w:val="en-US" w:eastAsia="ja-JP"/>
              </w:rPr>
              <w:t>: Consider Rel-17 PUSCH repetition type A like TDRA with the following features as the baseline for time domain resource allocation for TBoMS,</w:t>
            </w:r>
          </w:p>
          <w:p w14:paraId="043DDAAA" w14:textId="77777777" w:rsidR="000B319F" w:rsidRDefault="008A42B7">
            <w:pPr>
              <w:pStyle w:val="LGTdoc"/>
              <w:numPr>
                <w:ilvl w:val="0"/>
                <w:numId w:val="54"/>
              </w:numPr>
              <w:contextualSpacing/>
              <w:rPr>
                <w:rFonts w:ascii="Times New Roman" w:hAnsi="Times New Roman"/>
                <w:bCs/>
                <w:lang w:val="en-US" w:eastAsia="ja-JP"/>
              </w:rPr>
            </w:pPr>
            <w:r>
              <w:rPr>
                <w:rFonts w:ascii="Times New Roman" w:hAnsi="Times New Roman"/>
                <w:bCs/>
                <w:lang w:val="en-US" w:eastAsia="ja-JP"/>
              </w:rPr>
              <w:t>The number of allocated symbols is the same in each slot.</w:t>
            </w:r>
          </w:p>
          <w:p w14:paraId="53FA68F9" w14:textId="77777777" w:rsidR="000B319F" w:rsidRDefault="008A42B7">
            <w:pPr>
              <w:pStyle w:val="LGTdoc"/>
              <w:numPr>
                <w:ilvl w:val="0"/>
                <w:numId w:val="54"/>
              </w:numPr>
              <w:contextualSpacing/>
              <w:rPr>
                <w:rFonts w:ascii="Times New Roman" w:hAnsi="Times New Roman"/>
                <w:bCs/>
                <w:lang w:val="en-US" w:eastAsia="ja-JP"/>
              </w:rPr>
            </w:pPr>
            <w:bookmarkStart w:id="70" w:name="_Hlk68797738"/>
            <w:r>
              <w:rPr>
                <w:rFonts w:ascii="Times New Roman" w:hAnsi="Times New Roman"/>
                <w:bCs/>
                <w:lang w:val="en-US" w:eastAsia="ja-JP"/>
              </w:rPr>
              <w:t>The number of slots is indicated/configured by using a row index of a TDRA list which is configured by RRC.</w:t>
            </w:r>
          </w:p>
          <w:bookmarkEnd w:id="70"/>
          <w:p w14:paraId="489A01A8" w14:textId="77777777" w:rsidR="000B319F" w:rsidRDefault="000B319F">
            <w:pPr>
              <w:pStyle w:val="LGTdoc"/>
              <w:contextualSpacing/>
              <w:rPr>
                <w:rFonts w:ascii="Times New Roman" w:hAnsi="Times New Roman"/>
                <w:bCs/>
                <w:lang w:val="en-US" w:eastAsia="ja-JP"/>
              </w:rPr>
            </w:pPr>
          </w:p>
          <w:p w14:paraId="573E64C5" w14:textId="77777777" w:rsidR="000B319F" w:rsidRDefault="008A42B7">
            <w:pPr>
              <w:spacing w:after="0"/>
              <w:contextualSpacing/>
              <w:jc w:val="both"/>
              <w:rPr>
                <w:bCs/>
                <w:sz w:val="22"/>
                <w:szCs w:val="22"/>
                <w:lang w:val="en-US" w:eastAsia="zh-CN"/>
              </w:rPr>
            </w:pPr>
            <w:r>
              <w:rPr>
                <w:b/>
                <w:bCs/>
                <w:sz w:val="22"/>
                <w:szCs w:val="22"/>
                <w:lang w:val="en-US" w:eastAsia="zh-CN"/>
              </w:rPr>
              <w:t>R1-2102861</w:t>
            </w:r>
            <w:r>
              <w:rPr>
                <w:b/>
                <w:bCs/>
                <w:sz w:val="22"/>
                <w:szCs w:val="22"/>
                <w:lang w:val="en-US" w:eastAsia="zh-CN"/>
              </w:rPr>
              <w:tab/>
              <w:t xml:space="preserve"> China Telecom</w:t>
            </w:r>
          </w:p>
          <w:p w14:paraId="0FACB223" w14:textId="77777777" w:rsidR="000B319F" w:rsidRDefault="008A42B7">
            <w:pPr>
              <w:pStyle w:val="BodyText"/>
              <w:spacing w:after="0"/>
              <w:contextualSpacing/>
              <w:rPr>
                <w:rFonts w:ascii="Times New Roman" w:hAnsi="Times New Roman" w:cs="Times New Roman"/>
                <w:bCs/>
              </w:rPr>
            </w:pPr>
            <w:r>
              <w:rPr>
                <w:rFonts w:ascii="Times New Roman" w:hAnsi="Times New Roman" w:cs="Times New Roman"/>
                <w:bCs/>
                <w:u w:val="single"/>
              </w:rPr>
              <w:t>Proposal 4</w:t>
            </w:r>
            <w:r>
              <w:rPr>
                <w:rFonts w:ascii="Times New Roman" w:hAnsi="Times New Roman" w:cs="Times New Roman"/>
                <w:bCs/>
              </w:rPr>
              <w:t>: Down select on the following options for the time domain resource determination of TBoMS.</w:t>
            </w:r>
          </w:p>
          <w:p w14:paraId="6F3A90A6" w14:textId="77777777" w:rsidR="000B319F" w:rsidRDefault="008A42B7">
            <w:pPr>
              <w:numPr>
                <w:ilvl w:val="0"/>
                <w:numId w:val="55"/>
              </w:numPr>
              <w:spacing w:after="0"/>
              <w:contextualSpacing/>
              <w:jc w:val="both"/>
              <w:rPr>
                <w:bCs/>
                <w:sz w:val="22"/>
                <w:szCs w:val="22"/>
                <w:lang w:val="en-US" w:eastAsia="zh-CN"/>
              </w:rPr>
            </w:pPr>
            <w:r>
              <w:rPr>
                <w:bCs/>
                <w:sz w:val="22"/>
                <w:szCs w:val="22"/>
                <w:lang w:val="en-US" w:eastAsia="zh-CN"/>
              </w:rPr>
              <w:t>Option 1: PUSCH repetition type A like TDRA, i.e., the number of allocated symbols is the same in each slot, for normal slots. FFS: TDRA for special slots.</w:t>
            </w:r>
          </w:p>
          <w:p w14:paraId="34CC2964" w14:textId="77777777" w:rsidR="000B319F" w:rsidRDefault="008A42B7">
            <w:pPr>
              <w:numPr>
                <w:ilvl w:val="0"/>
                <w:numId w:val="55"/>
              </w:numPr>
              <w:spacing w:after="0"/>
              <w:contextualSpacing/>
              <w:jc w:val="both"/>
              <w:rPr>
                <w:bCs/>
                <w:sz w:val="22"/>
                <w:szCs w:val="22"/>
                <w:lang w:val="en-US" w:eastAsia="zh-CN"/>
              </w:rPr>
            </w:pPr>
            <w:r>
              <w:rPr>
                <w:bCs/>
                <w:sz w:val="22"/>
                <w:szCs w:val="22"/>
                <w:lang w:val="en-US" w:eastAsia="zh-CN"/>
              </w:rPr>
              <w:t>Option 2: PUSCH repetition type B like TDRA, i.e., the number of allocated symbols in each slot can be different.</w:t>
            </w:r>
          </w:p>
          <w:p w14:paraId="175CA930" w14:textId="77777777" w:rsidR="000B319F" w:rsidRDefault="000B319F">
            <w:pPr>
              <w:spacing w:after="0"/>
              <w:contextualSpacing/>
              <w:jc w:val="both"/>
              <w:rPr>
                <w:bCs/>
                <w:position w:val="-6"/>
                <w:sz w:val="22"/>
                <w:szCs w:val="22"/>
                <w:lang w:val="en-US" w:eastAsia="zh-CN"/>
              </w:rPr>
            </w:pPr>
          </w:p>
          <w:p w14:paraId="58D35154" w14:textId="77777777" w:rsidR="000B319F" w:rsidRDefault="008A42B7">
            <w:pPr>
              <w:spacing w:after="0"/>
              <w:contextualSpacing/>
              <w:jc w:val="both"/>
              <w:rPr>
                <w:bCs/>
                <w:position w:val="-6"/>
                <w:sz w:val="22"/>
                <w:szCs w:val="22"/>
                <w:lang w:val="en-US" w:eastAsia="zh-CN"/>
              </w:rPr>
            </w:pPr>
            <w:r>
              <w:rPr>
                <w:b/>
                <w:bCs/>
                <w:sz w:val="22"/>
                <w:szCs w:val="22"/>
                <w:lang w:val="en-US"/>
              </w:rPr>
              <w:t>R1-2102894</w:t>
            </w:r>
            <w:r>
              <w:rPr>
                <w:b/>
                <w:bCs/>
                <w:sz w:val="22"/>
                <w:szCs w:val="22"/>
                <w:lang w:val="en-US"/>
              </w:rPr>
              <w:tab/>
              <w:t xml:space="preserve"> CMCC</w:t>
            </w:r>
          </w:p>
          <w:p w14:paraId="3DE3FAE0" w14:textId="77777777" w:rsidR="000B319F" w:rsidRDefault="008A42B7">
            <w:pPr>
              <w:adjustRightInd w:val="0"/>
              <w:snapToGrid w:val="0"/>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Both mechanisms of type A and type B like TDRA could supported. But if the prioritization is necessary, the type A should be prioritized.  </w:t>
            </w:r>
          </w:p>
          <w:p w14:paraId="6E1C4AC6" w14:textId="77777777" w:rsidR="000B319F" w:rsidRDefault="000B319F">
            <w:pPr>
              <w:spacing w:after="0"/>
              <w:contextualSpacing/>
              <w:jc w:val="both"/>
              <w:rPr>
                <w:bCs/>
                <w:position w:val="-6"/>
                <w:sz w:val="22"/>
                <w:szCs w:val="22"/>
                <w:lang w:val="en-US" w:eastAsia="zh-CN"/>
              </w:rPr>
            </w:pPr>
          </w:p>
          <w:p w14:paraId="4E6D813E" w14:textId="77777777" w:rsidR="000B319F" w:rsidRDefault="008A42B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5A041657" w14:textId="77777777" w:rsidR="000B319F" w:rsidRDefault="008A42B7">
            <w:pPr>
              <w:spacing w:after="0"/>
              <w:contextualSpacing/>
              <w:jc w:val="both"/>
              <w:rPr>
                <w:bCs/>
                <w:sz w:val="22"/>
                <w:szCs w:val="22"/>
                <w:lang w:val="en-US" w:eastAsia="ja-JP"/>
              </w:rPr>
            </w:pPr>
            <w:r>
              <w:rPr>
                <w:bCs/>
                <w:sz w:val="22"/>
                <w:szCs w:val="22"/>
                <w:u w:val="single"/>
                <w:lang w:val="en-US" w:eastAsia="ja-JP"/>
              </w:rPr>
              <w:t>Proposal 1</w:t>
            </w:r>
            <w:r>
              <w:rPr>
                <w:bCs/>
                <w:sz w:val="22"/>
                <w:szCs w:val="22"/>
                <w:lang w:val="en-US" w:eastAsia="ja-JP"/>
              </w:rPr>
              <w:t>: Support PUSCH repetition Type A like TDRA, i.e., the number of allocated symbols is the same in each slot.</w:t>
            </w:r>
          </w:p>
          <w:p w14:paraId="69D9FA3E" w14:textId="77777777" w:rsidR="000B319F" w:rsidRDefault="008A42B7">
            <w:pPr>
              <w:pStyle w:val="ListParagraph"/>
              <w:numPr>
                <w:ilvl w:val="1"/>
                <w:numId w:val="56"/>
              </w:numPr>
              <w:spacing w:after="0"/>
              <w:jc w:val="both"/>
              <w:rPr>
                <w:bCs/>
                <w:sz w:val="22"/>
                <w:szCs w:val="22"/>
                <w:lang w:val="en-US" w:eastAsia="ja-JP"/>
              </w:rPr>
            </w:pPr>
            <w:r>
              <w:rPr>
                <w:bCs/>
                <w:sz w:val="22"/>
                <w:szCs w:val="22"/>
                <w:lang w:val="en-US" w:eastAsia="ja-JP"/>
              </w:rPr>
              <w:t>FFS whether to additionally support PUSCH repetition Type B like TDRA, i.e., the number of allocated symbols in each slot can be different.</w:t>
            </w:r>
          </w:p>
          <w:p w14:paraId="6A621947" w14:textId="77777777" w:rsidR="000B319F" w:rsidRDefault="008A42B7">
            <w:pPr>
              <w:pStyle w:val="ListParagraph"/>
              <w:numPr>
                <w:ilvl w:val="2"/>
                <w:numId w:val="56"/>
              </w:numPr>
              <w:spacing w:after="0"/>
              <w:jc w:val="both"/>
              <w:rPr>
                <w:bCs/>
                <w:sz w:val="22"/>
                <w:szCs w:val="22"/>
                <w:lang w:val="en-US" w:eastAsia="ja-JP"/>
              </w:rPr>
            </w:pPr>
            <w:r>
              <w:rPr>
                <w:bCs/>
                <w:sz w:val="22"/>
                <w:szCs w:val="22"/>
                <w:lang w:val="en-US" w:eastAsia="ja-JP"/>
              </w:rPr>
              <w:t>Before the decision of the support of PUSCH repetition type B like TDRA, TBS determination Approach 1 or 2 should be concluded as the different approaches have different interaction with time domain resource allocation.</w:t>
            </w:r>
          </w:p>
          <w:p w14:paraId="5070A331" w14:textId="77777777" w:rsidR="000B319F" w:rsidRDefault="000B319F">
            <w:pPr>
              <w:spacing w:after="0"/>
              <w:contextualSpacing/>
              <w:jc w:val="both"/>
              <w:rPr>
                <w:bCs/>
                <w:position w:val="-6"/>
                <w:sz w:val="22"/>
                <w:szCs w:val="22"/>
                <w:lang w:val="en-US" w:eastAsia="zh-CN"/>
              </w:rPr>
            </w:pPr>
          </w:p>
          <w:p w14:paraId="0C3165F2" w14:textId="77777777" w:rsidR="000B319F" w:rsidRDefault="008A42B7">
            <w:pPr>
              <w:spacing w:after="0"/>
              <w:contextualSpacing/>
              <w:jc w:val="both"/>
              <w:rPr>
                <w:rFonts w:eastAsia="MS Gothic"/>
                <w:bCs/>
                <w:sz w:val="22"/>
                <w:szCs w:val="22"/>
                <w:lang w:val="en-US"/>
              </w:rPr>
            </w:pPr>
            <w:r>
              <w:rPr>
                <w:rFonts w:eastAsia="MS Gothic"/>
                <w:b/>
                <w:bCs/>
                <w:sz w:val="22"/>
                <w:szCs w:val="22"/>
                <w:lang w:val="en-US"/>
              </w:rPr>
              <w:t>R1-2103588</w:t>
            </w:r>
            <w:r>
              <w:rPr>
                <w:rFonts w:eastAsia="MS Gothic"/>
                <w:b/>
                <w:bCs/>
                <w:sz w:val="22"/>
                <w:szCs w:val="22"/>
                <w:lang w:val="en-US"/>
              </w:rPr>
              <w:tab/>
              <w:t xml:space="preserve"> NTT DOCOMO, INC.</w:t>
            </w:r>
          </w:p>
          <w:p w14:paraId="5E20B1E7" w14:textId="77777777" w:rsidR="000B319F" w:rsidRDefault="008A42B7">
            <w:pPr>
              <w:spacing w:after="0"/>
              <w:contextualSpacing/>
              <w:jc w:val="both"/>
              <w:rPr>
                <w:rFonts w:eastAsia="Yu Mincho"/>
                <w:bCs/>
                <w:sz w:val="22"/>
                <w:szCs w:val="22"/>
                <w:lang w:val="en-US"/>
              </w:rPr>
            </w:pPr>
            <w:r>
              <w:rPr>
                <w:rFonts w:eastAsia="Yu Mincho"/>
                <w:bCs/>
                <w:sz w:val="22"/>
                <w:szCs w:val="22"/>
                <w:u w:val="single"/>
                <w:lang w:val="en-US"/>
              </w:rPr>
              <w:t>Proposal 1</w:t>
            </w:r>
            <w:r>
              <w:rPr>
                <w:rFonts w:eastAsia="Yu Mincho"/>
                <w:bCs/>
                <w:sz w:val="22"/>
                <w:szCs w:val="22"/>
                <w:lang w:val="en-US"/>
              </w:rPr>
              <w:t>: Both PUSCH repetition type A and type B like TDRA should be considered for TDRA for TBoMS.</w:t>
            </w:r>
          </w:p>
          <w:p w14:paraId="2755E594" w14:textId="77777777" w:rsidR="000B319F" w:rsidRDefault="000B319F">
            <w:pPr>
              <w:spacing w:after="0"/>
              <w:contextualSpacing/>
              <w:jc w:val="both"/>
              <w:rPr>
                <w:rFonts w:eastAsia="Yu Mincho"/>
                <w:bCs/>
                <w:sz w:val="22"/>
                <w:szCs w:val="22"/>
                <w:lang w:val="en-US"/>
              </w:rPr>
            </w:pPr>
          </w:p>
          <w:p w14:paraId="25551F81" w14:textId="77777777" w:rsidR="000B319F" w:rsidRDefault="008A42B7">
            <w:pPr>
              <w:spacing w:after="0"/>
              <w:contextualSpacing/>
              <w:jc w:val="both"/>
              <w:rPr>
                <w:rFonts w:eastAsia="Yu Mincho"/>
                <w:bCs/>
                <w:sz w:val="22"/>
                <w:szCs w:val="22"/>
                <w:lang w:val="en-US"/>
              </w:rPr>
            </w:pPr>
            <w:r>
              <w:rPr>
                <w:rFonts w:eastAsia="Yu Mincho"/>
                <w:b/>
                <w:bCs/>
                <w:sz w:val="22"/>
                <w:szCs w:val="22"/>
                <w:lang w:val="en-US"/>
              </w:rPr>
              <w:t>R1-2102535</w:t>
            </w:r>
            <w:r>
              <w:rPr>
                <w:rFonts w:eastAsia="Yu Mincho"/>
                <w:b/>
                <w:bCs/>
                <w:sz w:val="22"/>
                <w:szCs w:val="22"/>
                <w:lang w:val="en-US"/>
              </w:rPr>
              <w:tab/>
              <w:t xml:space="preserve"> vivo</w:t>
            </w:r>
          </w:p>
          <w:p w14:paraId="4DA66F4E" w14:textId="77777777" w:rsidR="000B319F" w:rsidRDefault="008A42B7">
            <w:pPr>
              <w:spacing w:after="0"/>
              <w:contextualSpacing/>
              <w:jc w:val="both"/>
              <w:rPr>
                <w:rFonts w:eastAsia="SimSun"/>
                <w:bCs/>
                <w:sz w:val="22"/>
                <w:szCs w:val="22"/>
                <w:lang w:val="en-US" w:eastAsia="zh-CN"/>
              </w:rPr>
            </w:pPr>
            <w:bookmarkStart w:id="71" w:name="PP1"/>
            <w:r>
              <w:rPr>
                <w:rFonts w:eastAsia="MS Mincho"/>
                <w:bCs/>
                <w:sz w:val="22"/>
                <w:szCs w:val="22"/>
                <w:u w:val="single"/>
                <w:lang w:val="en-US"/>
              </w:rPr>
              <w:t>Proposal 1</w:t>
            </w:r>
            <w:r>
              <w:rPr>
                <w:rFonts w:eastAsia="SimSun"/>
                <w:bCs/>
                <w:sz w:val="22"/>
                <w:szCs w:val="22"/>
                <w:lang w:val="en-US" w:eastAsia="zh-CN"/>
              </w:rPr>
              <w:t>:</w:t>
            </w:r>
            <w:r>
              <w:rPr>
                <w:rFonts w:eastAsia="MS Mincho"/>
                <w:bCs/>
                <w:sz w:val="22"/>
                <w:szCs w:val="22"/>
                <w:lang w:val="en-US"/>
              </w:rPr>
              <w:t xml:space="preserve"> </w:t>
            </w:r>
            <w:r>
              <w:rPr>
                <w:rFonts w:eastAsia="SimSun"/>
                <w:bCs/>
                <w:sz w:val="22"/>
                <w:szCs w:val="22"/>
                <w:lang w:val="en-US" w:eastAsia="zh-CN"/>
              </w:rPr>
              <w:t>PUSCH repetition Type-A like TDRA is adopted for TBoMS.</w:t>
            </w:r>
          </w:p>
          <w:bookmarkEnd w:id="71"/>
          <w:p w14:paraId="0508DC34" w14:textId="77777777" w:rsidR="000B319F" w:rsidRDefault="000B319F">
            <w:pPr>
              <w:spacing w:after="0"/>
              <w:contextualSpacing/>
              <w:jc w:val="both"/>
              <w:rPr>
                <w:bCs/>
                <w:position w:val="-6"/>
                <w:sz w:val="22"/>
                <w:szCs w:val="22"/>
                <w:lang w:val="en-US" w:eastAsia="zh-CN"/>
              </w:rPr>
            </w:pPr>
          </w:p>
          <w:p w14:paraId="3FF47AB3"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 xml:space="preserve">R1-2102913 </w:t>
            </w:r>
            <w:r>
              <w:rPr>
                <w:b/>
                <w:bCs/>
                <w:position w:val="-6"/>
                <w:sz w:val="22"/>
                <w:szCs w:val="22"/>
                <w:lang w:val="en-US" w:eastAsia="zh-CN"/>
              </w:rPr>
              <w:tab/>
              <w:t>INDIAN INSTITUTE OF TECH (H)</w:t>
            </w:r>
          </w:p>
          <w:p w14:paraId="21140DA1" w14:textId="77777777" w:rsidR="000B319F" w:rsidRDefault="008A42B7">
            <w:pPr>
              <w:spacing w:after="0"/>
              <w:contextualSpacing/>
              <w:jc w:val="both"/>
              <w:rPr>
                <w:bCs/>
                <w:sz w:val="22"/>
                <w:szCs w:val="22"/>
                <w:lang w:val="en-US"/>
              </w:rPr>
            </w:pPr>
            <w:r>
              <w:rPr>
                <w:bCs/>
                <w:sz w:val="22"/>
                <w:szCs w:val="22"/>
                <w:u w:val="single"/>
                <w:lang w:val="en-US"/>
              </w:rPr>
              <w:lastRenderedPageBreak/>
              <w:t>Proposal</w:t>
            </w:r>
            <w:r>
              <w:rPr>
                <w:bCs/>
                <w:sz w:val="22"/>
                <w:szCs w:val="22"/>
                <w:lang w:val="en-US"/>
              </w:rPr>
              <w:t>: Start with PUSCH repetition type A like TDRA, i.e., the number of allocated symbols in each slot is same.</w:t>
            </w:r>
          </w:p>
          <w:p w14:paraId="195BA2D9" w14:textId="77777777" w:rsidR="000B319F" w:rsidRDefault="000B319F">
            <w:pPr>
              <w:spacing w:after="0"/>
              <w:contextualSpacing/>
              <w:jc w:val="both"/>
              <w:rPr>
                <w:bCs/>
                <w:sz w:val="22"/>
                <w:szCs w:val="22"/>
                <w:lang w:val="en-US"/>
              </w:rPr>
            </w:pPr>
          </w:p>
          <w:p w14:paraId="6B830BA3" w14:textId="77777777" w:rsidR="000B319F" w:rsidRDefault="008A42B7">
            <w:pPr>
              <w:spacing w:after="0"/>
              <w:contextualSpacing/>
              <w:jc w:val="both"/>
              <w:rPr>
                <w:rFonts w:eastAsia="SimSun"/>
                <w:bCs/>
                <w:sz w:val="22"/>
                <w:szCs w:val="22"/>
                <w:lang w:val="en-US"/>
              </w:rPr>
            </w:pPr>
            <w:r>
              <w:rPr>
                <w:rFonts w:eastAsia="SimSun"/>
                <w:b/>
                <w:bCs/>
                <w:sz w:val="22"/>
                <w:szCs w:val="22"/>
                <w:lang w:val="en-US"/>
              </w:rPr>
              <w:t>R1-2102314</w:t>
            </w:r>
            <w:r>
              <w:rPr>
                <w:rFonts w:eastAsia="SimSun"/>
                <w:b/>
                <w:bCs/>
                <w:sz w:val="22"/>
                <w:szCs w:val="22"/>
                <w:lang w:val="en-US"/>
              </w:rPr>
              <w:tab/>
              <w:t xml:space="preserve"> Huawei, HiSilicon</w:t>
            </w:r>
          </w:p>
          <w:p w14:paraId="1D625DE2" w14:textId="77777777" w:rsidR="000B319F" w:rsidRDefault="008A42B7">
            <w:pPr>
              <w:spacing w:after="0"/>
              <w:contextualSpacing/>
              <w:jc w:val="both"/>
              <w:rPr>
                <w:rFonts w:eastAsia="SimSun"/>
                <w:bCs/>
                <w:sz w:val="22"/>
                <w:szCs w:val="22"/>
                <w:lang w:val="en-US"/>
              </w:rPr>
            </w:pPr>
            <w:r>
              <w:rPr>
                <w:rFonts w:eastAsia="SimSun"/>
                <w:bCs/>
                <w:sz w:val="22"/>
                <w:szCs w:val="22"/>
                <w:lang w:val="en-US"/>
              </w:rPr>
              <w:t xml:space="preserve">Proposal 1: </w:t>
            </w:r>
            <w:r>
              <w:rPr>
                <w:bCs/>
                <w:sz w:val="22"/>
                <w:szCs w:val="22"/>
                <w:lang w:val="en-US"/>
              </w:rPr>
              <w:t>Repetition type B like TDRA should be supported for TBoMS.</w:t>
            </w:r>
          </w:p>
          <w:p w14:paraId="61B86FB5" w14:textId="77777777" w:rsidR="000B319F" w:rsidRDefault="000B319F">
            <w:pPr>
              <w:spacing w:after="0"/>
              <w:contextualSpacing/>
              <w:jc w:val="both"/>
              <w:rPr>
                <w:bCs/>
                <w:position w:val="-6"/>
                <w:sz w:val="22"/>
                <w:szCs w:val="22"/>
                <w:lang w:val="en-US" w:eastAsia="zh-CN"/>
              </w:rPr>
            </w:pPr>
          </w:p>
          <w:p w14:paraId="7BA24CF7" w14:textId="77777777" w:rsidR="000B319F" w:rsidRDefault="008A42B7">
            <w:pPr>
              <w:pStyle w:val="3GPPNormalText"/>
              <w:spacing w:after="0"/>
              <w:contextualSpacing/>
              <w:rPr>
                <w:bCs/>
                <w:szCs w:val="22"/>
                <w:lang w:val="en-US"/>
              </w:rPr>
            </w:pPr>
            <w:r>
              <w:rPr>
                <w:b/>
                <w:bCs/>
                <w:szCs w:val="22"/>
                <w:lang w:val="en-US"/>
              </w:rPr>
              <w:t>R1-2102408</w:t>
            </w:r>
            <w:r>
              <w:rPr>
                <w:b/>
                <w:bCs/>
                <w:szCs w:val="22"/>
                <w:lang w:val="en-US"/>
              </w:rPr>
              <w:tab/>
              <w:t>OPPO</w:t>
            </w:r>
          </w:p>
          <w:p w14:paraId="1C6F943F" w14:textId="77777777" w:rsidR="000B319F" w:rsidRDefault="008A42B7">
            <w:pPr>
              <w:pStyle w:val="BodyText"/>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At least PUSCH repetition type A like TDRA is used for TBoMS.</w:t>
            </w:r>
          </w:p>
          <w:p w14:paraId="7F96F9BE" w14:textId="77777777" w:rsidR="000B319F" w:rsidRDefault="008A42B7">
            <w:pPr>
              <w:pStyle w:val="BodyText"/>
              <w:spacing w:after="0"/>
              <w:ind w:left="562"/>
              <w:contextualSpacing/>
              <w:rPr>
                <w:rFonts w:ascii="Times New Roman" w:hAnsi="Times New Roman" w:cs="Times New Roman"/>
                <w:bCs/>
              </w:rPr>
            </w:pPr>
            <w:r>
              <w:rPr>
                <w:rFonts w:ascii="Times New Roman" w:hAnsi="Times New Roman" w:cs="Times New Roman"/>
                <w:bCs/>
              </w:rPr>
              <w:t>The existing PUSCH repetition type A TRRA can be the starting point.</w:t>
            </w:r>
          </w:p>
          <w:p w14:paraId="5DF7EB74" w14:textId="77777777" w:rsidR="000B319F" w:rsidRDefault="000B319F">
            <w:pPr>
              <w:spacing w:after="0"/>
              <w:contextualSpacing/>
              <w:jc w:val="both"/>
              <w:rPr>
                <w:bCs/>
                <w:position w:val="-6"/>
                <w:sz w:val="22"/>
                <w:szCs w:val="22"/>
                <w:lang w:val="en-US" w:eastAsia="zh-CN"/>
              </w:rPr>
            </w:pPr>
          </w:p>
          <w:p w14:paraId="0B109DAE"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R1-2102498</w:t>
            </w:r>
            <w:r>
              <w:rPr>
                <w:b/>
                <w:bCs/>
                <w:position w:val="-6"/>
                <w:sz w:val="22"/>
                <w:szCs w:val="22"/>
                <w:lang w:val="en-US" w:eastAsia="zh-CN"/>
              </w:rPr>
              <w:tab/>
              <w:t xml:space="preserve"> ZTE</w:t>
            </w:r>
          </w:p>
          <w:p w14:paraId="177DDC34" w14:textId="77777777" w:rsidR="000B319F" w:rsidRDefault="008A42B7">
            <w:pPr>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For time domain resource determination of TBoMS, </w:t>
            </w:r>
            <w:r>
              <w:rPr>
                <w:bCs/>
                <w:sz w:val="22"/>
                <w:szCs w:val="22"/>
                <w:lang w:val="en-US"/>
              </w:rPr>
              <w:t>PUSCH repetition type A like TDRA</w:t>
            </w:r>
            <w:r>
              <w:rPr>
                <w:bCs/>
                <w:sz w:val="22"/>
                <w:szCs w:val="22"/>
                <w:lang w:val="en-US" w:eastAsia="zh-CN"/>
              </w:rPr>
              <w:t xml:space="preserve"> should be supported.  </w:t>
            </w:r>
          </w:p>
          <w:p w14:paraId="52756F03" w14:textId="77777777" w:rsidR="000B319F" w:rsidRDefault="000B319F">
            <w:pPr>
              <w:spacing w:after="0"/>
              <w:contextualSpacing/>
              <w:jc w:val="both"/>
              <w:rPr>
                <w:bCs/>
                <w:sz w:val="22"/>
                <w:szCs w:val="22"/>
                <w:lang w:val="en-US" w:eastAsia="zh-CN"/>
              </w:rPr>
            </w:pPr>
          </w:p>
          <w:p w14:paraId="7E30A1CC"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R1-2102644</w:t>
            </w:r>
            <w:r>
              <w:rPr>
                <w:b/>
                <w:bCs/>
                <w:position w:val="-6"/>
                <w:sz w:val="22"/>
                <w:szCs w:val="22"/>
                <w:lang w:val="en-US" w:eastAsia="zh-CN"/>
              </w:rPr>
              <w:tab/>
              <w:t xml:space="preserve"> CATT</w:t>
            </w:r>
          </w:p>
          <w:p w14:paraId="2ABC1BE7" w14:textId="77777777" w:rsidR="000B319F" w:rsidRDefault="008A42B7">
            <w:pPr>
              <w:spacing w:after="0"/>
              <w:contextualSpacing/>
              <w:jc w:val="both"/>
              <w:rPr>
                <w:bCs/>
                <w:sz w:val="22"/>
                <w:szCs w:val="22"/>
                <w:lang w:val="en-US"/>
              </w:rPr>
            </w:pPr>
            <w:r>
              <w:rPr>
                <w:bCs/>
                <w:sz w:val="22"/>
                <w:szCs w:val="22"/>
                <w:u w:val="single"/>
                <w:lang w:val="en-US"/>
              </w:rPr>
              <w:t>Proposal 2</w:t>
            </w:r>
            <w:r>
              <w:rPr>
                <w:bCs/>
                <w:sz w:val="22"/>
                <w:szCs w:val="22"/>
                <w:lang w:val="en-US"/>
              </w:rPr>
              <w:t>: Down-select the TDRA method for TBoMS from the following options:</w:t>
            </w:r>
          </w:p>
          <w:p w14:paraId="0D872C16" w14:textId="77777777" w:rsidR="000B319F" w:rsidRDefault="008A42B7">
            <w:pPr>
              <w:numPr>
                <w:ilvl w:val="0"/>
                <w:numId w:val="57"/>
              </w:numPr>
              <w:spacing w:after="0"/>
              <w:contextualSpacing/>
              <w:jc w:val="both"/>
              <w:rPr>
                <w:rFonts w:eastAsia="Batang"/>
                <w:bCs/>
                <w:sz w:val="22"/>
                <w:szCs w:val="22"/>
                <w:lang w:val="en-US"/>
              </w:rPr>
            </w:pPr>
            <w:r>
              <w:rPr>
                <w:rFonts w:eastAsia="Batang"/>
                <w:bCs/>
                <w:sz w:val="22"/>
                <w:szCs w:val="22"/>
                <w:lang w:val="en-US"/>
              </w:rPr>
              <w:t>PUSCH repetition type A like TDRA, i.e., the number of allocated symbols is the same in each slot.</w:t>
            </w:r>
          </w:p>
          <w:p w14:paraId="15B30031" w14:textId="77777777" w:rsidR="000B319F" w:rsidRDefault="008A42B7">
            <w:pPr>
              <w:pStyle w:val="ListParagraph"/>
              <w:widowControl w:val="0"/>
              <w:numPr>
                <w:ilvl w:val="0"/>
                <w:numId w:val="57"/>
              </w:numPr>
              <w:spacing w:after="0"/>
              <w:jc w:val="both"/>
              <w:rPr>
                <w:bCs/>
                <w:sz w:val="22"/>
                <w:szCs w:val="22"/>
                <w:lang w:val="en-US"/>
              </w:rPr>
            </w:pPr>
            <w:r>
              <w:rPr>
                <w:rFonts w:eastAsia="Batang"/>
                <w:bCs/>
                <w:sz w:val="22"/>
                <w:szCs w:val="22"/>
                <w:lang w:val="en-US"/>
              </w:rPr>
              <w:t>PUSCH repetition type B like TDRA, i.e., the number of allocated symbols in each slot can be different</w:t>
            </w:r>
          </w:p>
          <w:p w14:paraId="0F1B141F" w14:textId="77777777" w:rsidR="000B319F" w:rsidRDefault="000B319F">
            <w:pPr>
              <w:spacing w:after="0"/>
              <w:contextualSpacing/>
              <w:jc w:val="both"/>
              <w:rPr>
                <w:bCs/>
                <w:position w:val="-6"/>
                <w:sz w:val="22"/>
                <w:szCs w:val="22"/>
                <w:lang w:val="en-US" w:eastAsia="zh-CN"/>
              </w:rPr>
            </w:pPr>
          </w:p>
          <w:p w14:paraId="1CDFA535"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R1-2102993</w:t>
            </w:r>
            <w:r>
              <w:rPr>
                <w:b/>
                <w:bCs/>
                <w:position w:val="-6"/>
                <w:sz w:val="22"/>
                <w:szCs w:val="22"/>
                <w:lang w:val="en-US" w:eastAsia="zh-CN"/>
              </w:rPr>
              <w:tab/>
              <w:t xml:space="preserve"> Xiaomi</w:t>
            </w:r>
          </w:p>
          <w:p w14:paraId="4AD1A1B8" w14:textId="77777777" w:rsidR="000B319F" w:rsidRDefault="008A42B7">
            <w:pPr>
              <w:spacing w:after="0"/>
              <w:contextualSpacing/>
              <w:jc w:val="both"/>
              <w:rPr>
                <w:rFonts w:eastAsia="SimSun"/>
                <w:bCs/>
                <w:sz w:val="22"/>
                <w:szCs w:val="22"/>
                <w:lang w:val="en-US" w:eastAsia="zh-CN"/>
              </w:rPr>
            </w:pPr>
            <w:r>
              <w:rPr>
                <w:rFonts w:eastAsia="SimSun"/>
                <w:bCs/>
                <w:sz w:val="22"/>
                <w:szCs w:val="22"/>
                <w:u w:val="single"/>
                <w:lang w:val="en-US" w:eastAsia="zh-CN"/>
              </w:rPr>
              <w:t xml:space="preserve">Proposal 1: </w:t>
            </w:r>
            <w:r>
              <w:rPr>
                <w:rFonts w:eastAsia="SimSun"/>
                <w:bCs/>
                <w:sz w:val="22"/>
                <w:szCs w:val="22"/>
                <w:lang w:val="en-US" w:eastAsia="zh-CN"/>
              </w:rPr>
              <w:t>PUSCH repetition type B like TDRA is preferred for TB processing over multi-slot PUSCH.</w:t>
            </w:r>
          </w:p>
          <w:p w14:paraId="6735E3E9" w14:textId="77777777" w:rsidR="000B319F" w:rsidRDefault="008A42B7">
            <w:pPr>
              <w:spacing w:after="0"/>
              <w:contextualSpacing/>
              <w:jc w:val="both"/>
              <w:rPr>
                <w:rFonts w:eastAsia="SimSun"/>
                <w:bCs/>
                <w:sz w:val="22"/>
                <w:szCs w:val="22"/>
                <w:lang w:val="en-US" w:eastAsia="zh-CN"/>
              </w:rPr>
            </w:pPr>
            <w:r>
              <w:rPr>
                <w:rFonts w:eastAsia="SimSun"/>
                <w:bCs/>
                <w:sz w:val="22"/>
                <w:szCs w:val="22"/>
                <w:u w:val="single"/>
                <w:lang w:val="en-US" w:eastAsia="zh-CN"/>
              </w:rPr>
              <w:t>Proposal 2</w:t>
            </w:r>
            <w:r>
              <w:rPr>
                <w:rFonts w:eastAsia="SimSun"/>
                <w:bCs/>
                <w:sz w:val="22"/>
                <w:szCs w:val="22"/>
                <w:lang w:val="en-US" w:eastAsia="zh-CN"/>
              </w:rPr>
              <w:t>: Redesign or reinterpret “repetition number” and/ or “L” field in TDRA for multi-slot PUSCH.</w:t>
            </w:r>
          </w:p>
          <w:p w14:paraId="19755A35" w14:textId="77777777" w:rsidR="000B319F" w:rsidRDefault="000B319F">
            <w:pPr>
              <w:spacing w:after="0"/>
              <w:contextualSpacing/>
              <w:jc w:val="both"/>
              <w:rPr>
                <w:rFonts w:eastAsia="SimSun"/>
                <w:bCs/>
                <w:sz w:val="22"/>
                <w:szCs w:val="22"/>
                <w:lang w:val="en-US" w:eastAsia="zh-CN"/>
              </w:rPr>
            </w:pPr>
          </w:p>
          <w:p w14:paraId="461260B2"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 xml:space="preserve">R1-2103008 </w:t>
            </w:r>
            <w:r>
              <w:rPr>
                <w:b/>
                <w:bCs/>
                <w:position w:val="-6"/>
                <w:sz w:val="22"/>
                <w:szCs w:val="22"/>
                <w:lang w:val="en-US" w:eastAsia="zh-CN"/>
              </w:rPr>
              <w:tab/>
              <w:t>INTERDIGITAL, INC.</w:t>
            </w:r>
          </w:p>
          <w:p w14:paraId="4A146468" w14:textId="77777777" w:rsidR="000B319F" w:rsidRDefault="008A42B7">
            <w:pPr>
              <w:spacing w:after="0"/>
              <w:contextualSpacing/>
              <w:jc w:val="both"/>
              <w:rPr>
                <w:bCs/>
                <w:sz w:val="22"/>
                <w:szCs w:val="22"/>
                <w:lang w:val="en-US"/>
              </w:rPr>
            </w:pPr>
            <w:r>
              <w:rPr>
                <w:bCs/>
                <w:sz w:val="22"/>
                <w:szCs w:val="22"/>
                <w:u w:val="single"/>
                <w:lang w:val="en-US"/>
              </w:rPr>
              <w:t>Proposal 3</w:t>
            </w:r>
            <w:r>
              <w:rPr>
                <w:bCs/>
                <w:sz w:val="22"/>
                <w:szCs w:val="22"/>
                <w:lang w:val="en-US"/>
              </w:rPr>
              <w:t>: The number of allocated symbols in each slot can be different in TBoMS.</w:t>
            </w:r>
          </w:p>
          <w:p w14:paraId="0B5CB829" w14:textId="77777777" w:rsidR="000B319F" w:rsidRDefault="000B319F">
            <w:pPr>
              <w:spacing w:after="0"/>
              <w:contextualSpacing/>
              <w:jc w:val="both"/>
              <w:rPr>
                <w:bCs/>
                <w:position w:val="-6"/>
                <w:sz w:val="22"/>
                <w:szCs w:val="22"/>
                <w:lang w:val="en-US" w:eastAsia="zh-CN"/>
              </w:rPr>
            </w:pPr>
          </w:p>
          <w:p w14:paraId="7F11B038"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R1-2103043</w:t>
            </w:r>
            <w:r>
              <w:rPr>
                <w:b/>
                <w:bCs/>
                <w:position w:val="-6"/>
                <w:sz w:val="22"/>
                <w:szCs w:val="22"/>
                <w:lang w:val="en-US" w:eastAsia="zh-CN"/>
              </w:rPr>
              <w:tab/>
              <w:t xml:space="preserve"> Intel Corporation</w:t>
            </w:r>
          </w:p>
          <w:p w14:paraId="64A23E71" w14:textId="77777777" w:rsidR="000B319F" w:rsidRDefault="008A42B7">
            <w:pPr>
              <w:spacing w:after="0"/>
              <w:contextualSpacing/>
              <w:jc w:val="both"/>
              <w:rPr>
                <w:bCs/>
                <w:sz w:val="22"/>
                <w:szCs w:val="22"/>
                <w:lang w:val="en-US"/>
              </w:rPr>
            </w:pPr>
            <w:r>
              <w:rPr>
                <w:bCs/>
                <w:sz w:val="22"/>
                <w:szCs w:val="22"/>
                <w:u w:val="single"/>
                <w:lang w:val="en-US"/>
              </w:rPr>
              <w:t>Proposal 1</w:t>
            </w:r>
            <w:r>
              <w:rPr>
                <w:bCs/>
                <w:sz w:val="22"/>
                <w:szCs w:val="22"/>
                <w:lang w:val="en-US"/>
              </w:rPr>
              <w:t>: Both repetition type A and type B based TDRA mechanisms are supported for TBoMS.</w:t>
            </w:r>
          </w:p>
          <w:p w14:paraId="3F4256AF" w14:textId="77777777" w:rsidR="000B319F" w:rsidRDefault="000B319F">
            <w:pPr>
              <w:spacing w:after="0"/>
              <w:contextualSpacing/>
              <w:jc w:val="both"/>
              <w:rPr>
                <w:bCs/>
                <w:sz w:val="22"/>
                <w:szCs w:val="22"/>
                <w:lang w:val="en-US"/>
              </w:rPr>
            </w:pPr>
          </w:p>
          <w:p w14:paraId="6F04450C" w14:textId="77777777" w:rsidR="000B319F" w:rsidRDefault="008A42B7">
            <w:pPr>
              <w:spacing w:after="0"/>
              <w:contextualSpacing/>
              <w:jc w:val="both"/>
              <w:rPr>
                <w:bCs/>
                <w:sz w:val="22"/>
                <w:szCs w:val="22"/>
                <w:lang w:val="en-US"/>
              </w:rPr>
            </w:pPr>
            <w:r>
              <w:rPr>
                <w:b/>
                <w:bCs/>
                <w:sz w:val="22"/>
                <w:szCs w:val="22"/>
                <w:lang w:val="en-US"/>
              </w:rPr>
              <w:t>R1-2103117</w:t>
            </w:r>
            <w:r>
              <w:rPr>
                <w:b/>
                <w:bCs/>
                <w:sz w:val="22"/>
                <w:szCs w:val="22"/>
                <w:lang w:val="en-US"/>
              </w:rPr>
              <w:tab/>
              <w:t xml:space="preserve"> Apple</w:t>
            </w:r>
          </w:p>
          <w:p w14:paraId="11D9D686" w14:textId="77777777" w:rsidR="000B319F" w:rsidRDefault="008A42B7">
            <w:pPr>
              <w:spacing w:after="0"/>
              <w:contextualSpacing/>
              <w:jc w:val="both"/>
              <w:rPr>
                <w:bCs/>
                <w:color w:val="000000"/>
                <w:sz w:val="22"/>
                <w:szCs w:val="22"/>
                <w:lang w:val="en-US"/>
              </w:rPr>
            </w:pPr>
            <w:r>
              <w:rPr>
                <w:bCs/>
                <w:color w:val="000000"/>
                <w:sz w:val="22"/>
                <w:szCs w:val="22"/>
                <w:u w:val="single"/>
                <w:lang w:val="en-US"/>
              </w:rPr>
              <w:t>Proposal 5</w:t>
            </w:r>
            <w:r>
              <w:rPr>
                <w:bCs/>
                <w:color w:val="000000"/>
                <w:sz w:val="22"/>
                <w:szCs w:val="22"/>
                <w:lang w:val="en-US"/>
              </w:rPr>
              <w:t>: PUSCH repetition type A-like resource determination scheme is supported.</w:t>
            </w:r>
          </w:p>
          <w:p w14:paraId="6D077B37" w14:textId="77777777" w:rsidR="000B319F" w:rsidRDefault="000B319F">
            <w:pPr>
              <w:spacing w:after="0"/>
              <w:contextualSpacing/>
              <w:jc w:val="both"/>
              <w:rPr>
                <w:bCs/>
                <w:sz w:val="22"/>
                <w:szCs w:val="22"/>
                <w:lang w:val="en-US"/>
              </w:rPr>
            </w:pPr>
          </w:p>
          <w:p w14:paraId="530ED115" w14:textId="77777777" w:rsidR="000B319F" w:rsidRDefault="008A42B7">
            <w:pPr>
              <w:spacing w:after="0"/>
              <w:contextualSpacing/>
              <w:jc w:val="both"/>
              <w:rPr>
                <w:bCs/>
                <w:sz w:val="22"/>
                <w:szCs w:val="22"/>
                <w:lang w:val="en-US"/>
              </w:rPr>
            </w:pPr>
            <w:r>
              <w:rPr>
                <w:b/>
                <w:bCs/>
                <w:sz w:val="22"/>
                <w:szCs w:val="22"/>
                <w:lang w:val="en-US"/>
              </w:rPr>
              <w:t xml:space="preserve">R1-2103179 </w:t>
            </w:r>
            <w:r>
              <w:rPr>
                <w:b/>
                <w:bCs/>
                <w:sz w:val="22"/>
                <w:szCs w:val="22"/>
                <w:lang w:val="en-US"/>
              </w:rPr>
              <w:tab/>
              <w:t>Qualcomm Incorporated</w:t>
            </w:r>
          </w:p>
          <w:p w14:paraId="7A78063D" w14:textId="77777777" w:rsidR="000B319F" w:rsidRDefault="008A42B7">
            <w:pPr>
              <w:spacing w:after="0" w:line="276" w:lineRule="auto"/>
              <w:contextualSpacing/>
              <w:jc w:val="both"/>
              <w:rPr>
                <w:bCs/>
                <w:sz w:val="22"/>
                <w:szCs w:val="22"/>
                <w:lang w:val="en-US" w:eastAsia="zh-CN"/>
              </w:rPr>
            </w:pPr>
            <w:r>
              <w:rPr>
                <w:bCs/>
                <w:color w:val="000000" w:themeColor="text1"/>
                <w:sz w:val="22"/>
                <w:szCs w:val="22"/>
                <w:u w:val="single"/>
                <w:lang w:val="en-US" w:eastAsia="zh-CN"/>
              </w:rPr>
              <w:t>Proposal 3</w:t>
            </w:r>
            <w:r>
              <w:rPr>
                <w:bCs/>
                <w:color w:val="000000" w:themeColor="text1"/>
                <w:sz w:val="22"/>
                <w:szCs w:val="22"/>
                <w:lang w:val="en-US" w:eastAsia="zh-CN"/>
              </w:rPr>
              <w:t xml:space="preserve">: </w:t>
            </w:r>
            <w:r>
              <w:rPr>
                <w:bCs/>
                <w:sz w:val="22"/>
                <w:szCs w:val="22"/>
                <w:lang w:val="en-US" w:eastAsia="zh-CN"/>
              </w:rPr>
              <w:t>PUSCH repetition Type A serves as a starting point for time domain resource determination of TBoMS.</w:t>
            </w:r>
          </w:p>
          <w:p w14:paraId="69945CC6" w14:textId="77777777" w:rsidR="000B319F" w:rsidRDefault="000B319F">
            <w:pPr>
              <w:spacing w:after="0"/>
              <w:contextualSpacing/>
              <w:jc w:val="both"/>
              <w:rPr>
                <w:bCs/>
                <w:sz w:val="22"/>
                <w:szCs w:val="22"/>
                <w:lang w:val="en-US"/>
              </w:rPr>
            </w:pPr>
          </w:p>
          <w:p w14:paraId="7BB819A1" w14:textId="77777777" w:rsidR="000B319F" w:rsidRDefault="008A42B7">
            <w:pPr>
              <w:spacing w:after="0"/>
              <w:contextualSpacing/>
              <w:jc w:val="both"/>
              <w:rPr>
                <w:bCs/>
                <w:sz w:val="22"/>
                <w:szCs w:val="22"/>
                <w:lang w:val="en-US"/>
              </w:rPr>
            </w:pPr>
            <w:r>
              <w:rPr>
                <w:b/>
                <w:bCs/>
                <w:sz w:val="22"/>
                <w:szCs w:val="22"/>
                <w:lang w:val="en-US"/>
              </w:rPr>
              <w:t>R1-2103381</w:t>
            </w:r>
            <w:r>
              <w:rPr>
                <w:b/>
                <w:bCs/>
                <w:sz w:val="22"/>
                <w:szCs w:val="22"/>
                <w:lang w:val="en-US"/>
              </w:rPr>
              <w:tab/>
              <w:t xml:space="preserve"> Nokia, Nokia Shanghai Bell</w:t>
            </w:r>
          </w:p>
          <w:p w14:paraId="60BC1F6F" w14:textId="77777777" w:rsidR="000B319F" w:rsidRDefault="008A42B7">
            <w:pPr>
              <w:pStyle w:val="Caption"/>
              <w:spacing w:before="0" w:after="0"/>
              <w:contextualSpacing/>
              <w:jc w:val="both"/>
              <w:rPr>
                <w:rFonts w:ascii="Times New Roman" w:hAnsi="Times New Roman" w:cs="Times New Roman"/>
                <w:b w:val="0"/>
                <w:bCs/>
              </w:rPr>
            </w:pPr>
            <w:bookmarkStart w:id="72" w:name="_Toc68630587"/>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Pr>
                <w:rFonts w:ascii="Times New Roman" w:hAnsi="Times New Roman" w:cs="Times New Roman"/>
                <w:b w:val="0"/>
                <w:bCs/>
                <w:u w:val="single"/>
              </w:rPr>
              <w:t>1</w:t>
            </w:r>
            <w:r>
              <w:rPr>
                <w:rFonts w:ascii="Times New Roman" w:hAnsi="Times New Roman" w:cs="Times New Roman"/>
                <w:b w:val="0"/>
                <w:bCs/>
                <w:u w:val="single"/>
              </w:rPr>
              <w:fldChar w:fldCharType="end"/>
            </w:r>
            <w:r>
              <w:rPr>
                <w:rFonts w:ascii="Times New Roman" w:hAnsi="Times New Roman" w:cs="Times New Roman"/>
                <w:b w:val="0"/>
                <w:bCs/>
                <w:u w:val="single"/>
              </w:rPr>
              <w:t>:</w:t>
            </w:r>
            <w:r>
              <w:rPr>
                <w:rFonts w:ascii="Times New Roman" w:hAnsi="Times New Roman" w:cs="Times New Roman"/>
                <w:b w:val="0"/>
                <w:bCs/>
              </w:rPr>
              <w:t xml:space="preserve"> For the time-domain resource allocation of TBoMS, the number of allocated symbols in each slot can be different. The design of time-domain resource allocation for TBoMS should allow the feature to leverage as much as possible the UL resource in time-domain.</w:t>
            </w:r>
            <w:bookmarkEnd w:id="72"/>
          </w:p>
          <w:p w14:paraId="2C0EDF89" w14:textId="77777777" w:rsidR="000B319F" w:rsidRDefault="000B319F">
            <w:pPr>
              <w:spacing w:after="0"/>
              <w:contextualSpacing/>
              <w:jc w:val="both"/>
              <w:rPr>
                <w:bCs/>
                <w:sz w:val="22"/>
                <w:szCs w:val="22"/>
                <w:lang w:val="en-US"/>
              </w:rPr>
            </w:pPr>
          </w:p>
          <w:p w14:paraId="51A2480F" w14:textId="77777777" w:rsidR="000B319F" w:rsidRDefault="008A42B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59B3579E" w14:textId="77777777" w:rsidR="000B319F" w:rsidRDefault="008A42B7">
            <w:pPr>
              <w:pStyle w:val="Observation"/>
              <w:numPr>
                <w:ilvl w:val="0"/>
                <w:numId w:val="0"/>
              </w:numPr>
              <w:spacing w:after="0" w:line="256" w:lineRule="auto"/>
              <w:contextualSpacing/>
              <w:jc w:val="both"/>
              <w:rPr>
                <w:rFonts w:ascii="Times New Roman" w:hAnsi="Times New Roman" w:cs="Times New Roman"/>
                <w:b w:val="0"/>
                <w:lang w:val="en-US"/>
              </w:rPr>
            </w:pPr>
            <w:r>
              <w:rPr>
                <w:rFonts w:ascii="Times New Roman" w:hAnsi="Times New Roman" w:cs="Times New Roman"/>
                <w:b w:val="0"/>
                <w:u w:val="single"/>
                <w:lang w:val="en-US"/>
              </w:rPr>
              <w:t>Proposal 4</w:t>
            </w:r>
            <w:r>
              <w:rPr>
                <w:rFonts w:ascii="Times New Roman" w:hAnsi="Times New Roman" w:cs="Times New Roman"/>
                <w:b w:val="0"/>
                <w:lang w:val="en-US"/>
              </w:rPr>
              <w:t>: TBoMS with the same number of symbols in each slot can be prioritized.</w:t>
            </w:r>
          </w:p>
          <w:p w14:paraId="50351F04" w14:textId="77777777" w:rsidR="000B319F" w:rsidRDefault="008A42B7">
            <w:pPr>
              <w:pStyle w:val="BodyText"/>
              <w:numPr>
                <w:ilvl w:val="1"/>
                <w:numId w:val="58"/>
              </w:numPr>
              <w:spacing w:after="0" w:line="259" w:lineRule="auto"/>
              <w:contextualSpacing/>
              <w:rPr>
                <w:rFonts w:ascii="Times New Roman" w:hAnsi="Times New Roman" w:cs="Times New Roman"/>
                <w:bCs/>
              </w:rPr>
            </w:pPr>
            <w:r>
              <w:rPr>
                <w:rFonts w:ascii="Times New Roman" w:hAnsi="Times New Roman" w:cs="Times New Roman"/>
                <w:bCs/>
              </w:rPr>
              <w:t>Support for different numbers of symbols in slots can be further studied for TBoMS with special slots.</w:t>
            </w:r>
          </w:p>
          <w:p w14:paraId="20F3B565" w14:textId="77777777" w:rsidR="000B319F" w:rsidRDefault="000B319F">
            <w:pPr>
              <w:spacing w:after="0"/>
              <w:contextualSpacing/>
              <w:jc w:val="both"/>
              <w:rPr>
                <w:bCs/>
                <w:sz w:val="22"/>
                <w:szCs w:val="22"/>
                <w:lang w:val="en-US"/>
              </w:rPr>
            </w:pPr>
          </w:p>
          <w:p w14:paraId="4082AE78"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R1-2103480</w:t>
            </w:r>
            <w:r>
              <w:rPr>
                <w:rFonts w:ascii="Times New Roman" w:hAnsi="Times New Roman" w:cs="Times New Roman"/>
                <w:lang w:val="en-US"/>
              </w:rPr>
              <w:tab/>
              <w:t>Sharp</w:t>
            </w:r>
          </w:p>
          <w:p w14:paraId="706C1612" w14:textId="77777777" w:rsidR="000B319F" w:rsidRDefault="008A42B7">
            <w:pPr>
              <w:spacing w:after="0"/>
              <w:contextualSpacing/>
              <w:jc w:val="both"/>
              <w:rPr>
                <w:bCs/>
                <w:sz w:val="22"/>
                <w:szCs w:val="22"/>
                <w:lang w:val="en-US"/>
              </w:rPr>
            </w:pPr>
            <w:r>
              <w:rPr>
                <w:bCs/>
                <w:sz w:val="22"/>
                <w:szCs w:val="22"/>
                <w:u w:val="single"/>
                <w:lang w:val="en-US"/>
              </w:rPr>
              <w:t>Proposal 1:</w:t>
            </w:r>
            <w:r>
              <w:rPr>
                <w:bCs/>
                <w:sz w:val="22"/>
                <w:szCs w:val="22"/>
                <w:lang w:val="en-US"/>
              </w:rPr>
              <w:t xml:space="preserve"> PUSCH repetition type A and type B are supported for signaling time domain resource for TBoMS transmission.</w:t>
            </w:r>
          </w:p>
          <w:p w14:paraId="7D97A0A1"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lang w:val="en-US"/>
              </w:rPr>
            </w:pPr>
          </w:p>
          <w:p w14:paraId="3CFA3680"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R1-2103514</w:t>
            </w:r>
            <w:r>
              <w:rPr>
                <w:rFonts w:ascii="Times New Roman" w:hAnsi="Times New Roman" w:cs="Times New Roman"/>
                <w:lang w:val="en-US"/>
              </w:rPr>
              <w:tab/>
              <w:t>NEC</w:t>
            </w:r>
          </w:p>
          <w:p w14:paraId="6609A9A2" w14:textId="77777777" w:rsidR="000B319F" w:rsidRDefault="008A42B7">
            <w:pPr>
              <w:spacing w:after="0"/>
              <w:contextualSpacing/>
              <w:jc w:val="both"/>
              <w:rPr>
                <w:rFonts w:eastAsia="SimSun"/>
                <w:bCs/>
                <w:color w:val="000000" w:themeColor="text1"/>
                <w:sz w:val="22"/>
                <w:szCs w:val="22"/>
                <w:lang w:val="en-US" w:eastAsia="zh-CN"/>
              </w:rPr>
            </w:pPr>
            <w:r>
              <w:rPr>
                <w:rFonts w:eastAsia="SimSun"/>
                <w:bCs/>
                <w:color w:val="000000" w:themeColor="text1"/>
                <w:sz w:val="22"/>
                <w:szCs w:val="22"/>
                <w:u w:val="single"/>
                <w:lang w:val="en-US" w:eastAsia="zh-CN"/>
              </w:rPr>
              <w:t>Proposal 1</w:t>
            </w:r>
            <w:r>
              <w:rPr>
                <w:rFonts w:eastAsia="SimSun"/>
                <w:bCs/>
                <w:color w:val="000000" w:themeColor="text1"/>
                <w:sz w:val="22"/>
                <w:szCs w:val="22"/>
                <w:lang w:val="en-US" w:eastAsia="zh-CN"/>
              </w:rPr>
              <w:t>: Support both PUSCH repetition type A and PUSCH repetition type B like TDRA for TBoMS.</w:t>
            </w:r>
          </w:p>
          <w:p w14:paraId="1BBDA397"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lang w:val="en-US"/>
              </w:rPr>
            </w:pPr>
          </w:p>
          <w:p w14:paraId="5539955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t>Lenovo, Motorola Mobility</w:t>
            </w:r>
          </w:p>
          <w:p w14:paraId="1D243C39" w14:textId="77777777" w:rsidR="000B319F" w:rsidRDefault="008A42B7">
            <w:pPr>
              <w:spacing w:after="0"/>
              <w:contextualSpacing/>
              <w:jc w:val="both"/>
              <w:rPr>
                <w:bCs/>
                <w:sz w:val="22"/>
                <w:szCs w:val="22"/>
                <w:lang w:val="en-US"/>
              </w:rPr>
            </w:pPr>
            <w:r>
              <w:rPr>
                <w:bCs/>
                <w:sz w:val="22"/>
                <w:szCs w:val="22"/>
                <w:u w:val="single"/>
                <w:lang w:val="en-US"/>
              </w:rPr>
              <w:t>Proposal 1</w:t>
            </w:r>
            <w:r>
              <w:rPr>
                <w:bCs/>
                <w:sz w:val="22"/>
                <w:szCs w:val="22"/>
                <w:lang w:val="en-US"/>
              </w:rPr>
              <w:t>: For one TB processing over multi-slot PUSCH in NR coverage enhancements in Rel-17, support PUSCH repetition type A like time-domain resource allocation with following interpretation:</w:t>
            </w:r>
          </w:p>
          <w:p w14:paraId="122720F7" w14:textId="77777777" w:rsidR="000B319F" w:rsidRDefault="008A42B7">
            <w:pPr>
              <w:pStyle w:val="ListParagraph"/>
              <w:numPr>
                <w:ilvl w:val="0"/>
                <w:numId w:val="59"/>
              </w:numPr>
              <w:overflowPunct w:val="0"/>
              <w:autoSpaceDE w:val="0"/>
              <w:autoSpaceDN w:val="0"/>
              <w:adjustRightInd w:val="0"/>
              <w:spacing w:after="0"/>
              <w:jc w:val="both"/>
              <w:textAlignment w:val="baseline"/>
              <w:rPr>
                <w:bCs/>
                <w:sz w:val="22"/>
                <w:szCs w:val="22"/>
                <w:lang w:val="en-US"/>
              </w:rPr>
            </w:pPr>
            <w:r>
              <w:rPr>
                <w:bCs/>
                <w:sz w:val="22"/>
                <w:szCs w:val="22"/>
                <w:lang w:val="en-US"/>
              </w:rPr>
              <w:t xml:space="preserve">Repetition factor indicates the number of slots for multiple PUSCH transmission occasions where one slot contains only PUSCH transmission occasion </w:t>
            </w:r>
          </w:p>
          <w:p w14:paraId="0228576F" w14:textId="77777777" w:rsidR="000B319F" w:rsidRDefault="008A42B7">
            <w:pPr>
              <w:pStyle w:val="ListParagraph"/>
              <w:numPr>
                <w:ilvl w:val="0"/>
                <w:numId w:val="59"/>
              </w:numPr>
              <w:overflowPunct w:val="0"/>
              <w:autoSpaceDE w:val="0"/>
              <w:autoSpaceDN w:val="0"/>
              <w:adjustRightInd w:val="0"/>
              <w:spacing w:after="0"/>
              <w:jc w:val="both"/>
              <w:textAlignment w:val="baseline"/>
              <w:rPr>
                <w:bCs/>
                <w:sz w:val="22"/>
                <w:szCs w:val="22"/>
                <w:lang w:val="en-US"/>
              </w:rPr>
            </w:pPr>
            <w:r>
              <w:rPr>
                <w:bCs/>
                <w:sz w:val="22"/>
                <w:szCs w:val="22"/>
                <w:lang w:val="en-US"/>
              </w:rPr>
              <w:t xml:space="preserve">L value in the TDRA table is used to indicate the duration of PUSCH transmission occasion in the last slot </w:t>
            </w:r>
          </w:p>
          <w:p w14:paraId="60AEFD89" w14:textId="77777777" w:rsidR="000B319F" w:rsidRDefault="008A42B7">
            <w:pPr>
              <w:pStyle w:val="ListParagraph"/>
              <w:numPr>
                <w:ilvl w:val="0"/>
                <w:numId w:val="59"/>
              </w:numPr>
              <w:overflowPunct w:val="0"/>
              <w:autoSpaceDE w:val="0"/>
              <w:autoSpaceDN w:val="0"/>
              <w:adjustRightInd w:val="0"/>
              <w:spacing w:after="0"/>
              <w:jc w:val="both"/>
              <w:textAlignment w:val="baseline"/>
              <w:rPr>
                <w:bCs/>
                <w:sz w:val="22"/>
                <w:szCs w:val="22"/>
                <w:lang w:val="en-US"/>
              </w:rPr>
            </w:pPr>
            <w:r>
              <w:rPr>
                <w:bCs/>
                <w:sz w:val="22"/>
                <w:szCs w:val="22"/>
                <w:lang w:val="en-US"/>
              </w:rPr>
              <w:t>Duration of PUSCH transmission occasions for all other slots is 14 symbols.</w:t>
            </w:r>
          </w:p>
          <w:p w14:paraId="3441642A"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lang w:val="en-US"/>
              </w:rPr>
            </w:pPr>
          </w:p>
          <w:p w14:paraId="4BAC5F3F" w14:textId="77777777" w:rsidR="000B319F" w:rsidRDefault="008A42B7">
            <w:pPr>
              <w:spacing w:after="0"/>
              <w:contextualSpacing/>
              <w:jc w:val="both"/>
              <w:rPr>
                <w:bCs/>
                <w:sz w:val="22"/>
                <w:szCs w:val="22"/>
                <w:lang w:val="en-US"/>
              </w:rPr>
            </w:pPr>
            <w:r>
              <w:rPr>
                <w:b/>
                <w:bCs/>
                <w:sz w:val="22"/>
                <w:szCs w:val="22"/>
                <w:lang w:val="en-US"/>
              </w:rPr>
              <w:t xml:space="preserve">R1-2103625 </w:t>
            </w:r>
            <w:r>
              <w:rPr>
                <w:b/>
                <w:bCs/>
                <w:sz w:val="22"/>
                <w:szCs w:val="22"/>
                <w:lang w:val="en-US"/>
              </w:rPr>
              <w:tab/>
              <w:t>LG ELECTRONICS</w:t>
            </w:r>
          </w:p>
          <w:p w14:paraId="2ECED25F" w14:textId="77777777" w:rsidR="000B319F" w:rsidRDefault="008A42B7">
            <w:pPr>
              <w:spacing w:after="0"/>
              <w:contextualSpacing/>
              <w:jc w:val="both"/>
              <w:rPr>
                <w:bCs/>
                <w:sz w:val="22"/>
                <w:szCs w:val="22"/>
                <w:lang w:val="en-US" w:eastAsia="ko-KR"/>
              </w:rPr>
            </w:pPr>
            <w:r>
              <w:rPr>
                <w:bCs/>
                <w:sz w:val="22"/>
                <w:szCs w:val="22"/>
                <w:u w:val="single"/>
                <w:lang w:val="en-US" w:eastAsia="ko-KR"/>
              </w:rPr>
              <w:t>Proposal 1</w:t>
            </w:r>
            <w:r>
              <w:rPr>
                <w:bCs/>
                <w:sz w:val="22"/>
                <w:szCs w:val="22"/>
                <w:lang w:val="en-US" w:eastAsia="ko-KR"/>
              </w:rPr>
              <w:t>: The symbol allocation is applied in each slot for TBoMS PUSCH transmission.</w:t>
            </w:r>
          </w:p>
          <w:p w14:paraId="4F696239" w14:textId="77777777" w:rsidR="000B319F" w:rsidRDefault="008A42B7">
            <w:pPr>
              <w:spacing w:after="0"/>
              <w:contextualSpacing/>
              <w:jc w:val="both"/>
              <w:rPr>
                <w:bCs/>
                <w:sz w:val="22"/>
                <w:szCs w:val="22"/>
                <w:lang w:val="en-US" w:eastAsia="ko-KR"/>
              </w:rPr>
            </w:pPr>
            <w:r>
              <w:rPr>
                <w:bCs/>
                <w:sz w:val="22"/>
                <w:szCs w:val="22"/>
                <w:u w:val="single"/>
                <w:lang w:val="en-US" w:eastAsia="ko-KR"/>
              </w:rPr>
              <w:t>Proposal 2</w:t>
            </w:r>
            <w:r>
              <w:rPr>
                <w:bCs/>
                <w:sz w:val="22"/>
                <w:szCs w:val="22"/>
                <w:lang w:val="en-US" w:eastAsia="ko-KR"/>
              </w:rPr>
              <w:t>: Consider to allow collision between TBoMS PUSCH and SRS resource.</w:t>
            </w:r>
          </w:p>
          <w:p w14:paraId="18EA0B23" w14:textId="77777777" w:rsidR="000B319F" w:rsidRDefault="000B319F">
            <w:pPr>
              <w:spacing w:after="0"/>
              <w:contextualSpacing/>
              <w:jc w:val="both"/>
              <w:rPr>
                <w:bCs/>
                <w:sz w:val="22"/>
                <w:szCs w:val="22"/>
                <w:lang w:val="en-US"/>
              </w:rPr>
            </w:pPr>
          </w:p>
          <w:p w14:paraId="65B9FCCD"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 xml:space="preserve">R1-2103700 </w:t>
            </w:r>
            <w:r>
              <w:rPr>
                <w:b/>
                <w:bCs/>
                <w:position w:val="-6"/>
                <w:sz w:val="22"/>
                <w:szCs w:val="22"/>
                <w:lang w:val="en-US" w:eastAsia="zh-CN"/>
              </w:rPr>
              <w:tab/>
              <w:t>WILUS INC.</w:t>
            </w:r>
          </w:p>
          <w:p w14:paraId="2B24426E" w14:textId="77777777" w:rsidR="000B319F" w:rsidRDefault="008A42B7">
            <w:pPr>
              <w:pStyle w:val="BodyText"/>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1</w:t>
            </w:r>
            <w:r>
              <w:rPr>
                <w:rFonts w:ascii="Times New Roman" w:hAnsi="Times New Roman" w:cs="Times New Roman"/>
                <w:bCs/>
                <w:lang w:eastAsia="ko-KR"/>
              </w:rPr>
              <w:t xml:space="preserve">: Both PUSCH repetition type A-like TDRA and PUSCH repetition type B-like TDRA can be supported for time domain resource determination of TB processing over multi-slot PUSCH. </w:t>
            </w:r>
          </w:p>
          <w:p w14:paraId="29153667" w14:textId="77777777" w:rsidR="000B319F" w:rsidRDefault="008A42B7">
            <w:pPr>
              <w:pStyle w:val="BodyText"/>
              <w:numPr>
                <w:ilvl w:val="0"/>
                <w:numId w:val="60"/>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Further study how to determine TDRA-related aspects such as RV, DMRS pattern, and UL transmission power.</w:t>
            </w:r>
          </w:p>
          <w:p w14:paraId="2DD4C8FD" w14:textId="77777777" w:rsidR="000B319F" w:rsidRDefault="000B319F">
            <w:pPr>
              <w:pStyle w:val="BodyText"/>
              <w:spacing w:after="0"/>
              <w:contextualSpacing/>
              <w:rPr>
                <w:rFonts w:ascii="Times New Roman" w:hAnsi="Times New Roman" w:cs="Times New Roman"/>
              </w:rPr>
            </w:pPr>
          </w:p>
        </w:tc>
      </w:tr>
    </w:tbl>
    <w:p w14:paraId="4DD8BDDE" w14:textId="77777777" w:rsidR="000B319F" w:rsidRDefault="000B319F">
      <w:pPr>
        <w:spacing w:after="0"/>
        <w:contextualSpacing/>
        <w:jc w:val="both"/>
        <w:rPr>
          <w:lang w:val="en-US"/>
        </w:rPr>
      </w:pPr>
    </w:p>
    <w:p w14:paraId="0EF8BDFA" w14:textId="77777777" w:rsidR="000B319F" w:rsidRDefault="008A42B7">
      <w:pPr>
        <w:spacing w:after="0"/>
        <w:contextualSpacing/>
        <w:jc w:val="both"/>
        <w:rPr>
          <w:b/>
          <w:bCs/>
          <w:sz w:val="22"/>
          <w:szCs w:val="22"/>
          <w:lang w:val="en-US"/>
        </w:rPr>
      </w:pPr>
      <w:r>
        <w:rPr>
          <w:b/>
          <w:bCs/>
          <w:sz w:val="22"/>
          <w:szCs w:val="22"/>
          <w:lang w:val="en-US"/>
        </w:rPr>
        <w:t>The use of non-consecutive slots for TBoMS</w:t>
      </w:r>
    </w:p>
    <w:tbl>
      <w:tblPr>
        <w:tblStyle w:val="TableGrid"/>
        <w:tblW w:w="0" w:type="auto"/>
        <w:tblLook w:val="04A0" w:firstRow="1" w:lastRow="0" w:firstColumn="1" w:lastColumn="0" w:noHBand="0" w:noVBand="1"/>
      </w:tblPr>
      <w:tblGrid>
        <w:gridCol w:w="9629"/>
      </w:tblGrid>
      <w:tr w:rsidR="000B319F" w14:paraId="674E93B5" w14:textId="77777777">
        <w:tc>
          <w:tcPr>
            <w:tcW w:w="9629" w:type="dxa"/>
          </w:tcPr>
          <w:p w14:paraId="779CC881" w14:textId="77777777" w:rsidR="000B319F" w:rsidRDefault="008A42B7">
            <w:pPr>
              <w:spacing w:after="0"/>
              <w:contextualSpacing/>
              <w:jc w:val="both"/>
              <w:rPr>
                <w:sz w:val="22"/>
                <w:szCs w:val="22"/>
                <w:lang w:val="en-US" w:eastAsia="ja-JP"/>
              </w:rPr>
            </w:pPr>
            <w:r>
              <w:rPr>
                <w:b/>
                <w:sz w:val="22"/>
                <w:szCs w:val="22"/>
                <w:lang w:val="en-US" w:eastAsia="ja-JP"/>
              </w:rPr>
              <w:t>R1-2102718</w:t>
            </w:r>
            <w:r>
              <w:rPr>
                <w:b/>
                <w:sz w:val="22"/>
                <w:szCs w:val="22"/>
                <w:lang w:val="en-US" w:eastAsia="ja-JP"/>
              </w:rPr>
              <w:tab/>
              <w:t xml:space="preserve">     Fujitsu</w:t>
            </w:r>
          </w:p>
          <w:p w14:paraId="54C4EEE7" w14:textId="77777777" w:rsidR="000B319F" w:rsidRDefault="008A42B7">
            <w:pPr>
              <w:pStyle w:val="BodyText"/>
              <w:spacing w:after="0"/>
              <w:contextualSpacing/>
              <w:rPr>
                <w:rFonts w:ascii="Times New Roman" w:eastAsia="MS Mincho" w:hAnsi="Times New Roman" w:cs="Times New Roman"/>
                <w:lang w:eastAsia="ja-JP"/>
              </w:rPr>
            </w:pPr>
            <w:r>
              <w:rPr>
                <w:rFonts w:ascii="Times New Roman" w:eastAsia="SimSun" w:hAnsi="Times New Roman" w:cs="Times New Roman"/>
                <w:u w:val="single"/>
              </w:rPr>
              <w:t>Proposal 3</w:t>
            </w:r>
            <w:r>
              <w:rPr>
                <w:rFonts w:ascii="Times New Roman" w:eastAsia="SimSun" w:hAnsi="Times New Roman" w:cs="Times New Roman"/>
              </w:rPr>
              <w:t>: Both consecutive and non-consecutive UL slots can be used to transmit TBoMS</w:t>
            </w:r>
          </w:p>
          <w:p w14:paraId="220DFF71" w14:textId="77777777" w:rsidR="000B319F" w:rsidRDefault="000B319F">
            <w:pPr>
              <w:spacing w:after="0"/>
              <w:contextualSpacing/>
              <w:jc w:val="both"/>
              <w:rPr>
                <w:sz w:val="22"/>
                <w:szCs w:val="22"/>
                <w:lang w:val="en-US"/>
              </w:rPr>
            </w:pPr>
          </w:p>
          <w:p w14:paraId="0E0D5EA2" w14:textId="77777777" w:rsidR="000B319F" w:rsidRDefault="008A42B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31F41264" w14:textId="77777777" w:rsidR="000B319F" w:rsidRDefault="008A42B7">
            <w:pPr>
              <w:pStyle w:val="BodyText"/>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Non-consecutive physical slots for UL transmission for TBoMS should be supported for unpaired spectrum.</w:t>
            </w:r>
          </w:p>
          <w:p w14:paraId="7B72603D" w14:textId="77777777" w:rsidR="000B319F" w:rsidRDefault="008A42B7">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For TBoMS, the special slots for unpaired spectrum should be utilized for UL transmission.</w:t>
            </w:r>
          </w:p>
          <w:p w14:paraId="6DE30329" w14:textId="77777777" w:rsidR="000B319F" w:rsidRDefault="000B319F">
            <w:pPr>
              <w:spacing w:after="0"/>
              <w:contextualSpacing/>
              <w:jc w:val="both"/>
              <w:rPr>
                <w:sz w:val="22"/>
                <w:szCs w:val="22"/>
                <w:lang w:val="en-US"/>
              </w:rPr>
            </w:pPr>
          </w:p>
          <w:p w14:paraId="38FD379A" w14:textId="77777777" w:rsidR="000B319F" w:rsidRDefault="008A42B7">
            <w:pPr>
              <w:spacing w:after="0"/>
              <w:contextualSpacing/>
              <w:jc w:val="both"/>
              <w:rPr>
                <w:sz w:val="22"/>
                <w:szCs w:val="22"/>
                <w:lang w:val="en-US"/>
              </w:rPr>
            </w:pPr>
            <w:r>
              <w:rPr>
                <w:b/>
                <w:sz w:val="22"/>
                <w:szCs w:val="22"/>
                <w:lang w:val="en-US"/>
              </w:rPr>
              <w:t xml:space="preserve">R1-2102894 </w:t>
            </w:r>
            <w:r>
              <w:rPr>
                <w:b/>
                <w:sz w:val="22"/>
                <w:szCs w:val="22"/>
                <w:lang w:val="en-US"/>
              </w:rPr>
              <w:tab/>
              <w:t>CMCC</w:t>
            </w:r>
          </w:p>
          <w:p w14:paraId="654AE496" w14:textId="77777777" w:rsidR="000B319F" w:rsidRDefault="008A42B7">
            <w:pPr>
              <w:spacing w:after="0"/>
              <w:contextualSpacing/>
              <w:jc w:val="both"/>
              <w:rPr>
                <w:position w:val="-6"/>
                <w:sz w:val="22"/>
                <w:szCs w:val="22"/>
                <w:lang w:val="en-US" w:eastAsia="zh-CN"/>
              </w:rPr>
            </w:pPr>
            <w:r>
              <w:rPr>
                <w:sz w:val="22"/>
                <w:szCs w:val="22"/>
                <w:u w:val="single"/>
                <w:lang w:val="en-US" w:eastAsia="zh-CN"/>
              </w:rPr>
              <w:t>Proposal 2</w:t>
            </w:r>
            <w:r>
              <w:rPr>
                <w:sz w:val="22"/>
                <w:szCs w:val="22"/>
                <w:lang w:val="en-US" w:eastAsia="zh-CN"/>
              </w:rPr>
              <w:t xml:space="preserve">: The non-consecutive physical slots for UL TBoMS should be supported for the unpaired spectrum at least. </w:t>
            </w:r>
          </w:p>
          <w:p w14:paraId="05303FF0" w14:textId="77777777" w:rsidR="000B319F" w:rsidRDefault="008A42B7">
            <w:pPr>
              <w:adjustRightInd w:val="0"/>
              <w:snapToGrid w:val="0"/>
              <w:spacing w:after="0"/>
              <w:contextualSpacing/>
              <w:jc w:val="both"/>
              <w:rPr>
                <w:sz w:val="22"/>
                <w:szCs w:val="22"/>
                <w:lang w:val="en-US" w:eastAsia="zh-CN"/>
              </w:rPr>
            </w:pPr>
            <w:r>
              <w:rPr>
                <w:sz w:val="22"/>
                <w:szCs w:val="22"/>
                <w:u w:val="single"/>
                <w:lang w:val="en-US" w:eastAsia="zh-CN"/>
              </w:rPr>
              <w:t>Proposal 3</w:t>
            </w:r>
            <w:r>
              <w:rPr>
                <w:sz w:val="22"/>
                <w:szCs w:val="22"/>
                <w:lang w:val="en-US" w:eastAsia="zh-CN"/>
              </w:rPr>
              <w:t xml:space="preserve">: Whether the non-consecutive physical slots are supported for the paired spectrum and SUL band should depend on the discussion of collision solutions. </w:t>
            </w:r>
          </w:p>
          <w:p w14:paraId="27118DD1" w14:textId="77777777" w:rsidR="000B319F" w:rsidRDefault="000B319F">
            <w:pPr>
              <w:spacing w:after="0"/>
              <w:contextualSpacing/>
              <w:jc w:val="both"/>
              <w:rPr>
                <w:sz w:val="22"/>
                <w:szCs w:val="22"/>
                <w:lang w:val="en-US"/>
              </w:rPr>
            </w:pPr>
          </w:p>
          <w:p w14:paraId="677A442B" w14:textId="77777777" w:rsidR="000B319F" w:rsidRDefault="008A42B7">
            <w:pPr>
              <w:spacing w:after="0"/>
              <w:contextualSpacing/>
              <w:jc w:val="both"/>
              <w:rPr>
                <w:sz w:val="22"/>
                <w:szCs w:val="22"/>
                <w:lang w:val="en-US"/>
              </w:rPr>
            </w:pPr>
            <w:r>
              <w:rPr>
                <w:b/>
                <w:sz w:val="22"/>
                <w:szCs w:val="22"/>
                <w:lang w:val="en-US"/>
              </w:rPr>
              <w:t xml:space="preserve">R1-2103208 </w:t>
            </w:r>
            <w:r>
              <w:rPr>
                <w:b/>
                <w:sz w:val="22"/>
                <w:szCs w:val="22"/>
                <w:lang w:val="en-US"/>
              </w:rPr>
              <w:tab/>
              <w:t>Panasonic Corporation</w:t>
            </w:r>
          </w:p>
          <w:p w14:paraId="58961D21" w14:textId="77777777" w:rsidR="000B319F" w:rsidRDefault="008A42B7">
            <w:pPr>
              <w:spacing w:after="0"/>
              <w:contextualSpacing/>
              <w:jc w:val="both"/>
              <w:rPr>
                <w:sz w:val="22"/>
                <w:szCs w:val="22"/>
                <w:lang w:val="en-US" w:eastAsia="ja-JP"/>
              </w:rPr>
            </w:pPr>
            <w:r>
              <w:rPr>
                <w:sz w:val="22"/>
                <w:szCs w:val="22"/>
                <w:u w:val="single"/>
                <w:lang w:val="en-US" w:eastAsia="ja-JP"/>
              </w:rPr>
              <w:t>Proposal 2:</w:t>
            </w:r>
            <w:r>
              <w:rPr>
                <w:sz w:val="22"/>
                <w:szCs w:val="22"/>
                <w:lang w:val="en-US" w:eastAsia="ja-JP"/>
              </w:rPr>
              <w:t xml:space="preserve"> Whether both consecutive and non-consecutive physical slot for UL transmission can be used or not for TBoMS should be the requirement to determine TBS determination approach.</w:t>
            </w:r>
          </w:p>
          <w:p w14:paraId="11E87054" w14:textId="77777777" w:rsidR="000B319F" w:rsidRDefault="000B319F">
            <w:pPr>
              <w:spacing w:after="0"/>
              <w:contextualSpacing/>
              <w:jc w:val="both"/>
              <w:rPr>
                <w:sz w:val="22"/>
                <w:szCs w:val="22"/>
                <w:lang w:val="en-US"/>
              </w:rPr>
            </w:pPr>
          </w:p>
          <w:p w14:paraId="1D2A0B3A" w14:textId="77777777" w:rsidR="000B319F" w:rsidRDefault="008A42B7">
            <w:pPr>
              <w:spacing w:after="0"/>
              <w:contextualSpacing/>
              <w:jc w:val="both"/>
              <w:rPr>
                <w:rFonts w:eastAsia="MS Gothic"/>
                <w:sz w:val="22"/>
                <w:szCs w:val="22"/>
                <w:lang w:val="en-US"/>
              </w:rPr>
            </w:pPr>
            <w:r>
              <w:rPr>
                <w:rFonts w:eastAsia="MS Gothic"/>
                <w:b/>
                <w:sz w:val="22"/>
                <w:szCs w:val="22"/>
                <w:lang w:val="en-US"/>
              </w:rPr>
              <w:t xml:space="preserve">R1-2103588 </w:t>
            </w:r>
            <w:r>
              <w:rPr>
                <w:rFonts w:eastAsia="MS Gothic"/>
                <w:b/>
                <w:sz w:val="22"/>
                <w:szCs w:val="22"/>
                <w:lang w:val="en-US"/>
              </w:rPr>
              <w:tab/>
              <w:t>NTT DOCOMO, INC.</w:t>
            </w:r>
          </w:p>
          <w:p w14:paraId="70FD7933" w14:textId="77777777" w:rsidR="000B319F" w:rsidRDefault="008A42B7">
            <w:pPr>
              <w:spacing w:after="0"/>
              <w:contextualSpacing/>
              <w:jc w:val="both"/>
              <w:rPr>
                <w:rFonts w:eastAsia="Yu Mincho"/>
                <w:sz w:val="22"/>
                <w:szCs w:val="22"/>
                <w:lang w:val="en-US"/>
              </w:rPr>
            </w:pPr>
            <w:r>
              <w:rPr>
                <w:rFonts w:eastAsia="Yu Mincho"/>
                <w:sz w:val="22"/>
                <w:szCs w:val="22"/>
                <w:u w:val="single"/>
                <w:lang w:val="en-US"/>
              </w:rPr>
              <w:t>Proposal 2</w:t>
            </w:r>
            <w:r>
              <w:rPr>
                <w:rFonts w:eastAsia="Yu Mincho"/>
                <w:sz w:val="22"/>
                <w:szCs w:val="22"/>
                <w:lang w:val="en-US"/>
              </w:rPr>
              <w:t>: TB processing over non-consecutive physical slots for UL transmission should be supported for unpaired spectrum.</w:t>
            </w:r>
          </w:p>
          <w:p w14:paraId="471F7E28" w14:textId="77777777" w:rsidR="000B319F" w:rsidRDefault="000B319F">
            <w:pPr>
              <w:spacing w:after="0"/>
              <w:contextualSpacing/>
              <w:jc w:val="both"/>
              <w:rPr>
                <w:rFonts w:eastAsia="Yu Mincho"/>
                <w:sz w:val="22"/>
                <w:szCs w:val="22"/>
                <w:lang w:val="en-US"/>
              </w:rPr>
            </w:pPr>
          </w:p>
          <w:p w14:paraId="1E379C46" w14:textId="77777777" w:rsidR="000B319F" w:rsidRDefault="008A42B7">
            <w:pPr>
              <w:spacing w:after="0"/>
              <w:contextualSpacing/>
              <w:jc w:val="both"/>
              <w:rPr>
                <w:rFonts w:eastAsia="Yu Mincho"/>
                <w:sz w:val="22"/>
                <w:szCs w:val="22"/>
                <w:lang w:val="en-US"/>
              </w:rPr>
            </w:pPr>
            <w:r>
              <w:rPr>
                <w:rFonts w:eastAsia="Yu Mincho"/>
                <w:b/>
                <w:sz w:val="22"/>
                <w:szCs w:val="22"/>
                <w:lang w:val="en-US"/>
              </w:rPr>
              <w:t>R1-2102535</w:t>
            </w:r>
            <w:r>
              <w:rPr>
                <w:rFonts w:eastAsia="Yu Mincho"/>
                <w:b/>
                <w:sz w:val="22"/>
                <w:szCs w:val="22"/>
                <w:lang w:val="en-US"/>
              </w:rPr>
              <w:tab/>
              <w:t xml:space="preserve"> vivo</w:t>
            </w:r>
          </w:p>
          <w:p w14:paraId="5672F7CE" w14:textId="77777777" w:rsidR="000B319F" w:rsidRDefault="008A42B7">
            <w:pPr>
              <w:spacing w:after="0"/>
              <w:contextualSpacing/>
              <w:jc w:val="both"/>
              <w:rPr>
                <w:sz w:val="22"/>
                <w:szCs w:val="22"/>
                <w:lang w:val="en-US" w:eastAsia="zh-CN"/>
              </w:rPr>
            </w:pPr>
            <w:bookmarkStart w:id="73" w:name="PP2"/>
            <w:r>
              <w:rPr>
                <w:rFonts w:eastAsia="MS Mincho"/>
                <w:sz w:val="22"/>
                <w:szCs w:val="22"/>
                <w:u w:val="single"/>
                <w:lang w:val="en-US"/>
              </w:rPr>
              <w:t>Proposal 2</w:t>
            </w:r>
            <w:r>
              <w:rPr>
                <w:rFonts w:eastAsia="SimSun"/>
                <w:sz w:val="22"/>
                <w:szCs w:val="22"/>
                <w:u w:val="single"/>
                <w:lang w:val="en-US" w:eastAsia="zh-CN"/>
              </w:rPr>
              <w:t>:</w:t>
            </w:r>
            <w:r>
              <w:rPr>
                <w:rFonts w:eastAsia="MS Mincho"/>
                <w:sz w:val="22"/>
                <w:szCs w:val="22"/>
                <w:lang w:val="en-US"/>
              </w:rPr>
              <w:t xml:space="preserve"> </w:t>
            </w:r>
            <w:r>
              <w:rPr>
                <w:sz w:val="22"/>
                <w:szCs w:val="22"/>
                <w:lang w:val="en-US" w:eastAsia="zh-CN"/>
              </w:rPr>
              <w:t>The TDRA for TBoMS is composed of multiple transmission occasions, and each transmission occasion can be composed of multiple slots.</w:t>
            </w:r>
          </w:p>
          <w:p w14:paraId="13997387" w14:textId="77777777" w:rsidR="000B319F" w:rsidRDefault="008A42B7">
            <w:pPr>
              <w:pStyle w:val="ListParagraph"/>
              <w:widowControl w:val="0"/>
              <w:numPr>
                <w:ilvl w:val="0"/>
                <w:numId w:val="61"/>
              </w:numPr>
              <w:spacing w:after="0"/>
              <w:jc w:val="both"/>
              <w:rPr>
                <w:sz w:val="22"/>
                <w:szCs w:val="22"/>
                <w:lang w:val="en-US"/>
              </w:rPr>
            </w:pPr>
            <w:r>
              <w:rPr>
                <w:sz w:val="22"/>
                <w:szCs w:val="22"/>
                <w:lang w:val="en-US"/>
              </w:rPr>
              <w:t>A TB is mapped to a Tx occasion, and the multiple slots in Tx occasion are consecutive slots;</w:t>
            </w:r>
          </w:p>
          <w:p w14:paraId="00F1C5C8" w14:textId="77777777" w:rsidR="000B319F" w:rsidRDefault="008A42B7">
            <w:pPr>
              <w:pStyle w:val="ListParagraph"/>
              <w:widowControl w:val="0"/>
              <w:numPr>
                <w:ilvl w:val="0"/>
                <w:numId w:val="61"/>
              </w:numPr>
              <w:spacing w:after="0"/>
              <w:jc w:val="both"/>
              <w:rPr>
                <w:sz w:val="22"/>
                <w:szCs w:val="22"/>
                <w:lang w:val="en-US"/>
              </w:rPr>
            </w:pPr>
            <w:r>
              <w:rPr>
                <w:sz w:val="22"/>
                <w:szCs w:val="22"/>
                <w:lang w:val="en-US"/>
              </w:rPr>
              <w:t>UE transmits different repetitions on different occasions.</w:t>
            </w:r>
          </w:p>
          <w:bookmarkEnd w:id="73"/>
          <w:p w14:paraId="563D44EC" w14:textId="77777777" w:rsidR="000B319F" w:rsidRDefault="000B319F">
            <w:pPr>
              <w:spacing w:after="0"/>
              <w:contextualSpacing/>
              <w:jc w:val="both"/>
              <w:rPr>
                <w:rFonts w:eastAsia="Yu Mincho"/>
                <w:sz w:val="22"/>
                <w:szCs w:val="22"/>
                <w:lang w:val="en-US"/>
              </w:rPr>
            </w:pPr>
          </w:p>
          <w:p w14:paraId="078A0594" w14:textId="77777777" w:rsidR="000B319F" w:rsidRDefault="008A42B7">
            <w:pPr>
              <w:spacing w:after="0"/>
              <w:contextualSpacing/>
              <w:jc w:val="both"/>
              <w:rPr>
                <w:position w:val="-6"/>
                <w:sz w:val="22"/>
                <w:szCs w:val="22"/>
                <w:lang w:val="en-US" w:eastAsia="zh-CN"/>
              </w:rPr>
            </w:pPr>
            <w:r>
              <w:rPr>
                <w:b/>
                <w:position w:val="-6"/>
                <w:sz w:val="22"/>
                <w:szCs w:val="22"/>
                <w:lang w:val="en-US" w:eastAsia="zh-CN"/>
              </w:rPr>
              <w:t xml:space="preserve">R1-2102913 </w:t>
            </w:r>
            <w:r>
              <w:rPr>
                <w:b/>
                <w:position w:val="-6"/>
                <w:sz w:val="22"/>
                <w:szCs w:val="22"/>
                <w:lang w:val="en-US" w:eastAsia="zh-CN"/>
              </w:rPr>
              <w:tab/>
              <w:t>INDIAN INSTITUTE OF TECH (H)</w:t>
            </w:r>
          </w:p>
          <w:p w14:paraId="5504B6A9" w14:textId="77777777" w:rsidR="000B319F" w:rsidRDefault="008A42B7">
            <w:pPr>
              <w:spacing w:after="0" w:line="252" w:lineRule="auto"/>
              <w:contextualSpacing/>
              <w:jc w:val="both"/>
              <w:rPr>
                <w:sz w:val="22"/>
                <w:szCs w:val="22"/>
                <w:lang w:val="en-US"/>
              </w:rPr>
            </w:pPr>
            <w:r>
              <w:rPr>
                <w:sz w:val="22"/>
                <w:szCs w:val="22"/>
                <w:u w:val="single"/>
                <w:lang w:val="en-US"/>
              </w:rPr>
              <w:t>Proposal</w:t>
            </w:r>
            <w:r>
              <w:rPr>
                <w:sz w:val="22"/>
                <w:szCs w:val="22"/>
                <w:lang w:val="en-US"/>
              </w:rPr>
              <w:t>: Support non-consecutive physical slots for UL transmission for TBoMS for unpaired spectrum.</w:t>
            </w:r>
          </w:p>
          <w:p w14:paraId="30E05E91" w14:textId="77777777" w:rsidR="000B319F" w:rsidRDefault="008A42B7">
            <w:pPr>
              <w:spacing w:after="0"/>
              <w:contextualSpacing/>
              <w:jc w:val="both"/>
              <w:rPr>
                <w:sz w:val="22"/>
                <w:szCs w:val="22"/>
                <w:lang w:val="en-US"/>
              </w:rPr>
            </w:pPr>
            <w:r>
              <w:rPr>
                <w:sz w:val="22"/>
                <w:szCs w:val="22"/>
                <w:u w:val="single"/>
                <w:lang w:val="en-US"/>
              </w:rPr>
              <w:t>Proposal</w:t>
            </w:r>
            <w:r>
              <w:rPr>
                <w:sz w:val="22"/>
                <w:szCs w:val="22"/>
                <w:lang w:val="en-US"/>
              </w:rPr>
              <w:t>: Enhance PUSCH repetition type-A framework to support transmission over non-contiguous slots.</w:t>
            </w:r>
          </w:p>
          <w:p w14:paraId="2A98AD1B" w14:textId="77777777" w:rsidR="000B319F" w:rsidRDefault="000B319F">
            <w:pPr>
              <w:spacing w:after="0"/>
              <w:contextualSpacing/>
              <w:jc w:val="both"/>
              <w:rPr>
                <w:rFonts w:eastAsia="Yu Mincho"/>
                <w:sz w:val="22"/>
                <w:szCs w:val="22"/>
                <w:lang w:val="en-US"/>
              </w:rPr>
            </w:pPr>
          </w:p>
          <w:p w14:paraId="3E35A2C6" w14:textId="77777777" w:rsidR="000B319F" w:rsidRDefault="008A42B7">
            <w:pPr>
              <w:spacing w:after="0"/>
              <w:contextualSpacing/>
              <w:jc w:val="both"/>
              <w:rPr>
                <w:rFonts w:eastAsia="SimSun"/>
                <w:sz w:val="22"/>
                <w:szCs w:val="22"/>
                <w:lang w:val="en-US"/>
              </w:rPr>
            </w:pPr>
            <w:r>
              <w:rPr>
                <w:rFonts w:eastAsia="SimSun"/>
                <w:b/>
                <w:sz w:val="22"/>
                <w:szCs w:val="22"/>
                <w:lang w:val="en-US"/>
              </w:rPr>
              <w:t xml:space="preserve">R1-2102314 </w:t>
            </w:r>
            <w:r>
              <w:rPr>
                <w:rFonts w:eastAsia="SimSun"/>
                <w:b/>
                <w:sz w:val="22"/>
                <w:szCs w:val="22"/>
                <w:lang w:val="en-US"/>
              </w:rPr>
              <w:tab/>
              <w:t>Huawei, HiSilicon</w:t>
            </w:r>
          </w:p>
          <w:p w14:paraId="2AB26816" w14:textId="77777777" w:rsidR="000B319F" w:rsidRDefault="008A42B7">
            <w:pPr>
              <w:spacing w:after="0"/>
              <w:contextualSpacing/>
              <w:jc w:val="both"/>
              <w:rPr>
                <w:sz w:val="22"/>
                <w:szCs w:val="22"/>
                <w:lang w:val="en-US"/>
              </w:rPr>
            </w:pPr>
            <w:r>
              <w:rPr>
                <w:rFonts w:eastAsia="SimSun"/>
                <w:sz w:val="22"/>
                <w:szCs w:val="22"/>
                <w:u w:val="single"/>
                <w:lang w:val="en-US"/>
              </w:rPr>
              <w:t>Proposal 2:</w:t>
            </w:r>
            <w:r>
              <w:rPr>
                <w:rFonts w:eastAsia="SimSun"/>
                <w:sz w:val="22"/>
                <w:szCs w:val="22"/>
                <w:lang w:val="en-US"/>
              </w:rPr>
              <w:t xml:space="preserve"> N</w:t>
            </w:r>
            <w:r>
              <w:rPr>
                <w:sz w:val="22"/>
                <w:szCs w:val="22"/>
                <w:lang w:val="en-US"/>
              </w:rPr>
              <w:t>on-consecutive slots should be supported for TBoMS for unpaired spectrum, paired spectrum, and SUL band.</w:t>
            </w:r>
          </w:p>
          <w:p w14:paraId="194FEBE3" w14:textId="77777777" w:rsidR="000B319F" w:rsidRDefault="000B319F">
            <w:pPr>
              <w:spacing w:after="0"/>
              <w:contextualSpacing/>
              <w:jc w:val="both"/>
              <w:rPr>
                <w:sz w:val="22"/>
                <w:szCs w:val="22"/>
                <w:lang w:val="en-US"/>
              </w:rPr>
            </w:pPr>
          </w:p>
          <w:p w14:paraId="2A19196A" w14:textId="77777777" w:rsidR="000B319F" w:rsidRDefault="008A42B7">
            <w:pPr>
              <w:pStyle w:val="3GPPNormalText"/>
              <w:spacing w:after="0"/>
              <w:contextualSpacing/>
              <w:rPr>
                <w:szCs w:val="22"/>
                <w:lang w:val="en-US"/>
              </w:rPr>
            </w:pPr>
            <w:r>
              <w:rPr>
                <w:b/>
                <w:szCs w:val="22"/>
                <w:lang w:val="en-US"/>
              </w:rPr>
              <w:t>R1-2102408</w:t>
            </w:r>
            <w:r>
              <w:rPr>
                <w:b/>
                <w:szCs w:val="22"/>
                <w:lang w:val="en-US"/>
              </w:rPr>
              <w:tab/>
              <w:t>OPPO</w:t>
            </w:r>
          </w:p>
          <w:p w14:paraId="1FF0C8F5" w14:textId="77777777" w:rsidR="000B319F" w:rsidRDefault="008A42B7">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TBoMS support non-consecutive physical slots for UL transmission in unpaired spectrum.</w:t>
            </w:r>
          </w:p>
          <w:p w14:paraId="735A237C" w14:textId="77777777" w:rsidR="000B319F" w:rsidRDefault="008A42B7">
            <w:pPr>
              <w:pStyle w:val="BodyText"/>
              <w:spacing w:after="0"/>
              <w:ind w:left="562"/>
              <w:contextualSpacing/>
              <w:rPr>
                <w:rFonts w:ascii="Times New Roman" w:hAnsi="Times New Roman" w:cs="Times New Roman"/>
              </w:rPr>
            </w:pPr>
            <w:r>
              <w:rPr>
                <w:rFonts w:ascii="Times New Roman" w:hAnsi="Times New Roman" w:cs="Times New Roman"/>
              </w:rPr>
              <w:t>TBoMS support processing with simplified RV determination and TB size limit.</w:t>
            </w:r>
          </w:p>
          <w:p w14:paraId="64104CFF" w14:textId="77777777" w:rsidR="000B319F" w:rsidRDefault="000B319F">
            <w:pPr>
              <w:spacing w:after="0"/>
              <w:contextualSpacing/>
              <w:jc w:val="both"/>
              <w:rPr>
                <w:sz w:val="22"/>
                <w:szCs w:val="22"/>
                <w:lang w:val="en-US"/>
              </w:rPr>
            </w:pPr>
          </w:p>
          <w:p w14:paraId="6066C3B4" w14:textId="77777777" w:rsidR="000B319F" w:rsidRDefault="008A42B7">
            <w:pPr>
              <w:spacing w:after="0"/>
              <w:contextualSpacing/>
              <w:jc w:val="both"/>
              <w:rPr>
                <w:sz w:val="22"/>
                <w:szCs w:val="22"/>
                <w:lang w:val="en-US"/>
              </w:rPr>
            </w:pPr>
            <w:r>
              <w:rPr>
                <w:b/>
                <w:sz w:val="22"/>
                <w:szCs w:val="22"/>
                <w:lang w:val="en-US"/>
              </w:rPr>
              <w:t xml:space="preserve">R1-2102644 </w:t>
            </w:r>
            <w:r>
              <w:rPr>
                <w:b/>
                <w:sz w:val="22"/>
                <w:szCs w:val="22"/>
                <w:lang w:val="en-US"/>
              </w:rPr>
              <w:tab/>
              <w:t>CATT</w:t>
            </w:r>
          </w:p>
          <w:p w14:paraId="616EADE6" w14:textId="77777777" w:rsidR="000B319F" w:rsidRDefault="008A42B7">
            <w:pPr>
              <w:spacing w:after="0"/>
              <w:contextualSpacing/>
              <w:jc w:val="both"/>
              <w:rPr>
                <w:sz w:val="22"/>
                <w:szCs w:val="22"/>
                <w:lang w:val="en-US"/>
              </w:rPr>
            </w:pPr>
            <w:r>
              <w:rPr>
                <w:sz w:val="22"/>
                <w:szCs w:val="22"/>
                <w:u w:val="single"/>
                <w:lang w:val="en-US"/>
              </w:rPr>
              <w:t>Proposal 1</w:t>
            </w:r>
            <w:r>
              <w:rPr>
                <w:sz w:val="22"/>
                <w:szCs w:val="22"/>
                <w:lang w:val="en-US"/>
              </w:rPr>
              <w:t>: For unpaired spectrum, non-consecutive physical slots for UL transmission can be supported for TBoMS.</w:t>
            </w:r>
          </w:p>
          <w:p w14:paraId="6E1244C4" w14:textId="77777777" w:rsidR="000B319F" w:rsidRDefault="000B319F">
            <w:pPr>
              <w:spacing w:after="0"/>
              <w:contextualSpacing/>
              <w:jc w:val="both"/>
              <w:rPr>
                <w:sz w:val="22"/>
                <w:szCs w:val="22"/>
                <w:lang w:val="en-US"/>
              </w:rPr>
            </w:pPr>
          </w:p>
          <w:p w14:paraId="4DE508D7" w14:textId="77777777" w:rsidR="000B319F" w:rsidRDefault="008A42B7">
            <w:pPr>
              <w:spacing w:after="0"/>
              <w:contextualSpacing/>
              <w:jc w:val="both"/>
              <w:rPr>
                <w:sz w:val="22"/>
                <w:szCs w:val="22"/>
                <w:lang w:val="en-US"/>
              </w:rPr>
            </w:pPr>
            <w:r>
              <w:rPr>
                <w:b/>
                <w:sz w:val="22"/>
                <w:szCs w:val="22"/>
                <w:lang w:val="en-US"/>
              </w:rPr>
              <w:t>R1-2103008</w:t>
            </w:r>
            <w:r>
              <w:rPr>
                <w:b/>
                <w:sz w:val="22"/>
                <w:szCs w:val="22"/>
                <w:lang w:val="en-US"/>
              </w:rPr>
              <w:tab/>
              <w:t xml:space="preserve">     INTERDIGITAL, INC.</w:t>
            </w:r>
          </w:p>
          <w:p w14:paraId="669100D6" w14:textId="77777777" w:rsidR="000B319F" w:rsidRDefault="008A42B7">
            <w:pPr>
              <w:spacing w:after="0"/>
              <w:contextualSpacing/>
              <w:jc w:val="both"/>
              <w:rPr>
                <w:sz w:val="22"/>
                <w:szCs w:val="22"/>
                <w:lang w:val="en-US" w:eastAsia="zh-CN"/>
              </w:rPr>
            </w:pPr>
            <w:r>
              <w:rPr>
                <w:sz w:val="22"/>
                <w:szCs w:val="22"/>
                <w:u w:val="single"/>
                <w:lang w:val="en-US" w:eastAsia="zh-CN"/>
              </w:rPr>
              <w:t>Proposal 1</w:t>
            </w:r>
            <w:r>
              <w:rPr>
                <w:sz w:val="22"/>
                <w:szCs w:val="22"/>
                <w:lang w:val="en-US" w:eastAsia="zh-CN"/>
              </w:rPr>
              <w:t>: Support non-consecutive physical slots for UL transmission for TBoMS for unpaired spectrum</w:t>
            </w:r>
          </w:p>
          <w:p w14:paraId="63D9FEB0" w14:textId="77777777" w:rsidR="000B319F" w:rsidRDefault="000B319F">
            <w:pPr>
              <w:spacing w:after="0"/>
              <w:contextualSpacing/>
              <w:jc w:val="both"/>
              <w:rPr>
                <w:sz w:val="22"/>
                <w:szCs w:val="22"/>
                <w:lang w:val="en-US"/>
              </w:rPr>
            </w:pPr>
          </w:p>
          <w:p w14:paraId="3D0C83D3" w14:textId="77777777" w:rsidR="000B319F" w:rsidRDefault="008A42B7">
            <w:pPr>
              <w:spacing w:after="0"/>
              <w:contextualSpacing/>
              <w:jc w:val="both"/>
              <w:rPr>
                <w:sz w:val="22"/>
                <w:szCs w:val="22"/>
                <w:lang w:val="en-US"/>
              </w:rPr>
            </w:pPr>
            <w:r>
              <w:rPr>
                <w:b/>
                <w:sz w:val="22"/>
                <w:szCs w:val="22"/>
                <w:lang w:val="en-US"/>
              </w:rPr>
              <w:t xml:space="preserve">R1-2103043 </w:t>
            </w:r>
            <w:r>
              <w:rPr>
                <w:b/>
                <w:sz w:val="22"/>
                <w:szCs w:val="22"/>
                <w:lang w:val="en-US"/>
              </w:rPr>
              <w:tab/>
              <w:t>Intel Corporation</w:t>
            </w:r>
          </w:p>
          <w:p w14:paraId="2429FFFC" w14:textId="77777777" w:rsidR="000B319F" w:rsidRDefault="008A42B7">
            <w:pPr>
              <w:spacing w:after="0"/>
              <w:contextualSpacing/>
              <w:jc w:val="both"/>
              <w:rPr>
                <w:sz w:val="22"/>
                <w:szCs w:val="22"/>
                <w:u w:val="single"/>
                <w:lang w:val="en-US"/>
              </w:rPr>
            </w:pPr>
            <w:r>
              <w:rPr>
                <w:sz w:val="22"/>
                <w:szCs w:val="22"/>
                <w:u w:val="single"/>
                <w:lang w:val="en-US"/>
              </w:rPr>
              <w:t>Proposal 2</w:t>
            </w:r>
          </w:p>
          <w:p w14:paraId="7A4E2136" w14:textId="77777777" w:rsidR="000B319F" w:rsidRDefault="008A42B7">
            <w:pPr>
              <w:numPr>
                <w:ilvl w:val="0"/>
                <w:numId w:val="62"/>
              </w:numPr>
              <w:spacing w:after="0"/>
              <w:ind w:left="288" w:hanging="288"/>
              <w:contextualSpacing/>
              <w:jc w:val="both"/>
              <w:rPr>
                <w:sz w:val="22"/>
                <w:szCs w:val="22"/>
                <w:lang w:val="en-US"/>
              </w:rPr>
            </w:pPr>
            <w:r>
              <w:rPr>
                <w:sz w:val="22"/>
                <w:szCs w:val="22"/>
                <w:lang w:val="en-US"/>
              </w:rPr>
              <w:t>Non-consecutive physical slots for UL transmission can be used for TBoMS for unpaired spectrum.</w:t>
            </w:r>
          </w:p>
          <w:p w14:paraId="225D1D70" w14:textId="77777777" w:rsidR="000B319F" w:rsidRDefault="008A42B7">
            <w:pPr>
              <w:numPr>
                <w:ilvl w:val="0"/>
                <w:numId w:val="62"/>
              </w:numPr>
              <w:spacing w:after="0"/>
              <w:ind w:left="288" w:hanging="288"/>
              <w:contextualSpacing/>
              <w:jc w:val="both"/>
              <w:rPr>
                <w:sz w:val="22"/>
                <w:szCs w:val="22"/>
                <w:lang w:val="en-US"/>
              </w:rPr>
            </w:pPr>
            <w:r>
              <w:rPr>
                <w:sz w:val="22"/>
                <w:szCs w:val="22"/>
                <w:lang w:val="en-US"/>
              </w:rPr>
              <w:t>TBoMS can be transmitted on the basis of available UL slots.</w:t>
            </w:r>
          </w:p>
          <w:p w14:paraId="693F1F3C" w14:textId="77777777" w:rsidR="000B319F" w:rsidRDefault="000B319F">
            <w:pPr>
              <w:spacing w:after="0"/>
              <w:contextualSpacing/>
              <w:jc w:val="both"/>
              <w:rPr>
                <w:sz w:val="22"/>
                <w:szCs w:val="22"/>
                <w:lang w:val="en-US"/>
              </w:rPr>
            </w:pPr>
          </w:p>
          <w:p w14:paraId="359E40ED" w14:textId="77777777" w:rsidR="000B319F" w:rsidRDefault="008A42B7">
            <w:pPr>
              <w:spacing w:after="0"/>
              <w:contextualSpacing/>
              <w:jc w:val="both"/>
              <w:rPr>
                <w:sz w:val="22"/>
                <w:szCs w:val="22"/>
                <w:lang w:val="en-US"/>
              </w:rPr>
            </w:pPr>
            <w:r>
              <w:rPr>
                <w:b/>
                <w:sz w:val="22"/>
                <w:szCs w:val="22"/>
                <w:lang w:val="en-US"/>
              </w:rPr>
              <w:t xml:space="preserve">R1-2103252 </w:t>
            </w:r>
            <w:r>
              <w:rPr>
                <w:b/>
                <w:sz w:val="22"/>
                <w:szCs w:val="22"/>
                <w:lang w:val="en-US"/>
              </w:rPr>
              <w:tab/>
              <w:t>Samsung</w:t>
            </w:r>
          </w:p>
          <w:p w14:paraId="132D8ECE" w14:textId="77777777" w:rsidR="000B319F" w:rsidRDefault="008A42B7">
            <w:pPr>
              <w:spacing w:after="0" w:line="276" w:lineRule="auto"/>
              <w:contextualSpacing/>
              <w:jc w:val="both"/>
              <w:rPr>
                <w:rFonts w:eastAsia="DengXian"/>
                <w:sz w:val="22"/>
                <w:szCs w:val="22"/>
                <w:lang w:val="en-US" w:eastAsia="zh-CN"/>
              </w:rPr>
            </w:pPr>
            <w:r>
              <w:rPr>
                <w:rFonts w:eastAsia="DengXian"/>
                <w:sz w:val="22"/>
                <w:szCs w:val="22"/>
                <w:lang w:val="en-US" w:eastAsia="zh-CN"/>
              </w:rPr>
              <w:t>Proposal 3: non-consecutive slots for UL transmission can be used for TBoMS for unpaired spectrum.</w:t>
            </w:r>
          </w:p>
          <w:p w14:paraId="55CC2BFB" w14:textId="77777777" w:rsidR="000B319F" w:rsidRDefault="000B319F">
            <w:pPr>
              <w:spacing w:after="0"/>
              <w:contextualSpacing/>
              <w:jc w:val="both"/>
              <w:rPr>
                <w:sz w:val="22"/>
                <w:szCs w:val="22"/>
                <w:lang w:val="en-US"/>
              </w:rPr>
            </w:pPr>
          </w:p>
          <w:p w14:paraId="14C03066" w14:textId="77777777" w:rsidR="000B319F" w:rsidRDefault="008A42B7">
            <w:pPr>
              <w:tabs>
                <w:tab w:val="left" w:pos="1422"/>
              </w:tabs>
              <w:spacing w:after="0"/>
              <w:contextualSpacing/>
              <w:jc w:val="both"/>
              <w:rPr>
                <w:sz w:val="22"/>
                <w:szCs w:val="22"/>
                <w:lang w:val="en-US"/>
              </w:rPr>
            </w:pPr>
            <w:r>
              <w:rPr>
                <w:b/>
                <w:sz w:val="22"/>
                <w:szCs w:val="22"/>
                <w:lang w:val="en-US"/>
              </w:rPr>
              <w:t>R1-2103381      Nokia, Nokia Shanghai Bell</w:t>
            </w:r>
          </w:p>
          <w:p w14:paraId="2C0D8855" w14:textId="77777777" w:rsidR="000B319F" w:rsidRDefault="008A42B7">
            <w:pPr>
              <w:pStyle w:val="Caption"/>
              <w:spacing w:before="0" w:after="0"/>
              <w:contextualSpacing/>
              <w:jc w:val="both"/>
              <w:rPr>
                <w:rFonts w:ascii="Times New Roman" w:hAnsi="Times New Roman" w:cs="Times New Roman"/>
                <w:b w:val="0"/>
              </w:rPr>
            </w:pPr>
            <w:bookmarkStart w:id="74" w:name="_Toc68630588"/>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2</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the time-domain resource allocation of TBoMS, non-consecutive physical slots for UL transmission are also supported for paired spectrum, unpaired spectrum and the SUL band.</w:t>
            </w:r>
            <w:bookmarkEnd w:id="74"/>
          </w:p>
          <w:p w14:paraId="1E33DF1A" w14:textId="77777777" w:rsidR="000B319F" w:rsidRDefault="008A42B7">
            <w:pPr>
              <w:spacing w:after="0"/>
              <w:contextualSpacing/>
              <w:jc w:val="both"/>
              <w:rPr>
                <w:sz w:val="22"/>
                <w:szCs w:val="22"/>
                <w:lang w:val="en-US"/>
              </w:rPr>
            </w:pPr>
            <w:bookmarkStart w:id="75" w:name="_Toc68630589"/>
            <w:r>
              <w:rPr>
                <w:sz w:val="22"/>
                <w:szCs w:val="22"/>
                <w:u w:val="single"/>
                <w:lang w:val="en-US"/>
              </w:rPr>
              <w:t xml:space="preserve">Proposal </w:t>
            </w:r>
            <w:r>
              <w:rPr>
                <w:sz w:val="22"/>
                <w:szCs w:val="22"/>
                <w:u w:val="single"/>
                <w:lang w:val="en-US"/>
              </w:rPr>
              <w:fldChar w:fldCharType="begin"/>
            </w:r>
            <w:r>
              <w:rPr>
                <w:sz w:val="22"/>
                <w:szCs w:val="22"/>
                <w:u w:val="single"/>
                <w:lang w:val="en-US"/>
              </w:rPr>
              <w:instrText xml:space="preserve"> SEQ Proposal \* ARABIC </w:instrText>
            </w:r>
            <w:r>
              <w:rPr>
                <w:sz w:val="22"/>
                <w:szCs w:val="22"/>
                <w:u w:val="single"/>
                <w:lang w:val="en-US"/>
              </w:rPr>
              <w:fldChar w:fldCharType="separate"/>
            </w:r>
            <w:r>
              <w:rPr>
                <w:sz w:val="22"/>
                <w:szCs w:val="22"/>
                <w:u w:val="single"/>
                <w:lang w:val="en-US"/>
              </w:rPr>
              <w:t>3</w:t>
            </w:r>
            <w:r>
              <w:rPr>
                <w:sz w:val="22"/>
                <w:szCs w:val="22"/>
                <w:u w:val="single"/>
                <w:lang w:val="en-US"/>
              </w:rPr>
              <w:fldChar w:fldCharType="end"/>
            </w:r>
            <w:r>
              <w:rPr>
                <w:sz w:val="22"/>
                <w:szCs w:val="22"/>
                <w:u w:val="single"/>
                <w:lang w:val="en-US"/>
              </w:rPr>
              <w:t>.</w:t>
            </w:r>
            <w:r>
              <w:rPr>
                <w:sz w:val="22"/>
                <w:szCs w:val="22"/>
                <w:lang w:val="en-US"/>
              </w:rPr>
              <w:t xml:space="preserve"> For the time-domain resource allocation of TBoMS, if non-consecutive physical slots for UL transmission are not supported for paired spectrum, unpaired spectrum and the SUL band, then PUSCH repetition type B like TDRA must be supported for time domain resource determination.</w:t>
            </w:r>
            <w:bookmarkEnd w:id="75"/>
          </w:p>
          <w:p w14:paraId="4702A117" w14:textId="77777777" w:rsidR="000B319F" w:rsidRDefault="000B319F">
            <w:pPr>
              <w:spacing w:after="0"/>
              <w:contextualSpacing/>
              <w:jc w:val="both"/>
              <w:rPr>
                <w:sz w:val="22"/>
                <w:szCs w:val="22"/>
                <w:lang w:val="en-US"/>
              </w:rPr>
            </w:pPr>
          </w:p>
          <w:p w14:paraId="4AEAD57B" w14:textId="77777777" w:rsidR="000B319F" w:rsidRDefault="008A42B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2E0CBFA1"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7</w:t>
            </w:r>
            <w:r>
              <w:rPr>
                <w:rFonts w:ascii="Times New Roman" w:hAnsi="Times New Roman" w:cs="Times New Roman"/>
                <w:b w:val="0"/>
                <w:bCs w:val="0"/>
                <w:lang w:val="en-US"/>
              </w:rPr>
              <w:t>: Non-consecutive physical slots can be supported for TBoMS in TDD or FDD.</w:t>
            </w:r>
          </w:p>
          <w:p w14:paraId="3A204533" w14:textId="77777777" w:rsidR="000B319F" w:rsidRDefault="000B319F">
            <w:pPr>
              <w:spacing w:after="0"/>
              <w:contextualSpacing/>
              <w:jc w:val="both"/>
              <w:rPr>
                <w:sz w:val="22"/>
                <w:szCs w:val="22"/>
                <w:lang w:val="en-US"/>
              </w:rPr>
            </w:pPr>
          </w:p>
          <w:p w14:paraId="030B9AD6" w14:textId="77777777" w:rsidR="000B319F" w:rsidRDefault="008A42B7">
            <w:pPr>
              <w:spacing w:after="0"/>
              <w:contextualSpacing/>
              <w:jc w:val="both"/>
              <w:rPr>
                <w:sz w:val="22"/>
                <w:szCs w:val="22"/>
                <w:lang w:val="en-US"/>
              </w:rPr>
            </w:pPr>
            <w:r>
              <w:rPr>
                <w:b/>
                <w:sz w:val="22"/>
                <w:szCs w:val="22"/>
                <w:lang w:val="en-US"/>
              </w:rPr>
              <w:t xml:space="preserve">R1-2103461   </w:t>
            </w:r>
            <w:r>
              <w:rPr>
                <w:b/>
                <w:sz w:val="22"/>
                <w:szCs w:val="22"/>
                <w:lang w:val="en-US"/>
              </w:rPr>
              <w:tab/>
              <w:t>Sierra Wireless</w:t>
            </w:r>
          </w:p>
          <w:p w14:paraId="6F3FA708" w14:textId="77777777" w:rsidR="000B319F" w:rsidRDefault="008A42B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 xml:space="preserve">Multi-slot encoding with gaps between repeats should be specified. </w:t>
            </w:r>
          </w:p>
          <w:p w14:paraId="77F7CCF3" w14:textId="77777777" w:rsidR="000B319F" w:rsidRDefault="008A42B7">
            <w:pPr>
              <w:pStyle w:val="ZH"/>
              <w:framePr w:wrap="notBeside"/>
              <w:tabs>
                <w:tab w:val="left" w:pos="1980"/>
              </w:tabs>
              <w:ind w:left="1980"/>
              <w:contextualSpacing/>
              <w:jc w:val="both"/>
              <w:rPr>
                <w:rFonts w:ascii="Times New Roman" w:hAnsi="Times New Roman"/>
                <w:sz w:val="22"/>
                <w:szCs w:val="22"/>
                <w:lang w:val="en-US"/>
              </w:rPr>
            </w:pPr>
            <w:r>
              <w:rPr>
                <w:rFonts w:ascii="Times New Roman" w:hAnsi="Times New Roman"/>
                <w:sz w:val="22"/>
                <w:szCs w:val="22"/>
                <w:lang w:val="en-US"/>
              </w:rPr>
              <w:t>FFS: sizes of gaps</w:t>
            </w:r>
          </w:p>
          <w:p w14:paraId="787E7E89" w14:textId="77777777" w:rsidR="000B319F" w:rsidRDefault="000B319F">
            <w:pPr>
              <w:pStyle w:val="ZH"/>
              <w:framePr w:wrap="notBeside"/>
              <w:tabs>
                <w:tab w:val="left" w:pos="1980"/>
              </w:tabs>
              <w:ind w:left="1980"/>
              <w:contextualSpacing/>
              <w:jc w:val="both"/>
              <w:rPr>
                <w:rFonts w:ascii="Times New Roman" w:hAnsi="Times New Roman"/>
                <w:sz w:val="22"/>
                <w:szCs w:val="22"/>
                <w:lang w:val="en-US"/>
              </w:rPr>
            </w:pPr>
          </w:p>
          <w:p w14:paraId="27C93C24" w14:textId="77777777" w:rsidR="000B319F" w:rsidRDefault="008A42B7">
            <w:pPr>
              <w:pStyle w:val="ZH"/>
              <w:framePr w:wrap="notBeside"/>
              <w:tabs>
                <w:tab w:val="left" w:pos="1450"/>
              </w:tabs>
              <w:contextualSpacing/>
              <w:jc w:val="both"/>
              <w:rPr>
                <w:rFonts w:ascii="Times New Roman" w:hAnsi="Times New Roman"/>
                <w:sz w:val="22"/>
                <w:szCs w:val="22"/>
                <w:lang w:val="en-US"/>
              </w:rPr>
            </w:pPr>
            <w:r>
              <w:rPr>
                <w:rFonts w:ascii="Times New Roman" w:hAnsi="Times New Roman"/>
                <w:b/>
                <w:sz w:val="22"/>
                <w:szCs w:val="22"/>
                <w:lang w:val="en-US"/>
              </w:rPr>
              <w:t>R1-2103625</w:t>
            </w:r>
            <w:r>
              <w:rPr>
                <w:rFonts w:ascii="Times New Roman" w:hAnsi="Times New Roman"/>
                <w:b/>
                <w:sz w:val="22"/>
                <w:szCs w:val="22"/>
                <w:lang w:val="en-US"/>
              </w:rPr>
              <w:tab/>
              <w:t>LG ELECTRONICS</w:t>
            </w:r>
          </w:p>
          <w:p w14:paraId="6E14F9FB" w14:textId="77777777" w:rsidR="000B319F" w:rsidRDefault="008A42B7">
            <w:pPr>
              <w:spacing w:after="0"/>
              <w:contextualSpacing/>
              <w:jc w:val="both"/>
              <w:rPr>
                <w:sz w:val="22"/>
                <w:szCs w:val="22"/>
                <w:lang w:val="en-US" w:eastAsia="ko-KR"/>
              </w:rPr>
            </w:pPr>
            <w:r>
              <w:rPr>
                <w:sz w:val="22"/>
                <w:szCs w:val="22"/>
                <w:u w:val="single"/>
                <w:lang w:val="en-US" w:eastAsia="ko-KR"/>
              </w:rPr>
              <w:t>Proposal 3</w:t>
            </w:r>
            <w:r>
              <w:rPr>
                <w:sz w:val="22"/>
                <w:szCs w:val="22"/>
                <w:lang w:val="en-US" w:eastAsia="ko-KR"/>
              </w:rPr>
              <w:t>: Consecutive available slots can be used for TBoMS for unpaired spectrum, where adjacent available slots can be located in non-consecutive physical slots.</w:t>
            </w:r>
          </w:p>
          <w:p w14:paraId="35C70846" w14:textId="77777777" w:rsidR="000B319F" w:rsidRDefault="000B319F">
            <w:pPr>
              <w:pStyle w:val="ZH"/>
              <w:framePr w:wrap="notBeside"/>
              <w:tabs>
                <w:tab w:val="left" w:pos="1980"/>
              </w:tabs>
              <w:contextualSpacing/>
              <w:jc w:val="both"/>
              <w:rPr>
                <w:rFonts w:ascii="Times New Roman" w:hAnsi="Times New Roman"/>
                <w:sz w:val="22"/>
                <w:szCs w:val="22"/>
                <w:lang w:val="en-US"/>
              </w:rPr>
            </w:pPr>
          </w:p>
          <w:p w14:paraId="2F952319" w14:textId="77777777" w:rsidR="000B319F" w:rsidRDefault="008A42B7">
            <w:pPr>
              <w:pStyle w:val="BodyText"/>
              <w:spacing w:after="0"/>
              <w:contextualSpacing/>
              <w:rPr>
                <w:rFonts w:ascii="Times New Roman" w:hAnsi="Times New Roman" w:cs="Times New Roman"/>
                <w:b/>
                <w:bCs/>
                <w:u w:val="single"/>
              </w:rPr>
            </w:pPr>
            <w:r>
              <w:rPr>
                <w:rFonts w:ascii="Times New Roman" w:hAnsi="Times New Roman" w:cs="Times New Roman"/>
                <w:b/>
                <w:bCs/>
              </w:rPr>
              <w:t>R1-2102691</w:t>
            </w:r>
            <w:r>
              <w:rPr>
                <w:rFonts w:ascii="Times New Roman" w:hAnsi="Times New Roman" w:cs="Times New Roman"/>
                <w:b/>
                <w:bCs/>
              </w:rPr>
              <w:tab/>
            </w:r>
            <w:r>
              <w:rPr>
                <w:rFonts w:ascii="Times New Roman" w:hAnsi="Times New Roman" w:cs="Times New Roman"/>
                <w:b/>
                <w:bCs/>
              </w:rPr>
              <w:tab/>
              <w:t>MediaTek Inc.</w:t>
            </w:r>
          </w:p>
          <w:p w14:paraId="07703C5E" w14:textId="77777777" w:rsidR="000B319F" w:rsidRDefault="008A42B7">
            <w:pPr>
              <w:pStyle w:val="BodyText"/>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xml:space="preserve">: At least the consecutive slots for multi-slot PUSCH should be supported. </w:t>
            </w:r>
          </w:p>
          <w:p w14:paraId="77C8A428" w14:textId="77777777" w:rsidR="000B319F" w:rsidRDefault="000B319F">
            <w:pPr>
              <w:pStyle w:val="ZH"/>
              <w:framePr w:wrap="notBeside"/>
              <w:tabs>
                <w:tab w:val="left" w:pos="1980"/>
              </w:tabs>
              <w:contextualSpacing/>
              <w:jc w:val="both"/>
              <w:rPr>
                <w:rFonts w:ascii="Times New Roman" w:hAnsi="Times New Roman"/>
                <w:sz w:val="22"/>
                <w:szCs w:val="22"/>
                <w:lang w:val="en-US"/>
              </w:rPr>
            </w:pPr>
          </w:p>
        </w:tc>
      </w:tr>
    </w:tbl>
    <w:p w14:paraId="4C856649" w14:textId="77777777" w:rsidR="000B319F" w:rsidRDefault="000B319F">
      <w:pPr>
        <w:spacing w:after="0"/>
        <w:contextualSpacing/>
        <w:jc w:val="both"/>
        <w:rPr>
          <w:sz w:val="22"/>
          <w:szCs w:val="22"/>
          <w:lang w:val="en-US"/>
        </w:rPr>
      </w:pPr>
    </w:p>
    <w:p w14:paraId="34B1EF10" w14:textId="77777777" w:rsidR="000B319F" w:rsidRDefault="008A42B7">
      <w:pPr>
        <w:spacing w:after="0"/>
        <w:contextualSpacing/>
        <w:jc w:val="both"/>
        <w:rPr>
          <w:b/>
          <w:bCs/>
          <w:sz w:val="22"/>
          <w:szCs w:val="22"/>
          <w:lang w:val="en-US"/>
        </w:rPr>
      </w:pPr>
      <w:r>
        <w:rPr>
          <w:b/>
          <w:bCs/>
          <w:sz w:val="22"/>
          <w:szCs w:val="22"/>
          <w:lang w:val="en-US"/>
        </w:rPr>
        <w:t>TDRA indication/determination</w:t>
      </w:r>
    </w:p>
    <w:tbl>
      <w:tblPr>
        <w:tblStyle w:val="TableGrid"/>
        <w:tblW w:w="0" w:type="auto"/>
        <w:tblLook w:val="04A0" w:firstRow="1" w:lastRow="0" w:firstColumn="1" w:lastColumn="0" w:noHBand="0" w:noVBand="1"/>
      </w:tblPr>
      <w:tblGrid>
        <w:gridCol w:w="9629"/>
      </w:tblGrid>
      <w:tr w:rsidR="000B319F" w14:paraId="59856ABE" w14:textId="77777777">
        <w:tc>
          <w:tcPr>
            <w:tcW w:w="9629" w:type="dxa"/>
          </w:tcPr>
          <w:p w14:paraId="292D0BE9" w14:textId="77777777" w:rsidR="000B319F" w:rsidRDefault="008A42B7">
            <w:pPr>
              <w:spacing w:after="0"/>
              <w:contextualSpacing/>
              <w:jc w:val="both"/>
              <w:rPr>
                <w:position w:val="-6"/>
                <w:sz w:val="22"/>
                <w:szCs w:val="22"/>
                <w:lang w:val="en-US" w:eastAsia="zh-CN"/>
              </w:rPr>
            </w:pPr>
            <w:r>
              <w:rPr>
                <w:b/>
                <w:position w:val="-6"/>
                <w:sz w:val="22"/>
                <w:szCs w:val="22"/>
                <w:lang w:val="en-US" w:eastAsia="zh-CN"/>
              </w:rPr>
              <w:t>R1-2102498</w:t>
            </w:r>
            <w:r>
              <w:rPr>
                <w:b/>
                <w:position w:val="-6"/>
                <w:sz w:val="22"/>
                <w:szCs w:val="22"/>
                <w:lang w:val="en-US" w:eastAsia="zh-CN"/>
              </w:rPr>
              <w:tab/>
              <w:t xml:space="preserve">    ZTE</w:t>
            </w:r>
          </w:p>
          <w:p w14:paraId="402EADFB" w14:textId="77777777" w:rsidR="000B319F" w:rsidRDefault="008A42B7">
            <w:pPr>
              <w:spacing w:after="0"/>
              <w:contextualSpacing/>
              <w:jc w:val="both"/>
              <w:rPr>
                <w:position w:val="-6"/>
                <w:sz w:val="22"/>
                <w:szCs w:val="22"/>
                <w:lang w:val="en-US" w:eastAsia="zh-CN"/>
              </w:rPr>
            </w:pPr>
            <w:r>
              <w:rPr>
                <w:position w:val="-6"/>
                <w:sz w:val="22"/>
                <w:szCs w:val="22"/>
                <w:u w:val="single"/>
                <w:lang w:val="en-US" w:eastAsia="zh-CN"/>
              </w:rPr>
              <w:t>Proposal 2</w:t>
            </w:r>
            <w:r>
              <w:rPr>
                <w:position w:val="-6"/>
                <w:sz w:val="22"/>
                <w:szCs w:val="22"/>
                <w:lang w:val="en-US" w:eastAsia="zh-CN"/>
              </w:rPr>
              <w:t xml:space="preserve">: For TBoMS, the number of slots is jointly coded with the TDRA table. </w:t>
            </w:r>
          </w:p>
          <w:p w14:paraId="59D542D6" w14:textId="77777777" w:rsidR="000B319F" w:rsidRDefault="000B319F">
            <w:pPr>
              <w:spacing w:after="0"/>
              <w:contextualSpacing/>
              <w:jc w:val="both"/>
              <w:rPr>
                <w:position w:val="-6"/>
                <w:sz w:val="22"/>
                <w:szCs w:val="22"/>
                <w:lang w:val="en-US" w:eastAsia="zh-CN"/>
              </w:rPr>
            </w:pPr>
          </w:p>
          <w:p w14:paraId="6571DE9C" w14:textId="77777777" w:rsidR="000B319F" w:rsidRDefault="008A42B7">
            <w:pPr>
              <w:spacing w:after="0"/>
              <w:contextualSpacing/>
              <w:jc w:val="both"/>
              <w:rPr>
                <w:sz w:val="22"/>
                <w:szCs w:val="22"/>
                <w:lang w:val="en-US"/>
              </w:rPr>
            </w:pPr>
            <w:r>
              <w:rPr>
                <w:b/>
                <w:sz w:val="22"/>
                <w:szCs w:val="22"/>
                <w:lang w:val="en-US"/>
              </w:rPr>
              <w:t xml:space="preserve">R1-2103252 </w:t>
            </w:r>
            <w:r>
              <w:rPr>
                <w:b/>
                <w:sz w:val="22"/>
                <w:szCs w:val="22"/>
                <w:lang w:val="en-US"/>
              </w:rPr>
              <w:tab/>
              <w:t xml:space="preserve">Samsung </w:t>
            </w:r>
          </w:p>
          <w:p w14:paraId="5C7602D4" w14:textId="77777777" w:rsidR="000B319F" w:rsidRDefault="008A42B7">
            <w:pPr>
              <w:pStyle w:val="BodyText"/>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Consider following two options for time domain resource for a single TB in TBoMS:</w:t>
            </w:r>
          </w:p>
          <w:p w14:paraId="36575808" w14:textId="77777777" w:rsidR="000B319F" w:rsidRDefault="008A42B7">
            <w:pPr>
              <w:pStyle w:val="BodyText"/>
              <w:numPr>
                <w:ilvl w:val="0"/>
                <w:numId w:val="63"/>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Option 1: Indicating number of slot for one TB based on Type A and/or Type B PUSCH</w:t>
            </w:r>
          </w:p>
          <w:p w14:paraId="4FD8FCA7" w14:textId="77777777" w:rsidR="000B319F" w:rsidRDefault="008A42B7">
            <w:pPr>
              <w:pStyle w:val="BodyText"/>
              <w:numPr>
                <w:ilvl w:val="1"/>
                <w:numId w:val="63"/>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52617306" w14:textId="77777777" w:rsidR="000B319F" w:rsidRDefault="008A42B7">
            <w:pPr>
              <w:pStyle w:val="BodyText"/>
              <w:numPr>
                <w:ilvl w:val="0"/>
                <w:numId w:val="63"/>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a number of symbol L that can be larger than 14. </w:t>
            </w:r>
          </w:p>
          <w:p w14:paraId="7F869DA5" w14:textId="77777777" w:rsidR="000B319F" w:rsidRDefault="008A42B7">
            <w:pPr>
              <w:pStyle w:val="BodyText"/>
              <w:numPr>
                <w:ilvl w:val="1"/>
                <w:numId w:val="63"/>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 xml:space="preserve">A symbols group can be considered </w:t>
            </w:r>
          </w:p>
          <w:p w14:paraId="6A5AB56E" w14:textId="77777777" w:rsidR="000B319F" w:rsidRDefault="008A42B7">
            <w:pPr>
              <w:pStyle w:val="BodyText"/>
              <w:numPr>
                <w:ilvl w:val="0"/>
                <w:numId w:val="63"/>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Other options are not precluded.</w:t>
            </w:r>
          </w:p>
          <w:p w14:paraId="34EF2BC8" w14:textId="77777777" w:rsidR="000B319F" w:rsidRDefault="000B319F">
            <w:pPr>
              <w:spacing w:after="0"/>
              <w:contextualSpacing/>
              <w:jc w:val="both"/>
              <w:rPr>
                <w:sz w:val="22"/>
                <w:szCs w:val="22"/>
                <w:lang w:val="en-US"/>
              </w:rPr>
            </w:pPr>
          </w:p>
          <w:p w14:paraId="566F63EF" w14:textId="77777777" w:rsidR="000B319F" w:rsidRDefault="008A42B7">
            <w:pPr>
              <w:spacing w:after="0"/>
              <w:contextualSpacing/>
              <w:jc w:val="both"/>
              <w:rPr>
                <w:sz w:val="22"/>
                <w:szCs w:val="22"/>
                <w:lang w:val="en-US"/>
              </w:rPr>
            </w:pPr>
            <w:r>
              <w:rPr>
                <w:b/>
                <w:sz w:val="22"/>
                <w:szCs w:val="22"/>
                <w:lang w:val="en-US"/>
              </w:rPr>
              <w:t xml:space="preserve">R1-2103117 </w:t>
            </w:r>
            <w:r>
              <w:rPr>
                <w:b/>
                <w:sz w:val="22"/>
                <w:szCs w:val="22"/>
                <w:lang w:val="en-US"/>
              </w:rPr>
              <w:tab/>
              <w:t>Apple</w:t>
            </w:r>
          </w:p>
          <w:p w14:paraId="0A599E38" w14:textId="77777777" w:rsidR="000B319F" w:rsidRDefault="008A42B7">
            <w:pPr>
              <w:spacing w:after="0"/>
              <w:contextualSpacing/>
              <w:jc w:val="both"/>
              <w:rPr>
                <w:color w:val="000000"/>
                <w:sz w:val="22"/>
                <w:szCs w:val="22"/>
                <w:lang w:val="en-US"/>
              </w:rPr>
            </w:pPr>
            <w:r>
              <w:rPr>
                <w:color w:val="000000"/>
                <w:sz w:val="22"/>
                <w:szCs w:val="22"/>
                <w:u w:val="single"/>
                <w:lang w:val="en-US"/>
              </w:rPr>
              <w:t>Proposal 4:</w:t>
            </w:r>
            <w:r>
              <w:rPr>
                <w:color w:val="000000"/>
                <w:sz w:val="22"/>
                <w:szCs w:val="22"/>
                <w:lang w:val="en-US"/>
              </w:rPr>
              <w:t xml:space="preserve"> The number of slots for scheduled TB is dynamic indicated via DCI.  </w:t>
            </w:r>
          </w:p>
          <w:p w14:paraId="2B178E61" w14:textId="77777777" w:rsidR="000B319F" w:rsidRDefault="000B319F">
            <w:pPr>
              <w:spacing w:after="0"/>
              <w:contextualSpacing/>
              <w:jc w:val="both"/>
              <w:rPr>
                <w:sz w:val="22"/>
                <w:szCs w:val="22"/>
                <w:lang w:val="en-US"/>
              </w:rPr>
            </w:pPr>
          </w:p>
          <w:p w14:paraId="41BDF661" w14:textId="77777777" w:rsidR="000B319F" w:rsidRDefault="008A42B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2FA1CA98"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Reuse resource determination and signaling of Rel-15/16 PUSCH repetition as much as possible to avoid specifying duplicate functionality.</w:t>
            </w:r>
          </w:p>
          <w:p w14:paraId="6CE5FD83"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xml:space="preserve"> Type-A like TBoMS can reuse the definition of S, L, K of PUSCH repetition Type A, with the only exception being that UL symbols across K slots constitute one TB.</w:t>
            </w:r>
          </w:p>
          <w:p w14:paraId="4E3B71B1"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The time domain resource determination of Type-B like TBoMS, if supported, can reuse the definition of S and K of PUSCH repetition Type B, with K being the number of slots of a TB.</w:t>
            </w:r>
            <w:r>
              <w:rPr>
                <w:rFonts w:eastAsia="SimSun"/>
                <w:bCs w:val="0"/>
                <w:lang w:val="en-US" w:eastAsia="zh-CN"/>
              </w:rPr>
              <w:t xml:space="preserve"> </w:t>
            </w:r>
          </w:p>
        </w:tc>
      </w:tr>
    </w:tbl>
    <w:p w14:paraId="6E5CD3E3" w14:textId="77777777" w:rsidR="000B319F" w:rsidRDefault="000B319F">
      <w:pPr>
        <w:spacing w:after="0"/>
        <w:contextualSpacing/>
        <w:jc w:val="both"/>
        <w:rPr>
          <w:sz w:val="22"/>
          <w:szCs w:val="22"/>
          <w:lang w:val="en-US"/>
        </w:rPr>
      </w:pPr>
    </w:p>
    <w:p w14:paraId="7A3995A3" w14:textId="77777777" w:rsidR="000B319F" w:rsidRDefault="008A42B7">
      <w:pPr>
        <w:spacing w:after="0"/>
        <w:contextualSpacing/>
        <w:jc w:val="both"/>
        <w:rPr>
          <w:b/>
          <w:bCs/>
          <w:sz w:val="22"/>
          <w:szCs w:val="22"/>
          <w:lang w:val="en-US"/>
        </w:rPr>
      </w:pPr>
      <w:r>
        <w:rPr>
          <w:b/>
          <w:bCs/>
          <w:sz w:val="22"/>
          <w:szCs w:val="22"/>
          <w:lang w:val="en-US"/>
        </w:rPr>
        <w:t>Others</w:t>
      </w:r>
    </w:p>
    <w:tbl>
      <w:tblPr>
        <w:tblStyle w:val="TableGrid"/>
        <w:tblW w:w="0" w:type="auto"/>
        <w:tblLook w:val="04A0" w:firstRow="1" w:lastRow="0" w:firstColumn="1" w:lastColumn="0" w:noHBand="0" w:noVBand="1"/>
      </w:tblPr>
      <w:tblGrid>
        <w:gridCol w:w="9629"/>
      </w:tblGrid>
      <w:tr w:rsidR="000B319F" w14:paraId="58629AAC" w14:textId="77777777">
        <w:tc>
          <w:tcPr>
            <w:tcW w:w="9629" w:type="dxa"/>
          </w:tcPr>
          <w:p w14:paraId="0E2E76E5" w14:textId="77777777" w:rsidR="000B319F" w:rsidRDefault="008A42B7">
            <w:pPr>
              <w:spacing w:after="0"/>
              <w:contextualSpacing/>
              <w:jc w:val="both"/>
              <w:rPr>
                <w:sz w:val="22"/>
                <w:szCs w:val="22"/>
                <w:lang w:val="en-US"/>
              </w:rPr>
            </w:pPr>
            <w:r>
              <w:rPr>
                <w:b/>
                <w:sz w:val="22"/>
                <w:szCs w:val="22"/>
                <w:lang w:val="en-US"/>
              </w:rPr>
              <w:t>R1-2102913</w:t>
            </w:r>
            <w:r>
              <w:rPr>
                <w:b/>
                <w:sz w:val="22"/>
                <w:szCs w:val="22"/>
                <w:lang w:val="en-US"/>
              </w:rPr>
              <w:tab/>
              <w:t xml:space="preserve"> INDIAN INSTITUTE OF TECH (H)</w:t>
            </w:r>
          </w:p>
          <w:p w14:paraId="2793D93A" w14:textId="77777777" w:rsidR="000B319F" w:rsidRDefault="008A42B7">
            <w:pPr>
              <w:spacing w:after="0"/>
              <w:contextualSpacing/>
              <w:jc w:val="both"/>
              <w:rPr>
                <w:sz w:val="22"/>
                <w:szCs w:val="22"/>
                <w:lang w:val="en-US"/>
              </w:rPr>
            </w:pPr>
            <w:r>
              <w:rPr>
                <w:sz w:val="22"/>
                <w:szCs w:val="22"/>
                <w:u w:val="single"/>
                <w:lang w:val="en-US"/>
              </w:rPr>
              <w:t>Proposal:</w:t>
            </w:r>
            <w:r>
              <w:rPr>
                <w:sz w:val="22"/>
                <w:szCs w:val="22"/>
                <w:lang w:val="en-US"/>
              </w:rPr>
              <w:t xml:space="preserve"> If N_prb used for TBoMS is not restricted, then a restriction on the number of slots aggregated for TBoMS is required.</w:t>
            </w:r>
          </w:p>
          <w:p w14:paraId="6E015C16" w14:textId="77777777" w:rsidR="000B319F" w:rsidRDefault="000B319F">
            <w:pPr>
              <w:spacing w:after="0"/>
              <w:contextualSpacing/>
              <w:jc w:val="both"/>
              <w:rPr>
                <w:sz w:val="22"/>
                <w:szCs w:val="22"/>
                <w:lang w:val="en-US"/>
              </w:rPr>
            </w:pPr>
          </w:p>
          <w:p w14:paraId="4536A5E9" w14:textId="77777777" w:rsidR="000B319F" w:rsidRDefault="008A42B7">
            <w:pPr>
              <w:spacing w:after="0"/>
              <w:contextualSpacing/>
              <w:jc w:val="both"/>
              <w:rPr>
                <w:sz w:val="22"/>
                <w:szCs w:val="22"/>
                <w:lang w:val="en-US"/>
              </w:rPr>
            </w:pPr>
            <w:r>
              <w:rPr>
                <w:b/>
                <w:sz w:val="22"/>
                <w:szCs w:val="22"/>
                <w:lang w:val="en-US"/>
              </w:rPr>
              <w:t>R1-2103117</w:t>
            </w:r>
            <w:r>
              <w:rPr>
                <w:b/>
                <w:sz w:val="22"/>
                <w:szCs w:val="22"/>
                <w:lang w:val="en-US"/>
              </w:rPr>
              <w:tab/>
              <w:t xml:space="preserve"> Apple</w:t>
            </w:r>
          </w:p>
          <w:p w14:paraId="5C87C777" w14:textId="77777777" w:rsidR="000B319F" w:rsidRDefault="008A42B7">
            <w:pPr>
              <w:spacing w:after="0"/>
              <w:contextualSpacing/>
              <w:jc w:val="both"/>
              <w:rPr>
                <w:color w:val="000000"/>
                <w:sz w:val="22"/>
                <w:szCs w:val="22"/>
                <w:lang w:val="en-US"/>
              </w:rPr>
            </w:pPr>
            <w:r>
              <w:rPr>
                <w:color w:val="000000"/>
                <w:sz w:val="22"/>
                <w:szCs w:val="22"/>
                <w:u w:val="single"/>
                <w:lang w:val="en-US"/>
              </w:rPr>
              <w:t>Proposal 1:</w:t>
            </w:r>
            <w:r>
              <w:rPr>
                <w:color w:val="000000"/>
                <w:sz w:val="22"/>
                <w:szCs w:val="22"/>
                <w:lang w:val="en-US"/>
              </w:rPr>
              <w:t xml:space="preserve"> Considering the maximum number of slots for TB transmission is 8.  </w:t>
            </w:r>
          </w:p>
          <w:p w14:paraId="5FFC08AE" w14:textId="77777777" w:rsidR="000B319F" w:rsidRDefault="008A42B7">
            <w:pPr>
              <w:spacing w:after="0"/>
              <w:contextualSpacing/>
              <w:jc w:val="both"/>
              <w:rPr>
                <w:color w:val="000000"/>
                <w:sz w:val="22"/>
                <w:szCs w:val="22"/>
                <w:lang w:val="en-US"/>
              </w:rPr>
            </w:pPr>
            <w:r>
              <w:rPr>
                <w:color w:val="000000"/>
                <w:sz w:val="22"/>
                <w:szCs w:val="22"/>
                <w:u w:val="single"/>
                <w:lang w:val="en-US"/>
              </w:rPr>
              <w:t>Proposal 2:</w:t>
            </w:r>
            <w:r>
              <w:rPr>
                <w:color w:val="000000"/>
                <w:sz w:val="22"/>
                <w:szCs w:val="22"/>
                <w:lang w:val="en-US"/>
              </w:rPr>
              <w:t xml:space="preserve"> TBoMS transmission occasion is specified in terms of the number of slots for one TB processed.</w:t>
            </w:r>
          </w:p>
          <w:p w14:paraId="62E5DCFE" w14:textId="77777777" w:rsidR="000B319F" w:rsidRDefault="000B319F">
            <w:pPr>
              <w:spacing w:after="0"/>
              <w:contextualSpacing/>
              <w:jc w:val="both"/>
              <w:rPr>
                <w:sz w:val="22"/>
                <w:szCs w:val="22"/>
                <w:lang w:val="en-US"/>
              </w:rPr>
            </w:pPr>
          </w:p>
          <w:p w14:paraId="275BD7B0" w14:textId="77777777" w:rsidR="000B319F" w:rsidRDefault="008A42B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096E457F" w14:textId="77777777" w:rsidR="000B319F" w:rsidRDefault="008A42B7">
            <w:pPr>
              <w:spacing w:after="0" w:line="276" w:lineRule="auto"/>
              <w:contextualSpacing/>
              <w:jc w:val="both"/>
              <w:rPr>
                <w:sz w:val="22"/>
                <w:szCs w:val="22"/>
                <w:lang w:val="en-US" w:eastAsia="zh-CN"/>
              </w:rPr>
            </w:pPr>
            <w:r>
              <w:rPr>
                <w:sz w:val="22"/>
                <w:szCs w:val="22"/>
                <w:u w:val="single"/>
                <w:lang w:val="en-US" w:eastAsia="zh-CN"/>
              </w:rPr>
              <w:t>Proposal 2</w:t>
            </w:r>
            <w:r>
              <w:rPr>
                <w:sz w:val="22"/>
                <w:szCs w:val="22"/>
                <w:lang w:val="en-US" w:eastAsia="zh-CN"/>
              </w:rPr>
              <w:t>: Prioritize a modular approach to TBoMS transmission, i.e., when resources for TBoMS span across multiple contiguous/noncontiguous slots, view resources in each slot as one self-contained segment of a longer transmission.</w:t>
            </w:r>
          </w:p>
          <w:p w14:paraId="666CC258" w14:textId="77777777" w:rsidR="000B319F" w:rsidRDefault="008A42B7">
            <w:pPr>
              <w:keepNext/>
              <w:spacing w:after="0"/>
              <w:contextualSpacing/>
              <w:jc w:val="both"/>
              <w:rPr>
                <w:sz w:val="22"/>
                <w:szCs w:val="22"/>
                <w:lang w:val="en-US"/>
              </w:rPr>
            </w:pPr>
            <w:r>
              <w:rPr>
                <w:sz w:val="22"/>
                <w:szCs w:val="22"/>
                <w:u w:val="single"/>
                <w:lang w:val="en-US"/>
              </w:rPr>
              <w:t>Proposal 4:</w:t>
            </w:r>
            <w:r>
              <w:rPr>
                <w:sz w:val="22"/>
                <w:szCs w:val="22"/>
                <w:lang w:val="en-US"/>
              </w:rPr>
              <w:t xml:space="preserve"> A transmission occasion of a TBoMS transmission constitutes a set of contiguous resources (symbols) spanning one or more slots. A TBoMS transmission can constitute transmissions across one or more transmission occasions. The PUSCH repetition type A and RV cycling framework in R15/R16 is repurposed for TBoMS transmission across multiple transmission occasions. </w:t>
            </w:r>
          </w:p>
          <w:p w14:paraId="7568A66C" w14:textId="77777777" w:rsidR="000B319F" w:rsidRDefault="008A42B7">
            <w:pPr>
              <w:pStyle w:val="ListParagraph"/>
              <w:keepNext/>
              <w:numPr>
                <w:ilvl w:val="0"/>
                <w:numId w:val="64"/>
              </w:numPr>
              <w:overflowPunct w:val="0"/>
              <w:autoSpaceDE w:val="0"/>
              <w:autoSpaceDN w:val="0"/>
              <w:adjustRightInd w:val="0"/>
              <w:spacing w:after="0"/>
              <w:jc w:val="both"/>
              <w:textAlignment w:val="baseline"/>
              <w:rPr>
                <w:sz w:val="22"/>
                <w:szCs w:val="22"/>
                <w:lang w:val="en-US"/>
              </w:rPr>
            </w:pPr>
            <w:r>
              <w:rPr>
                <w:sz w:val="22"/>
                <w:szCs w:val="22"/>
                <w:lang w:val="en-US"/>
              </w:rPr>
              <w:t>FFS: limits on maximum duration of a transmission occasion of a TBoMS.</w:t>
            </w:r>
          </w:p>
          <w:p w14:paraId="4AC5721F" w14:textId="77777777" w:rsidR="000B319F" w:rsidRDefault="000B319F">
            <w:pPr>
              <w:spacing w:after="0"/>
              <w:contextualSpacing/>
              <w:jc w:val="both"/>
              <w:rPr>
                <w:sz w:val="22"/>
                <w:szCs w:val="22"/>
                <w:lang w:val="en-US"/>
              </w:rPr>
            </w:pPr>
          </w:p>
          <w:p w14:paraId="13B7F6E4" w14:textId="77777777" w:rsidR="000B319F" w:rsidRDefault="008A42B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13874453"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xml:space="preserve">: If TBoMS with more than 2 slots is to be supported, TBoMS configuration uses the number of available slots, otherwise physical slots are used. </w:t>
            </w:r>
          </w:p>
          <w:p w14:paraId="4754E02B" w14:textId="77777777" w:rsidR="000B319F" w:rsidRDefault="008A42B7">
            <w:pPr>
              <w:pStyle w:val="Observation"/>
              <w:numPr>
                <w:ilvl w:val="0"/>
                <w:numId w:val="0"/>
              </w:numPr>
              <w:spacing w:after="0" w:line="256"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18</w:t>
            </w:r>
            <w:r>
              <w:rPr>
                <w:rFonts w:ascii="Times New Roman" w:hAnsi="Times New Roman" w:cs="Times New Roman"/>
                <w:b w:val="0"/>
                <w:bCs w:val="0"/>
                <w:lang w:val="en-US"/>
              </w:rPr>
              <w:t xml:space="preserve">: As a starting point, consider 2 or 4 slots as the candidate numbers of slots for a TBoMS. </w:t>
            </w:r>
          </w:p>
          <w:p w14:paraId="1E28BE6B" w14:textId="77777777" w:rsidR="000B319F" w:rsidRDefault="000B319F">
            <w:pPr>
              <w:spacing w:after="0"/>
              <w:contextualSpacing/>
              <w:jc w:val="both"/>
              <w:rPr>
                <w:sz w:val="22"/>
                <w:szCs w:val="22"/>
                <w:lang w:val="en-US"/>
              </w:rPr>
            </w:pPr>
          </w:p>
          <w:p w14:paraId="1C1DDED2" w14:textId="77777777" w:rsidR="000B319F" w:rsidRDefault="008A42B7">
            <w:pPr>
              <w:overflowPunct w:val="0"/>
              <w:autoSpaceDE w:val="0"/>
              <w:autoSpaceDN w:val="0"/>
              <w:adjustRightInd w:val="0"/>
              <w:spacing w:after="0"/>
              <w:contextualSpacing/>
              <w:jc w:val="both"/>
              <w:textAlignment w:val="baseline"/>
              <w:rPr>
                <w:rFonts w:eastAsia="SimSun"/>
                <w:b/>
                <w:bCs/>
                <w:sz w:val="22"/>
                <w:szCs w:val="22"/>
                <w:u w:val="single"/>
                <w:lang w:eastAsia="zh-CN"/>
              </w:rPr>
            </w:pPr>
            <w:r>
              <w:rPr>
                <w:rFonts w:eastAsia="SimSun"/>
                <w:b/>
                <w:bCs/>
                <w:sz w:val="22"/>
                <w:szCs w:val="22"/>
                <w:lang w:eastAsia="zh-CN"/>
              </w:rPr>
              <w:t>R1-2102691</w:t>
            </w:r>
            <w:r>
              <w:rPr>
                <w:rFonts w:eastAsia="SimSun"/>
                <w:b/>
                <w:bCs/>
                <w:sz w:val="22"/>
                <w:szCs w:val="22"/>
                <w:lang w:eastAsia="zh-CN"/>
              </w:rPr>
              <w:tab/>
            </w:r>
            <w:r>
              <w:rPr>
                <w:rFonts w:eastAsia="SimSun"/>
                <w:b/>
                <w:bCs/>
                <w:sz w:val="22"/>
                <w:szCs w:val="22"/>
                <w:lang w:eastAsia="zh-CN"/>
              </w:rPr>
              <w:tab/>
              <w:t>MediaTek Inc</w:t>
            </w:r>
          </w:p>
          <w:p w14:paraId="40F9F0DC" w14:textId="77777777" w:rsidR="000B319F" w:rsidRDefault="008A42B7">
            <w:pPr>
              <w:overflowPunct w:val="0"/>
              <w:autoSpaceDE w:val="0"/>
              <w:autoSpaceDN w:val="0"/>
              <w:adjustRightInd w:val="0"/>
              <w:spacing w:after="0"/>
              <w:contextualSpacing/>
              <w:jc w:val="both"/>
              <w:textAlignment w:val="baseline"/>
              <w:rPr>
                <w:rFonts w:eastAsia="SimSun"/>
                <w:bCs/>
                <w:sz w:val="22"/>
                <w:szCs w:val="22"/>
                <w:lang w:eastAsia="zh-CN"/>
              </w:rPr>
            </w:pPr>
            <w:r>
              <w:rPr>
                <w:rFonts w:eastAsia="SimSun"/>
                <w:bCs/>
                <w:sz w:val="22"/>
                <w:szCs w:val="22"/>
                <w:u w:val="single"/>
                <w:lang w:eastAsia="zh-CN"/>
              </w:rPr>
              <w:t>Proposal 3</w:t>
            </w:r>
            <w:r>
              <w:rPr>
                <w:rFonts w:eastAsia="SimSun"/>
                <w:bCs/>
                <w:sz w:val="22"/>
                <w:szCs w:val="22"/>
                <w:lang w:eastAsia="zh-CN"/>
              </w:rPr>
              <w:t xml:space="preserve">: The number of slots for multi-slot PUSCH transmission can be configured by the network. </w:t>
            </w:r>
          </w:p>
          <w:p w14:paraId="4F9A0834" w14:textId="77777777" w:rsidR="000B319F" w:rsidRDefault="008A42B7">
            <w:pPr>
              <w:spacing w:after="0"/>
              <w:contextualSpacing/>
              <w:jc w:val="both"/>
              <w:rPr>
                <w:sz w:val="22"/>
                <w:szCs w:val="22"/>
                <w:lang w:val="en-US"/>
              </w:rPr>
            </w:pPr>
            <w:r>
              <w:rPr>
                <w:rFonts w:eastAsia="SimSun"/>
                <w:bCs/>
                <w:sz w:val="22"/>
                <w:szCs w:val="22"/>
                <w:u w:val="single"/>
                <w:lang w:eastAsia="zh-CN"/>
              </w:rPr>
              <w:lastRenderedPageBreak/>
              <w:t>Proposal 4:</w:t>
            </w:r>
            <w:r>
              <w:rPr>
                <w:rFonts w:eastAsia="SimSun"/>
                <w:bCs/>
                <w:sz w:val="22"/>
                <w:szCs w:val="22"/>
                <w:lang w:eastAsia="zh-CN"/>
              </w:rPr>
              <w:t xml:space="preserve"> The starting slot for multi-slot PUSCH transmission can be configured by the network or derived based on the timing of received uplink grant.</w:t>
            </w:r>
          </w:p>
          <w:p w14:paraId="63399C63" w14:textId="77777777" w:rsidR="000B319F" w:rsidRDefault="000B319F">
            <w:pPr>
              <w:spacing w:after="0"/>
              <w:contextualSpacing/>
              <w:jc w:val="both"/>
              <w:rPr>
                <w:sz w:val="22"/>
                <w:szCs w:val="22"/>
                <w:lang w:val="en-US"/>
              </w:rPr>
            </w:pPr>
          </w:p>
          <w:p w14:paraId="34317894" w14:textId="77777777" w:rsidR="000B319F" w:rsidRDefault="008A42B7">
            <w:pPr>
              <w:spacing w:after="0"/>
              <w:contextualSpacing/>
              <w:jc w:val="both"/>
              <w:rPr>
                <w:sz w:val="22"/>
                <w:szCs w:val="22"/>
                <w:lang w:val="en-US"/>
              </w:rPr>
            </w:pPr>
            <w:r>
              <w:rPr>
                <w:b/>
                <w:sz w:val="22"/>
                <w:szCs w:val="22"/>
                <w:lang w:val="en-US"/>
              </w:rPr>
              <w:t>R1-2103461</w:t>
            </w:r>
            <w:r>
              <w:rPr>
                <w:b/>
                <w:sz w:val="22"/>
                <w:szCs w:val="22"/>
                <w:lang w:val="en-US"/>
              </w:rPr>
              <w:tab/>
              <w:t xml:space="preserve"> Sierra Wireless</w:t>
            </w:r>
          </w:p>
          <w:p w14:paraId="68EB8DD8" w14:textId="77777777" w:rsidR="000B319F" w:rsidRDefault="008A42B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Multi-slot encoding should be specified with a maximum of 2 slots of encoding.</w:t>
            </w:r>
          </w:p>
          <w:p w14:paraId="2FAD8DA2" w14:textId="77777777" w:rsidR="000B319F" w:rsidRDefault="000B319F">
            <w:pPr>
              <w:spacing w:after="0"/>
              <w:contextualSpacing/>
              <w:jc w:val="both"/>
              <w:rPr>
                <w:sz w:val="22"/>
                <w:szCs w:val="22"/>
                <w:lang w:val="en-US"/>
              </w:rPr>
            </w:pPr>
          </w:p>
          <w:p w14:paraId="301F447D" w14:textId="77777777" w:rsidR="000B319F" w:rsidRDefault="008A42B7">
            <w:pPr>
              <w:spacing w:after="0"/>
              <w:contextualSpacing/>
              <w:jc w:val="both"/>
              <w:rPr>
                <w:b/>
                <w:sz w:val="22"/>
                <w:szCs w:val="22"/>
                <w:lang w:val="en-US"/>
              </w:rPr>
            </w:pPr>
            <w:r>
              <w:rPr>
                <w:b/>
                <w:sz w:val="22"/>
                <w:szCs w:val="22"/>
                <w:lang w:val="en-US"/>
              </w:rPr>
              <w:t>R1-2103514</w:t>
            </w:r>
            <w:r>
              <w:rPr>
                <w:b/>
                <w:sz w:val="22"/>
                <w:szCs w:val="22"/>
                <w:lang w:val="en-US"/>
              </w:rPr>
              <w:tab/>
              <w:t xml:space="preserve"> NEC</w:t>
            </w:r>
          </w:p>
          <w:p w14:paraId="3A933193" w14:textId="77777777" w:rsidR="000B319F" w:rsidRDefault="008A42B7">
            <w:pPr>
              <w:spacing w:after="0"/>
              <w:contextualSpacing/>
              <w:jc w:val="both"/>
              <w:rPr>
                <w:rFonts w:eastAsia="SimSun"/>
                <w:color w:val="000000" w:themeColor="text1"/>
                <w:sz w:val="22"/>
                <w:szCs w:val="22"/>
                <w:lang w:val="en-US" w:eastAsia="zh-CN"/>
              </w:rPr>
            </w:pPr>
            <w:r>
              <w:rPr>
                <w:rFonts w:eastAsia="SimSun"/>
                <w:color w:val="000000" w:themeColor="text1"/>
                <w:sz w:val="22"/>
                <w:szCs w:val="22"/>
                <w:u w:val="single"/>
                <w:lang w:val="en-US" w:eastAsia="zh-CN"/>
              </w:rPr>
              <w:t>Proposal 2</w:t>
            </w:r>
            <w:r>
              <w:rPr>
                <w:rFonts w:eastAsia="SimSun"/>
                <w:color w:val="000000" w:themeColor="text1"/>
                <w:sz w:val="22"/>
                <w:szCs w:val="22"/>
                <w:lang w:val="en-US" w:eastAsia="zh-CN"/>
              </w:rPr>
              <w:t>: Some enhancement to reduce segment within a slot for PUSCH repetition type B like TDRA should be consider TDRA for TBoMS.</w:t>
            </w:r>
          </w:p>
          <w:p w14:paraId="3BE196CA" w14:textId="77777777" w:rsidR="000B319F" w:rsidRDefault="000B319F">
            <w:pPr>
              <w:spacing w:after="0"/>
              <w:contextualSpacing/>
              <w:jc w:val="both"/>
              <w:rPr>
                <w:sz w:val="22"/>
                <w:szCs w:val="22"/>
                <w:lang w:val="en-US"/>
              </w:rPr>
            </w:pPr>
          </w:p>
        </w:tc>
      </w:tr>
    </w:tbl>
    <w:p w14:paraId="59D4A9C6" w14:textId="77777777" w:rsidR="000B319F" w:rsidRDefault="000B319F">
      <w:pPr>
        <w:spacing w:after="0"/>
        <w:contextualSpacing/>
        <w:jc w:val="both"/>
        <w:rPr>
          <w:lang w:val="en-US"/>
        </w:rPr>
      </w:pPr>
    </w:p>
    <w:p w14:paraId="4E820358" w14:textId="77777777" w:rsidR="000B319F" w:rsidRDefault="000B319F">
      <w:pPr>
        <w:spacing w:after="0"/>
        <w:contextualSpacing/>
        <w:jc w:val="both"/>
        <w:rPr>
          <w:lang w:val="en-US"/>
        </w:rPr>
      </w:pPr>
    </w:p>
    <w:p w14:paraId="6CC72ED1" w14:textId="77777777" w:rsidR="000B319F" w:rsidRDefault="008A42B7">
      <w:pPr>
        <w:pStyle w:val="Heading2"/>
        <w:spacing w:before="0" w:after="0"/>
        <w:contextualSpacing/>
        <w:jc w:val="both"/>
        <w:rPr>
          <w:lang w:val="en-US"/>
        </w:rPr>
      </w:pPr>
      <w:r>
        <w:rPr>
          <w:lang w:val="en-US"/>
        </w:rPr>
        <w:t>A.2 FDRA</w:t>
      </w:r>
    </w:p>
    <w:tbl>
      <w:tblPr>
        <w:tblStyle w:val="TableGrid"/>
        <w:tblW w:w="9634" w:type="dxa"/>
        <w:tblLook w:val="04A0" w:firstRow="1" w:lastRow="0" w:firstColumn="1" w:lastColumn="0" w:noHBand="0" w:noVBand="1"/>
      </w:tblPr>
      <w:tblGrid>
        <w:gridCol w:w="9634"/>
      </w:tblGrid>
      <w:tr w:rsidR="000B319F" w14:paraId="106CF822" w14:textId="77777777">
        <w:tc>
          <w:tcPr>
            <w:tcW w:w="9634" w:type="dxa"/>
          </w:tcPr>
          <w:p w14:paraId="305BFEB0"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t>vivo</w:t>
            </w:r>
          </w:p>
          <w:p w14:paraId="54467C07" w14:textId="77777777" w:rsidR="000B319F" w:rsidRDefault="008A42B7">
            <w:pPr>
              <w:pStyle w:val="BodyText"/>
              <w:spacing w:after="0"/>
              <w:contextualSpacing/>
              <w:rPr>
                <w:rFonts w:ascii="Times New Roman" w:hAnsi="Times New Roman" w:cs="Times New Roman"/>
              </w:rPr>
            </w:pPr>
            <w:bookmarkStart w:id="76" w:name="PP7"/>
            <w:r>
              <w:rPr>
                <w:rFonts w:ascii="Times New Roman" w:hAnsi="Times New Roman" w:cs="Times New Roman"/>
                <w:u w:val="single"/>
              </w:rPr>
              <w:t>Proposal 7</w:t>
            </w:r>
            <w:r>
              <w:rPr>
                <w:rFonts w:ascii="Times New Roman" w:eastAsia="SimSun" w:hAnsi="Times New Roman" w:cs="Times New Roman"/>
                <w:u w:val="single"/>
              </w:rPr>
              <w:t>:</w:t>
            </w:r>
            <w:r>
              <w:rPr>
                <w:rFonts w:ascii="Times New Roman" w:eastAsia="SimSun" w:hAnsi="Times New Roman" w:cs="Times New Roman"/>
              </w:rPr>
              <w:t xml:space="preserve"> </w:t>
            </w:r>
            <w:r>
              <w:rPr>
                <w:rFonts w:ascii="Times New Roman" w:hAnsi="Times New Roman" w:cs="Times New Roman"/>
              </w:rPr>
              <w:t>Limitation on number of PRBs for TBoMS can be achieved by proper NW scheduling, and explicit limitation on number of PRBs for TBoMS is not needed.</w:t>
            </w:r>
          </w:p>
          <w:p w14:paraId="2F110D6F" w14:textId="77777777" w:rsidR="000B319F" w:rsidRDefault="000B319F">
            <w:pPr>
              <w:pStyle w:val="BodyText"/>
              <w:spacing w:after="0"/>
              <w:contextualSpacing/>
              <w:rPr>
                <w:rFonts w:ascii="Times New Roman" w:eastAsia="SimSun" w:hAnsi="Times New Roman" w:cs="Times New Roman"/>
              </w:rPr>
            </w:pPr>
          </w:p>
          <w:bookmarkEnd w:id="76"/>
          <w:p w14:paraId="3C3D1C96"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R1-2102913</w:t>
            </w:r>
            <w:r>
              <w:rPr>
                <w:rFonts w:ascii="Times New Roman" w:hAnsi="Times New Roman" w:cs="Times New Roman"/>
                <w:bCs w:val="0"/>
                <w:lang w:val="en-US"/>
              </w:rPr>
              <w:tab/>
              <w:t>INDIAN INSTITUTE OF TECH (H)</w:t>
            </w:r>
          </w:p>
          <w:p w14:paraId="0F7E885A" w14:textId="77777777" w:rsidR="000B319F" w:rsidRDefault="008A42B7">
            <w:pPr>
              <w:spacing w:after="0" w:line="252" w:lineRule="auto"/>
              <w:contextualSpacing/>
              <w:jc w:val="both"/>
              <w:rPr>
                <w:sz w:val="22"/>
                <w:szCs w:val="22"/>
                <w:lang w:val="en-US"/>
              </w:rPr>
            </w:pPr>
            <w:r>
              <w:rPr>
                <w:sz w:val="22"/>
                <w:szCs w:val="22"/>
                <w:u w:val="single"/>
                <w:lang w:val="en-US"/>
              </w:rPr>
              <w:t>Proposal</w:t>
            </w:r>
            <w:r>
              <w:rPr>
                <w:sz w:val="22"/>
                <w:szCs w:val="22"/>
                <w:lang w:val="en-US"/>
              </w:rPr>
              <w:t>: N_prb used for TBoMS should be limited to satisfy the TB constraints.</w:t>
            </w:r>
          </w:p>
          <w:p w14:paraId="0441A0B8" w14:textId="77777777" w:rsidR="000B319F" w:rsidRDefault="008A42B7">
            <w:pPr>
              <w:spacing w:after="0"/>
              <w:contextualSpacing/>
              <w:jc w:val="both"/>
              <w:rPr>
                <w:sz w:val="22"/>
                <w:szCs w:val="22"/>
                <w:lang w:val="en-US"/>
              </w:rPr>
            </w:pPr>
            <w:r>
              <w:rPr>
                <w:sz w:val="22"/>
                <w:szCs w:val="22"/>
                <w:u w:val="single"/>
                <w:lang w:val="en-US"/>
              </w:rPr>
              <w:t>Proposal</w:t>
            </w:r>
            <w:r>
              <w:rPr>
                <w:sz w:val="22"/>
                <w:szCs w:val="22"/>
                <w:lang w:val="en-US"/>
              </w:rPr>
              <w:t>: If N_prb used for TBoMS is not restricted, then a restriction on the number of slots aggregated for TBoMS is required.</w:t>
            </w:r>
          </w:p>
          <w:p w14:paraId="64BF52E9"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1ADCAAF5"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R1-2102498</w:t>
            </w:r>
            <w:r>
              <w:rPr>
                <w:rFonts w:ascii="Times New Roman" w:hAnsi="Times New Roman" w:cs="Times New Roman"/>
                <w:bCs w:val="0"/>
                <w:lang w:val="en-US"/>
              </w:rPr>
              <w:tab/>
              <w:t>ZTE</w:t>
            </w:r>
          </w:p>
          <w:p w14:paraId="1E974B94" w14:textId="77777777" w:rsidR="000B319F" w:rsidRDefault="008A42B7">
            <w:pPr>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xml:space="preserve">: The maximum number of PRBs can be limited when TBoMS is enabled. </w:t>
            </w:r>
          </w:p>
          <w:p w14:paraId="2D3B26B0" w14:textId="77777777" w:rsidR="000B319F" w:rsidRDefault="008A42B7">
            <w:pPr>
              <w:numPr>
                <w:ilvl w:val="0"/>
                <w:numId w:val="65"/>
              </w:numPr>
              <w:overflowPunct w:val="0"/>
              <w:autoSpaceDE w:val="0"/>
              <w:autoSpaceDN w:val="0"/>
              <w:adjustRightInd w:val="0"/>
              <w:snapToGrid w:val="0"/>
              <w:spacing w:after="0"/>
              <w:contextualSpacing/>
              <w:jc w:val="both"/>
              <w:textAlignment w:val="baseline"/>
              <w:rPr>
                <w:sz w:val="22"/>
                <w:szCs w:val="22"/>
                <w:lang w:val="en-US" w:eastAsia="zh-CN"/>
              </w:rPr>
            </w:pPr>
            <w:r>
              <w:rPr>
                <w:sz w:val="22"/>
                <w:szCs w:val="22"/>
                <w:lang w:val="en-US" w:eastAsia="zh-CN"/>
              </w:rPr>
              <w:t xml:space="preserve"> FFS how to determine the maximum number of PRBs. </w:t>
            </w:r>
          </w:p>
          <w:p w14:paraId="5147F113"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4FF83626"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R1-2102993</w:t>
            </w:r>
            <w:r>
              <w:rPr>
                <w:rFonts w:ascii="Times New Roman" w:hAnsi="Times New Roman" w:cs="Times New Roman"/>
                <w:bCs w:val="0"/>
                <w:lang w:val="en-US"/>
              </w:rPr>
              <w:tab/>
              <w:t>Xiaomi</w:t>
            </w:r>
          </w:p>
          <w:p w14:paraId="00423E41" w14:textId="77777777" w:rsidR="000B319F" w:rsidRDefault="008A42B7">
            <w:pPr>
              <w:spacing w:after="0"/>
              <w:contextualSpacing/>
              <w:jc w:val="both"/>
              <w:rPr>
                <w:rFonts w:eastAsia="SimSun"/>
                <w:sz w:val="22"/>
                <w:szCs w:val="22"/>
                <w:lang w:val="en-US" w:eastAsia="zh-CN"/>
              </w:rPr>
            </w:pPr>
            <w:r>
              <w:rPr>
                <w:rFonts w:eastAsia="SimSun"/>
                <w:sz w:val="22"/>
                <w:szCs w:val="22"/>
                <w:u w:val="single"/>
                <w:lang w:val="en-US" w:eastAsia="zh-CN"/>
              </w:rPr>
              <w:t>Proposal 3</w:t>
            </w:r>
            <w:r>
              <w:rPr>
                <w:rFonts w:eastAsia="SimSun"/>
                <w:sz w:val="22"/>
                <w:szCs w:val="22"/>
                <w:lang w:val="en-US" w:eastAsia="zh-CN"/>
              </w:rPr>
              <w:t>: Limit the number of RBs allocated for TB processing over multi-slot PUSCH by gNB scheduling.</w:t>
            </w:r>
          </w:p>
          <w:p w14:paraId="085AED0D"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R1-2103252</w:t>
            </w:r>
            <w:r>
              <w:rPr>
                <w:rFonts w:ascii="Times New Roman" w:hAnsi="Times New Roman" w:cs="Times New Roman"/>
                <w:bCs w:val="0"/>
                <w:lang w:val="en-US"/>
              </w:rPr>
              <w:tab/>
              <w:t>Samsung</w:t>
            </w:r>
          </w:p>
          <w:p w14:paraId="2344D05C" w14:textId="77777777" w:rsidR="000B319F" w:rsidRDefault="008A42B7">
            <w:pPr>
              <w:spacing w:after="0" w:line="276" w:lineRule="auto"/>
              <w:contextualSpacing/>
              <w:jc w:val="both"/>
              <w:rPr>
                <w:rFonts w:eastAsia="DengXian"/>
                <w:sz w:val="22"/>
                <w:szCs w:val="22"/>
                <w:lang w:val="en-US" w:eastAsia="zh-CN"/>
              </w:rPr>
            </w:pPr>
            <w:r>
              <w:rPr>
                <w:rFonts w:eastAsia="DengXian"/>
                <w:sz w:val="22"/>
                <w:szCs w:val="22"/>
                <w:u w:val="single"/>
                <w:lang w:val="en-US"/>
              </w:rPr>
              <w:t>Proposal 5</w:t>
            </w:r>
            <w:r>
              <w:rPr>
                <w:rFonts w:eastAsia="DengXian"/>
                <w:sz w:val="22"/>
                <w:szCs w:val="22"/>
                <w:lang w:val="en-US"/>
              </w:rPr>
              <w:t>: The maximal number of PRB allocated in time domain is reduced for TB over multi-slot.</w:t>
            </w:r>
          </w:p>
          <w:p w14:paraId="21FA29F6"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15289714"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t>LG ELECTRONICS</w:t>
            </w:r>
          </w:p>
          <w:p w14:paraId="513887C9" w14:textId="77777777" w:rsidR="000B319F" w:rsidRDefault="008A42B7">
            <w:pPr>
              <w:spacing w:after="0"/>
              <w:contextualSpacing/>
              <w:jc w:val="both"/>
              <w:rPr>
                <w:sz w:val="22"/>
                <w:szCs w:val="22"/>
                <w:lang w:val="en-US" w:eastAsia="ko-KR"/>
              </w:rPr>
            </w:pPr>
            <w:r>
              <w:rPr>
                <w:sz w:val="22"/>
                <w:szCs w:val="22"/>
                <w:u w:val="single"/>
                <w:lang w:val="en-US" w:eastAsia="ko-KR"/>
              </w:rPr>
              <w:t>Proposal 4</w:t>
            </w:r>
            <w:r>
              <w:rPr>
                <w:sz w:val="22"/>
                <w:szCs w:val="22"/>
                <w:lang w:val="en-US" w:eastAsia="ko-KR"/>
              </w:rPr>
              <w:t>: It is considerable to apply TB processing over multi-slot PUSCH when a PUSCH has a small number of PRBs.</w:t>
            </w:r>
          </w:p>
          <w:p w14:paraId="00BDFDFB"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13C53AC9"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tc>
      </w:tr>
    </w:tbl>
    <w:p w14:paraId="3F77D76D" w14:textId="77777777" w:rsidR="000B319F" w:rsidRDefault="000B319F">
      <w:pPr>
        <w:spacing w:after="0"/>
        <w:contextualSpacing/>
        <w:jc w:val="both"/>
        <w:rPr>
          <w:lang w:val="en-US"/>
        </w:rPr>
      </w:pPr>
    </w:p>
    <w:p w14:paraId="73905317" w14:textId="77777777" w:rsidR="000B319F" w:rsidRDefault="008A42B7">
      <w:pPr>
        <w:pStyle w:val="Heading2"/>
        <w:spacing w:before="0" w:after="0"/>
        <w:contextualSpacing/>
        <w:jc w:val="both"/>
        <w:rPr>
          <w:lang w:val="en-US"/>
        </w:rPr>
      </w:pPr>
      <w:r>
        <w:rPr>
          <w:lang w:val="en-US"/>
        </w:rPr>
        <w:t>A.3 TBS determination</w:t>
      </w:r>
    </w:p>
    <w:p w14:paraId="02D07D77" w14:textId="77777777" w:rsidR="000B319F" w:rsidRDefault="008A42B7">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0B319F" w14:paraId="554B665E" w14:textId="77777777">
        <w:tc>
          <w:tcPr>
            <w:tcW w:w="9634" w:type="dxa"/>
          </w:tcPr>
          <w:p w14:paraId="1369E51F" w14:textId="77777777" w:rsidR="000B319F" w:rsidRDefault="008A42B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60879427" w14:textId="77777777" w:rsidR="000B319F" w:rsidRDefault="008A42B7">
            <w:pPr>
              <w:pStyle w:val="LGTdoc"/>
              <w:contextualSpacing/>
              <w:rPr>
                <w:rFonts w:ascii="Times New Roman" w:hAnsi="Times New Roman"/>
                <w:bCs/>
                <w:lang w:val="en-US" w:eastAsia="ja-JP"/>
              </w:rPr>
            </w:pPr>
            <w:r>
              <w:rPr>
                <w:rFonts w:ascii="Times New Roman" w:hAnsi="Times New Roman"/>
                <w:bCs/>
                <w:u w:val="single"/>
                <w:lang w:val="en-US" w:eastAsia="ja-JP"/>
              </w:rPr>
              <w:t>Proposal 2</w:t>
            </w:r>
            <w:r>
              <w:rPr>
                <w:rFonts w:ascii="Times New Roman" w:hAnsi="Times New Roman"/>
                <w:bCs/>
                <w:lang w:val="en-US" w:eastAsia="ja-JP"/>
              </w:rPr>
              <w:t>: Unquantized intermediate variable (N</w:t>
            </w:r>
            <w:r>
              <w:rPr>
                <w:rFonts w:ascii="Times New Roman" w:hAnsi="Times New Roman"/>
                <w:bCs/>
                <w:vertAlign w:val="subscript"/>
                <w:lang w:val="en-US" w:eastAsia="ja-JP"/>
              </w:rPr>
              <w:t>info</w:t>
            </w:r>
            <w:r>
              <w:rPr>
                <w:rFonts w:ascii="Times New Roman" w:hAnsi="Times New Roman"/>
                <w:bCs/>
                <w:lang w:val="en-US" w:eastAsia="ja-JP"/>
              </w:rPr>
              <w:t>) is obtained by the following:</w:t>
            </w:r>
          </w:p>
          <w:p w14:paraId="4C4B8E5C" w14:textId="77777777" w:rsidR="000B319F" w:rsidRDefault="00E46E3C">
            <w:pPr>
              <w:pStyle w:val="LGTdoc"/>
              <w:contextualSpacing/>
              <w:rPr>
                <w:rFonts w:ascii="Times New Roman" w:eastAsia="Malgun Gothic" w:hAnsi="Times New Roman"/>
                <w:bCs/>
                <w:lang w:eastAsia="ko-KR"/>
              </w:rPr>
            </w:pPr>
            <m:oMathPara>
              <m:oMath>
                <m:sSub>
                  <m:sSubPr>
                    <m:ctrlPr>
                      <w:ins w:id="77" w:author="Mark Harrison 2" w:date="2021-04-18T22:59:00Z">
                        <w:rPr>
                          <w:rFonts w:ascii="Cambria Math" w:hAnsi="Cambria Math"/>
                          <w:bCs/>
                          <w:lang w:eastAsia="ko-KR"/>
                        </w:rPr>
                      </w:ins>
                    </m:ctrlPr>
                  </m:sSubPr>
                  <m:e>
                    <m:r>
                      <m:rPr>
                        <m:sty m:val="p"/>
                      </m:rPr>
                      <w:rPr>
                        <w:rFonts w:ascii="Cambria Math" w:hAnsi="Cambria Math"/>
                        <w:lang w:eastAsia="ko-KR"/>
                      </w:rPr>
                      <m:t>N</m:t>
                    </m:r>
                  </m:e>
                  <m:sub>
                    <m:r>
                      <m:rPr>
                        <m:sty m:val="p"/>
                      </m:rPr>
                      <w:rPr>
                        <w:rFonts w:ascii="Cambria Math" w:hAnsi="Cambria Math"/>
                        <w:lang w:eastAsia="ko-KR"/>
                      </w:rPr>
                      <m:t>info</m:t>
                    </m:r>
                  </m:sub>
                </m:sSub>
                <m:r>
                  <m:rPr>
                    <m:sty m:val="p"/>
                  </m:rPr>
                  <w:rPr>
                    <w:rFonts w:ascii="Cambria Math" w:hAnsi="Cambria Math"/>
                    <w:lang w:eastAsia="ko-KR"/>
                  </w:rPr>
                  <m:t>=</m:t>
                </m:r>
                <m:nary>
                  <m:naryPr>
                    <m:chr m:val="∑"/>
                    <m:limLoc m:val="undOvr"/>
                    <m:subHide m:val="1"/>
                    <m:supHide m:val="1"/>
                    <m:ctrlPr>
                      <w:ins w:id="78" w:author="Mark Harrison 2" w:date="2021-04-18T22:59:00Z">
                        <w:rPr>
                          <w:rFonts w:ascii="Cambria Math" w:hAnsi="Cambria Math"/>
                          <w:bCs/>
                          <w:lang w:eastAsia="ko-KR"/>
                        </w:rPr>
                      </w:ins>
                    </m:ctrlPr>
                  </m:naryPr>
                  <m:sub/>
                  <m:sup/>
                  <m:e>
                    <m:sSub>
                      <m:sSubPr>
                        <m:ctrlPr>
                          <w:ins w:id="79" w:author="Mark Harrison 2" w:date="2021-04-18T22:59:00Z">
                            <w:rPr>
                              <w:rFonts w:ascii="Cambria Math" w:hAnsi="Cambria Math"/>
                              <w:bCs/>
                              <w:lang w:eastAsia="ko-KR"/>
                            </w:rPr>
                          </w:ins>
                        </m:ctrlPr>
                      </m:sSubPr>
                      <m:e>
                        <m:r>
                          <m:rPr>
                            <m:sty m:val="p"/>
                          </m:rPr>
                          <w:rPr>
                            <w:rFonts w:ascii="Cambria Math" w:hAnsi="Cambria Math"/>
                            <w:lang w:eastAsia="ko-KR"/>
                          </w:rPr>
                          <m:t>N</m:t>
                        </m:r>
                      </m:e>
                      <m:sub>
                        <m:func>
                          <m:funcPr>
                            <m:ctrlPr>
                              <w:ins w:id="80" w:author="Mark Harrison 2" w:date="2021-04-18T22:59:00Z">
                                <w:rPr>
                                  <w:rFonts w:ascii="Cambria Math" w:hAnsi="Cambria Math"/>
                                  <w:bCs/>
                                  <w:lang w:eastAsia="ko-KR"/>
                                </w:rPr>
                              </w:ins>
                            </m:ctrlPr>
                          </m:funcPr>
                          <m:fName>
                            <m:r>
                              <m:rPr>
                                <m:sty m:val="p"/>
                              </m:rPr>
                              <w:rPr>
                                <w:rFonts w:ascii="Cambria Math" w:hAnsi="Cambria Math"/>
                                <w:lang w:eastAsia="ko-KR"/>
                              </w:rPr>
                              <m:t>RE</m:t>
                            </m:r>
                          </m:fName>
                          <m:e>
                            <m:r>
                              <m:rPr>
                                <m:sty m:val="p"/>
                              </m:rPr>
                              <w:rPr>
                                <w:rFonts w:ascii="Cambria Math" w:hAnsi="Cambria Math"/>
                                <w:lang w:eastAsia="ko-KR"/>
                              </w:rPr>
                              <m:t xml:space="preserve"> n</m:t>
                            </m:r>
                          </m:e>
                        </m:func>
                      </m:sub>
                    </m:sSub>
                  </m:e>
                </m:nary>
                <m:r>
                  <m:rPr>
                    <m:sty m:val="p"/>
                  </m:rPr>
                  <w:rPr>
                    <w:rFonts w:ascii="Cambria Math" w:hAnsi="Cambria Math"/>
                    <w:lang w:eastAsia="ko-KR"/>
                  </w:rPr>
                  <m:t>∙R·</m:t>
                </m:r>
                <m:sSub>
                  <m:sSubPr>
                    <m:ctrlPr>
                      <w:ins w:id="81" w:author="Mark Harrison 2" w:date="2021-04-18T22:59:00Z">
                        <w:rPr>
                          <w:rFonts w:ascii="Cambria Math" w:hAnsi="Cambria Math"/>
                          <w:bCs/>
                          <w:lang w:eastAsia="ko-KR"/>
                        </w:rPr>
                      </w:ins>
                    </m:ctrlPr>
                  </m:sSubPr>
                  <m:e>
                    <m:r>
                      <m:rPr>
                        <m:sty m:val="p"/>
                      </m:rPr>
                      <w:rPr>
                        <w:rFonts w:ascii="Cambria Math" w:hAnsi="Cambria Math"/>
                        <w:lang w:eastAsia="ko-KR"/>
                      </w:rPr>
                      <m:t>Q</m:t>
                    </m:r>
                  </m:e>
                  <m:sub>
                    <m:r>
                      <m:rPr>
                        <m:sty m:val="p"/>
                      </m:rPr>
                      <w:rPr>
                        <w:rFonts w:ascii="Cambria Math" w:hAnsi="Cambria Math"/>
                        <w:lang w:eastAsia="ko-KR"/>
                      </w:rPr>
                      <m:t>m</m:t>
                    </m:r>
                  </m:sub>
                </m:sSub>
                <m:r>
                  <m:rPr>
                    <m:sty m:val="p"/>
                  </m:rPr>
                  <w:rPr>
                    <w:rFonts w:ascii="Cambria Math" w:hAnsi="Cambria Math"/>
                    <w:lang w:eastAsia="ko-KR"/>
                  </w:rPr>
                  <m:t>·υ</m:t>
                </m:r>
              </m:oMath>
            </m:oMathPara>
          </w:p>
          <w:p w14:paraId="08F05459" w14:textId="77777777" w:rsidR="000B319F" w:rsidRDefault="000B319F">
            <w:pPr>
              <w:pStyle w:val="BodyText"/>
              <w:spacing w:after="0" w:line="288" w:lineRule="auto"/>
              <w:contextualSpacing/>
              <w:rPr>
                <w:rFonts w:ascii="Times New Roman" w:hAnsi="Times New Roman" w:cs="Times New Roman"/>
                <w:bCs/>
              </w:rPr>
            </w:pPr>
          </w:p>
          <w:p w14:paraId="06E0887E" w14:textId="77777777" w:rsidR="000B319F" w:rsidRDefault="008A42B7">
            <w:pPr>
              <w:spacing w:after="0"/>
              <w:contextualSpacing/>
              <w:jc w:val="both"/>
              <w:rPr>
                <w:bCs/>
                <w:sz w:val="22"/>
                <w:szCs w:val="22"/>
                <w:lang w:val="en-US" w:eastAsia="zh-CN"/>
              </w:rPr>
            </w:pPr>
            <w:r>
              <w:rPr>
                <w:b/>
                <w:bCs/>
                <w:sz w:val="22"/>
                <w:szCs w:val="22"/>
                <w:lang w:val="en-US" w:eastAsia="zh-CN"/>
              </w:rPr>
              <w:t>R1-2102861</w:t>
            </w:r>
            <w:r>
              <w:rPr>
                <w:b/>
                <w:bCs/>
                <w:sz w:val="22"/>
                <w:szCs w:val="22"/>
                <w:lang w:val="en-US" w:eastAsia="zh-CN"/>
              </w:rPr>
              <w:tab/>
              <w:t xml:space="preserve"> China Telecom</w:t>
            </w:r>
          </w:p>
          <w:p w14:paraId="6EE0F90D" w14:textId="77777777" w:rsidR="000B319F" w:rsidRDefault="008A42B7">
            <w:pPr>
              <w:pStyle w:val="BodyText"/>
              <w:spacing w:after="0"/>
              <w:contextualSpacing/>
              <w:rPr>
                <w:rFonts w:ascii="Times New Roman" w:hAnsi="Times New Roman" w:cs="Times New Roman"/>
                <w:bCs/>
              </w:rPr>
            </w:pPr>
            <w:r>
              <w:rPr>
                <w:rFonts w:ascii="Times New Roman" w:hAnsi="Times New Roman" w:cs="Times New Roman"/>
                <w:bCs/>
                <w:u w:val="single"/>
              </w:rPr>
              <w:t>Proposal 5</w:t>
            </w:r>
            <w:r>
              <w:rPr>
                <w:rFonts w:ascii="Times New Roman" w:hAnsi="Times New Roman" w:cs="Times New Roman"/>
                <w:bCs/>
              </w:rPr>
              <w:t>: For TBS calculation, N</w:t>
            </w:r>
            <w:r>
              <w:rPr>
                <w:rFonts w:ascii="Times New Roman" w:hAnsi="Times New Roman" w:cs="Times New Roman"/>
                <w:bCs/>
                <w:vertAlign w:val="subscript"/>
              </w:rPr>
              <w:t>Info</w:t>
            </w:r>
            <w:r>
              <w:rPr>
                <w:rFonts w:ascii="Times New Roman" w:hAnsi="Times New Roman" w:cs="Times New Roman"/>
                <w:bCs/>
              </w:rPr>
              <w:t xml:space="preserve"> for TBoMS is calculated Based on all REs determined across the symbols or slots over which the TBoMS transmission is allocated.</w:t>
            </w:r>
          </w:p>
          <w:p w14:paraId="47BF592A" w14:textId="77777777" w:rsidR="000B319F" w:rsidRDefault="000B319F">
            <w:pPr>
              <w:pStyle w:val="BodyText"/>
              <w:spacing w:after="0" w:line="288" w:lineRule="auto"/>
              <w:contextualSpacing/>
              <w:rPr>
                <w:rFonts w:ascii="Times New Roman" w:hAnsi="Times New Roman" w:cs="Times New Roman"/>
                <w:bCs/>
              </w:rPr>
            </w:pPr>
          </w:p>
          <w:p w14:paraId="12CC7A66"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R1-2102894 </w:t>
            </w:r>
            <w:r>
              <w:rPr>
                <w:rFonts w:ascii="Times New Roman" w:hAnsi="Times New Roman" w:cs="Times New Roman"/>
                <w:b/>
                <w:bCs/>
              </w:rPr>
              <w:tab/>
              <w:t>CMCC</w:t>
            </w:r>
          </w:p>
          <w:p w14:paraId="4980623C" w14:textId="77777777" w:rsidR="000B319F" w:rsidRDefault="008A42B7">
            <w:pPr>
              <w:adjustRightInd w:val="0"/>
              <w:snapToGrid w:val="0"/>
              <w:spacing w:after="0"/>
              <w:contextualSpacing/>
              <w:jc w:val="both"/>
              <w:rPr>
                <w:bCs/>
                <w:sz w:val="22"/>
                <w:szCs w:val="22"/>
                <w:lang w:val="en-US"/>
              </w:rPr>
            </w:pPr>
            <w:r>
              <w:rPr>
                <w:bCs/>
                <w:sz w:val="22"/>
                <w:szCs w:val="22"/>
                <w:u w:val="single"/>
                <w:lang w:val="en-US" w:eastAsia="zh-CN"/>
              </w:rPr>
              <w:t>Proposal 4</w:t>
            </w:r>
            <w:r>
              <w:rPr>
                <w:bCs/>
                <w:sz w:val="22"/>
                <w:szCs w:val="22"/>
                <w:lang w:val="en-US" w:eastAsia="zh-CN"/>
              </w:rPr>
              <w:t xml:space="preserve">: </w:t>
            </w:r>
            <w:r>
              <w:rPr>
                <w:bCs/>
                <w:sz w:val="22"/>
                <w:szCs w:val="22"/>
                <w:lang w:val="en-US"/>
              </w:rPr>
              <w:t xml:space="preserve">The symbols over which the TBoMS transmission is allocated can be different from the </w:t>
            </w:r>
            <w:r>
              <w:rPr>
                <w:bCs/>
                <w:sz w:val="22"/>
                <w:szCs w:val="22"/>
                <w:lang w:val="en-US"/>
              </w:rPr>
              <w:lastRenderedPageBreak/>
              <w:t>symbols over which the TBoMS transmission is performed, considering collisions would happen between TBoMS and other transmissions.</w:t>
            </w:r>
          </w:p>
          <w:p w14:paraId="5D458710" w14:textId="77777777" w:rsidR="000B319F" w:rsidRDefault="008A42B7">
            <w:pPr>
              <w:adjustRightInd w:val="0"/>
              <w:snapToGrid w:val="0"/>
              <w:spacing w:after="0"/>
              <w:contextualSpacing/>
              <w:jc w:val="both"/>
              <w:rPr>
                <w:bCs/>
                <w:sz w:val="22"/>
                <w:szCs w:val="22"/>
                <w:lang w:val="en-US" w:eastAsia="zh-CN"/>
              </w:rPr>
            </w:pPr>
            <w:r>
              <w:rPr>
                <w:bCs/>
                <w:sz w:val="22"/>
                <w:szCs w:val="22"/>
                <w:u w:val="single"/>
                <w:lang w:val="en-US" w:eastAsia="zh-CN"/>
              </w:rPr>
              <w:t>Proposal 6</w:t>
            </w:r>
            <w:r>
              <w:rPr>
                <w:bCs/>
                <w:sz w:val="22"/>
                <w:szCs w:val="22"/>
                <w:lang w:val="en-US" w:eastAsia="zh-CN"/>
              </w:rPr>
              <w:t xml:space="preserve">: The Approach 1 should be further discussed based on the counting of slots. </w:t>
            </w:r>
          </w:p>
          <w:p w14:paraId="4F5B66E6" w14:textId="77777777" w:rsidR="000B319F" w:rsidRDefault="008A42B7">
            <w:pPr>
              <w:adjustRightInd w:val="0"/>
              <w:snapToGrid w:val="0"/>
              <w:spacing w:after="0"/>
              <w:contextualSpacing/>
              <w:jc w:val="both"/>
              <w:rPr>
                <w:bCs/>
                <w:sz w:val="22"/>
                <w:szCs w:val="22"/>
                <w:lang w:val="en-US" w:eastAsia="zh-CN"/>
              </w:rPr>
            </w:pPr>
            <w:r>
              <w:rPr>
                <w:bCs/>
                <w:sz w:val="22"/>
                <w:szCs w:val="22"/>
                <w:u w:val="single"/>
                <w:lang w:val="en-US" w:eastAsia="zh-CN"/>
              </w:rPr>
              <w:t>Proposal 7</w:t>
            </w:r>
            <w:r>
              <w:rPr>
                <w:bCs/>
                <w:sz w:val="22"/>
                <w:szCs w:val="22"/>
                <w:lang w:val="en-US" w:eastAsia="zh-CN"/>
              </w:rPr>
              <w:t>: Considering the process delay, the slot number in Approach 1 and the K value in Approach 2 should be limited.</w:t>
            </w:r>
          </w:p>
          <w:p w14:paraId="00876997" w14:textId="77777777" w:rsidR="000B319F" w:rsidRDefault="000B319F">
            <w:pPr>
              <w:adjustRightInd w:val="0"/>
              <w:snapToGrid w:val="0"/>
              <w:spacing w:after="0"/>
              <w:contextualSpacing/>
              <w:jc w:val="both"/>
              <w:rPr>
                <w:bCs/>
                <w:sz w:val="22"/>
                <w:szCs w:val="22"/>
                <w:lang w:val="en-US" w:eastAsia="zh-CN"/>
              </w:rPr>
            </w:pPr>
          </w:p>
          <w:p w14:paraId="65EA65C6" w14:textId="77777777" w:rsidR="000B319F" w:rsidRDefault="008A42B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6C4F454E" w14:textId="77777777" w:rsidR="000B319F" w:rsidRDefault="008A42B7">
            <w:pPr>
              <w:spacing w:after="0"/>
              <w:contextualSpacing/>
              <w:jc w:val="both"/>
              <w:rPr>
                <w:bCs/>
                <w:sz w:val="22"/>
                <w:szCs w:val="22"/>
                <w:lang w:val="en-US" w:eastAsia="ja-JP"/>
              </w:rPr>
            </w:pPr>
            <w:r>
              <w:rPr>
                <w:bCs/>
                <w:sz w:val="22"/>
                <w:szCs w:val="22"/>
                <w:u w:val="single"/>
                <w:lang w:val="en-US" w:eastAsia="ja-JP"/>
              </w:rPr>
              <w:t>Proposal 3</w:t>
            </w:r>
            <w:r>
              <w:rPr>
                <w:bCs/>
                <w:sz w:val="22"/>
                <w:szCs w:val="22"/>
                <w:lang w:val="en-US" w:eastAsia="ja-JP"/>
              </w:rPr>
              <w:t>: Support following approach for TBS determination and rate matching process for TBoMS.</w:t>
            </w:r>
          </w:p>
          <w:p w14:paraId="3822A79D" w14:textId="77777777" w:rsidR="000B319F" w:rsidRDefault="008A42B7">
            <w:pPr>
              <w:pStyle w:val="ListParagraph"/>
              <w:numPr>
                <w:ilvl w:val="1"/>
                <w:numId w:val="66"/>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TBoMS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14:paraId="248509A1" w14:textId="77777777" w:rsidR="000B319F" w:rsidRDefault="008A42B7">
            <w:pPr>
              <w:pStyle w:val="ListParagraph"/>
              <w:numPr>
                <w:ilvl w:val="1"/>
                <w:numId w:val="66"/>
              </w:numPr>
              <w:spacing w:after="0"/>
              <w:jc w:val="both"/>
              <w:rPr>
                <w:bCs/>
                <w:sz w:val="22"/>
                <w:szCs w:val="22"/>
                <w:lang w:val="en-US" w:eastAsia="ja-JP"/>
              </w:rPr>
            </w:pPr>
            <w:r>
              <w:rPr>
                <w:bCs/>
                <w:sz w:val="22"/>
                <w:szCs w:val="22"/>
                <w:lang w:val="en-US" w:eastAsia="ja-JP"/>
              </w:rPr>
              <w:t>Multiple rate matching output bit sequence can be generated for TBoMS. Different RV is applied across slot or one PUSCH transmission occasion.</w:t>
            </w:r>
          </w:p>
          <w:p w14:paraId="1ECF25EE" w14:textId="77777777" w:rsidR="000B319F" w:rsidRDefault="000B319F">
            <w:pPr>
              <w:adjustRightInd w:val="0"/>
              <w:snapToGrid w:val="0"/>
              <w:spacing w:after="0"/>
              <w:contextualSpacing/>
              <w:jc w:val="both"/>
              <w:rPr>
                <w:bCs/>
                <w:sz w:val="22"/>
                <w:szCs w:val="22"/>
                <w:lang w:val="en-US" w:eastAsia="zh-CN"/>
              </w:rPr>
            </w:pPr>
          </w:p>
          <w:p w14:paraId="0BEED708" w14:textId="77777777" w:rsidR="000B319F" w:rsidRDefault="008A42B7">
            <w:pPr>
              <w:spacing w:after="0"/>
              <w:contextualSpacing/>
              <w:jc w:val="both"/>
              <w:rPr>
                <w:rFonts w:eastAsia="MS Gothic"/>
                <w:bCs/>
                <w:sz w:val="22"/>
                <w:szCs w:val="22"/>
                <w:lang w:val="en-US"/>
              </w:rPr>
            </w:pPr>
            <w:r>
              <w:rPr>
                <w:rFonts w:eastAsia="MS Gothic"/>
                <w:b/>
                <w:bCs/>
                <w:sz w:val="22"/>
                <w:szCs w:val="22"/>
                <w:lang w:val="en-US"/>
              </w:rPr>
              <w:t xml:space="preserve">R1-2103588 </w:t>
            </w:r>
            <w:r>
              <w:rPr>
                <w:rFonts w:eastAsia="MS Gothic"/>
                <w:b/>
                <w:bCs/>
                <w:sz w:val="22"/>
                <w:szCs w:val="22"/>
                <w:lang w:val="en-US"/>
              </w:rPr>
              <w:tab/>
              <w:t>NTT DOCOMO, INC.</w:t>
            </w:r>
          </w:p>
          <w:p w14:paraId="64BC10E4" w14:textId="77777777" w:rsidR="000B319F" w:rsidRDefault="008A42B7">
            <w:pPr>
              <w:spacing w:after="0"/>
              <w:contextualSpacing/>
              <w:jc w:val="both"/>
              <w:rPr>
                <w:bCs/>
                <w:sz w:val="22"/>
                <w:szCs w:val="22"/>
                <w:lang w:val="en-US"/>
              </w:rPr>
            </w:pPr>
            <w:r>
              <w:rPr>
                <w:rFonts w:eastAsia="Yu Mincho"/>
                <w:bCs/>
                <w:sz w:val="22"/>
                <w:szCs w:val="22"/>
                <w:u w:val="single"/>
                <w:lang w:val="en-US"/>
              </w:rPr>
              <w:t>Proposal 4</w:t>
            </w:r>
            <w:r>
              <w:rPr>
                <w:rFonts w:eastAsia="Yu Mincho"/>
                <w:bCs/>
                <w:sz w:val="22"/>
                <w:szCs w:val="22"/>
                <w:lang w:val="en-US"/>
              </w:rPr>
              <w:t xml:space="preserve">: </w:t>
            </w:r>
            <w:bookmarkStart w:id="82" w:name="_Hlk67587132"/>
            <w:r>
              <w:rPr>
                <w:bCs/>
                <w:sz w:val="22"/>
                <w:szCs w:val="22"/>
                <w:lang w:val="en-US"/>
              </w:rPr>
              <w:t>N</w:t>
            </w:r>
            <w:r>
              <w:rPr>
                <w:bCs/>
                <w:sz w:val="22"/>
                <w:szCs w:val="22"/>
                <w:vertAlign w:val="subscript"/>
                <w:lang w:val="en-US"/>
              </w:rPr>
              <w:t>Info</w:t>
            </w:r>
            <w:r>
              <w:rPr>
                <w:bCs/>
                <w:sz w:val="22"/>
                <w:szCs w:val="22"/>
                <w:lang w:val="en-US"/>
              </w:rPr>
              <w:t xml:space="preserve"> and </w:t>
            </w:r>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r>
              <w:rPr>
                <w:rFonts w:eastAsia="SimSun"/>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 </w:t>
            </w:r>
            <w:bookmarkEnd w:id="82"/>
          </w:p>
          <w:p w14:paraId="1DE0E381" w14:textId="77777777" w:rsidR="000B319F" w:rsidRDefault="000B319F">
            <w:pPr>
              <w:pStyle w:val="BodyText"/>
              <w:spacing w:after="0" w:line="288" w:lineRule="auto"/>
              <w:contextualSpacing/>
              <w:rPr>
                <w:rFonts w:ascii="Times New Roman" w:hAnsi="Times New Roman" w:cs="Times New Roman"/>
                <w:bCs/>
              </w:rPr>
            </w:pPr>
          </w:p>
          <w:p w14:paraId="57849C2F"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R1-2102535 </w:t>
            </w:r>
            <w:r>
              <w:rPr>
                <w:rFonts w:ascii="Times New Roman" w:hAnsi="Times New Roman" w:cs="Times New Roman"/>
                <w:b/>
                <w:bCs/>
              </w:rPr>
              <w:tab/>
              <w:t>vivo</w:t>
            </w:r>
          </w:p>
          <w:p w14:paraId="1568AC7D" w14:textId="77777777" w:rsidR="000B319F" w:rsidRDefault="008A42B7">
            <w:pPr>
              <w:spacing w:after="0"/>
              <w:contextualSpacing/>
              <w:jc w:val="both"/>
              <w:rPr>
                <w:bCs/>
                <w:sz w:val="22"/>
                <w:szCs w:val="22"/>
                <w:lang w:val="en-US" w:eastAsia="zh-CN"/>
              </w:rPr>
            </w:pPr>
            <w:bookmarkStart w:id="83" w:name="PP3"/>
            <w:r>
              <w:rPr>
                <w:rFonts w:eastAsia="MS Mincho"/>
                <w:bCs/>
                <w:sz w:val="22"/>
                <w:szCs w:val="22"/>
                <w:u w:val="single"/>
                <w:lang w:val="en-US"/>
              </w:rPr>
              <w:t>Proposal 3</w:t>
            </w:r>
            <w:r>
              <w:rPr>
                <w:rFonts w:eastAsia="SimSun"/>
                <w:bCs/>
                <w:sz w:val="22"/>
                <w:szCs w:val="22"/>
                <w:lang w:val="en-US" w:eastAsia="zh-CN"/>
              </w:rPr>
              <w:t>:</w:t>
            </w:r>
            <w:r>
              <w:rPr>
                <w:rFonts w:eastAsia="MS Mincho"/>
                <w:bCs/>
                <w:sz w:val="22"/>
                <w:szCs w:val="22"/>
                <w:lang w:val="en-US"/>
              </w:rPr>
              <w:t xml:space="preserve"> </w:t>
            </w:r>
            <w:r>
              <w:rPr>
                <w:bCs/>
                <w:sz w:val="22"/>
                <w:szCs w:val="22"/>
                <w:lang w:val="en-US" w:eastAsia="zh-CN"/>
              </w:rPr>
              <w:t xml:space="preserve">Approach 2 is adopted for </w:t>
            </w:r>
            <w:r>
              <w:rPr>
                <w:bCs/>
                <w:kern w:val="2"/>
                <w:sz w:val="22"/>
                <w:szCs w:val="22"/>
                <w:lang w:val="en-US" w:eastAsia="zh-CN"/>
              </w:rPr>
              <w:t>N</w:t>
            </w:r>
            <w:r>
              <w:rPr>
                <w:bCs/>
                <w:kern w:val="2"/>
                <w:sz w:val="22"/>
                <w:szCs w:val="22"/>
                <w:vertAlign w:val="subscript"/>
                <w:lang w:val="en-US" w:eastAsia="zh-CN"/>
              </w:rPr>
              <w:t>Info</w:t>
            </w:r>
            <w:r>
              <w:rPr>
                <w:bCs/>
                <w:sz w:val="22"/>
                <w:szCs w:val="22"/>
                <w:lang w:val="en-US" w:eastAsia="zh-CN"/>
              </w:rPr>
              <w:t xml:space="preserve"> determination i.e. </w:t>
            </w:r>
            <w:r>
              <w:rPr>
                <w:bCs/>
                <w:kern w:val="2"/>
                <w:sz w:val="22"/>
                <w:szCs w:val="22"/>
                <w:lang w:val="en-US" w:eastAsia="zh-CN"/>
              </w:rPr>
              <w:t>N</w:t>
            </w:r>
            <w:r>
              <w:rPr>
                <w:bCs/>
                <w:kern w:val="2"/>
                <w:sz w:val="22"/>
                <w:szCs w:val="22"/>
                <w:vertAlign w:val="subscript"/>
                <w:lang w:val="en-US" w:eastAsia="zh-CN"/>
              </w:rPr>
              <w:t>Info</w:t>
            </w:r>
            <w:r>
              <w:rPr>
                <w:rFonts w:eastAsia="SimSun"/>
                <w:bCs/>
                <w:sz w:val="22"/>
                <w:szCs w:val="22"/>
                <w:lang w:val="en-US" w:eastAsia="zh-CN"/>
              </w:rPr>
              <w:t xml:space="preserve"> is scaled by K, where K is number of slots in the first Tx occasion/repetition.</w:t>
            </w:r>
          </w:p>
          <w:bookmarkEnd w:id="83"/>
          <w:p w14:paraId="6BAE0316"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R1-2102913 </w:t>
            </w:r>
            <w:r>
              <w:rPr>
                <w:rFonts w:ascii="Times New Roman" w:hAnsi="Times New Roman" w:cs="Times New Roman"/>
                <w:b/>
                <w:bCs/>
              </w:rPr>
              <w:tab/>
              <w:t>INDIAN INSTITUTE OF TECH (H)</w:t>
            </w:r>
          </w:p>
          <w:p w14:paraId="0DB94E5E" w14:textId="77777777" w:rsidR="000B319F" w:rsidRDefault="008A42B7">
            <w:pPr>
              <w:spacing w:after="0" w:line="252" w:lineRule="auto"/>
              <w:contextualSpacing/>
              <w:jc w:val="both"/>
              <w:rPr>
                <w:bCs/>
                <w:sz w:val="22"/>
                <w:szCs w:val="22"/>
                <w:lang w:val="en-US"/>
              </w:rPr>
            </w:pPr>
            <w:r>
              <w:rPr>
                <w:bCs/>
                <w:sz w:val="22"/>
                <w:szCs w:val="22"/>
                <w:u w:val="single"/>
                <w:lang w:val="en-US"/>
              </w:rPr>
              <w:t>Proposal</w:t>
            </w:r>
            <w:r>
              <w:rPr>
                <w:bCs/>
                <w:sz w:val="22"/>
                <w:szCs w:val="22"/>
                <w:lang w:val="en-US"/>
              </w:rPr>
              <w:t>: N_info is calculated based on the number of REs determined in the first L symbols over which the TBoMS transmission is allocated, scaled by K≥1, where K is the number of slots over which TBoMS performed.</w:t>
            </w:r>
          </w:p>
          <w:p w14:paraId="19002ADE" w14:textId="77777777" w:rsidR="000B319F" w:rsidRDefault="000B319F">
            <w:pPr>
              <w:pStyle w:val="BodyText"/>
              <w:spacing w:after="0" w:line="288" w:lineRule="auto"/>
              <w:contextualSpacing/>
              <w:rPr>
                <w:rFonts w:ascii="Times New Roman" w:hAnsi="Times New Roman" w:cs="Times New Roman"/>
                <w:bCs/>
              </w:rPr>
            </w:pPr>
          </w:p>
          <w:p w14:paraId="36793B66"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R1-2102498 </w:t>
            </w:r>
            <w:r>
              <w:rPr>
                <w:rFonts w:ascii="Times New Roman" w:hAnsi="Times New Roman" w:cs="Times New Roman"/>
                <w:b/>
                <w:bCs/>
              </w:rPr>
              <w:tab/>
              <w:t>ZTE</w:t>
            </w:r>
          </w:p>
          <w:p w14:paraId="63E88D19" w14:textId="77777777" w:rsidR="000B319F" w:rsidRDefault="008A42B7">
            <w:pPr>
              <w:spacing w:after="0"/>
              <w:contextualSpacing/>
              <w:jc w:val="both"/>
              <w:rPr>
                <w:bCs/>
                <w:sz w:val="22"/>
                <w:szCs w:val="22"/>
                <w:lang w:val="en-US" w:eastAsia="zh-CN"/>
              </w:rPr>
            </w:pPr>
            <w:r>
              <w:rPr>
                <w:rFonts w:eastAsia="SimSun"/>
                <w:bCs/>
                <w:sz w:val="22"/>
                <w:szCs w:val="22"/>
                <w:u w:val="single"/>
                <w:lang w:val="en-US" w:eastAsia="zh-CN"/>
              </w:rPr>
              <w:t xml:space="preserve">Proposal </w:t>
            </w:r>
            <w:r>
              <w:rPr>
                <w:bCs/>
                <w:sz w:val="22"/>
                <w:szCs w:val="22"/>
                <w:u w:val="single"/>
                <w:lang w:val="en-US" w:eastAsia="zh-CN"/>
              </w:rPr>
              <w:t>7</w:t>
            </w:r>
            <w:r>
              <w:rPr>
                <w:rFonts w:eastAsia="SimSun"/>
                <w:bCs/>
                <w:sz w:val="22"/>
                <w:szCs w:val="22"/>
                <w:lang w:val="en-US" w:eastAsia="zh-CN"/>
              </w:rPr>
              <w:t xml:space="preserve">: Approach 1 </w:t>
            </w:r>
            <w:r>
              <w:rPr>
                <w:bCs/>
                <w:sz w:val="22"/>
                <w:szCs w:val="22"/>
                <w:lang w:val="en-US" w:eastAsia="zh-CN"/>
              </w:rPr>
              <w:t>is supported for</w:t>
            </w:r>
            <w:r>
              <w:rPr>
                <w:rFonts w:eastAsia="SimSun"/>
                <w:bCs/>
                <w:sz w:val="22"/>
                <w:szCs w:val="22"/>
                <w:lang w:val="en-US" w:eastAsia="zh-CN"/>
              </w:rPr>
              <w:t xml:space="preserve"> </w:t>
            </w:r>
            <w:r>
              <w:rPr>
                <w:bCs/>
                <w:sz w:val="22"/>
                <w:szCs w:val="22"/>
                <w:lang w:val="en-US" w:eastAsia="zh-CN"/>
              </w:rPr>
              <w:t>determination of</w:t>
            </w:r>
            <w:r>
              <w:rPr>
                <w:rFonts w:eastAsia="SimSun"/>
                <w:bCs/>
                <w:sz w:val="22"/>
                <w:szCs w:val="22"/>
                <w:lang w:val="en-US" w:eastAsia="zh-CN"/>
              </w:rPr>
              <w:t xml:space="preserve"> </w:t>
            </w:r>
            <w:r>
              <w:rPr>
                <w:bCs/>
                <w:sz w:val="22"/>
                <w:szCs w:val="22"/>
                <w:lang w:val="en-US"/>
              </w:rPr>
              <w:t>N</w:t>
            </w:r>
            <w:r>
              <w:rPr>
                <w:bCs/>
                <w:sz w:val="22"/>
                <w:szCs w:val="22"/>
                <w:vertAlign w:val="subscript"/>
                <w:lang w:val="en-US"/>
              </w:rPr>
              <w:t>Info</w:t>
            </w:r>
            <w:r>
              <w:rPr>
                <w:rFonts w:eastAsia="SimSun"/>
                <w:bCs/>
                <w:sz w:val="22"/>
                <w:szCs w:val="22"/>
                <w:lang w:val="en-US" w:eastAsia="zh-CN"/>
              </w:rPr>
              <w:t xml:space="preserve"> for TBoMS. </w:t>
            </w:r>
          </w:p>
          <w:p w14:paraId="6B79D823" w14:textId="77777777" w:rsidR="000B319F" w:rsidRDefault="000B319F">
            <w:pPr>
              <w:pStyle w:val="BodyText"/>
              <w:spacing w:after="0" w:line="288" w:lineRule="auto"/>
              <w:contextualSpacing/>
              <w:rPr>
                <w:rFonts w:ascii="Times New Roman" w:hAnsi="Times New Roman" w:cs="Times New Roman"/>
                <w:bCs/>
              </w:rPr>
            </w:pPr>
          </w:p>
          <w:p w14:paraId="3C65B1AC"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R1-2102644</w:t>
            </w:r>
            <w:r>
              <w:rPr>
                <w:rFonts w:ascii="Times New Roman" w:hAnsi="Times New Roman" w:cs="Times New Roman"/>
                <w:b/>
                <w:bCs/>
              </w:rPr>
              <w:tab/>
              <w:t xml:space="preserve"> CATT</w:t>
            </w:r>
          </w:p>
          <w:p w14:paraId="245DF02C" w14:textId="77777777" w:rsidR="000B319F" w:rsidRDefault="008A42B7">
            <w:pPr>
              <w:spacing w:after="0"/>
              <w:contextualSpacing/>
              <w:jc w:val="both"/>
              <w:rPr>
                <w:bCs/>
                <w:sz w:val="22"/>
                <w:szCs w:val="22"/>
                <w:lang w:val="en-US"/>
              </w:rPr>
            </w:pPr>
            <w:r>
              <w:rPr>
                <w:bCs/>
                <w:sz w:val="22"/>
                <w:szCs w:val="22"/>
                <w:u w:val="single"/>
                <w:lang w:val="en-US"/>
              </w:rPr>
              <w:t>Proposal 3</w:t>
            </w:r>
            <w:r>
              <w:rPr>
                <w:bCs/>
                <w:sz w:val="22"/>
                <w:szCs w:val="22"/>
                <w:lang w:val="en-US"/>
              </w:rPr>
              <w:t xml:space="preserve">: For TBoMS, </w:t>
            </w:r>
            <w:r>
              <w:rPr>
                <w:rFonts w:eastAsia="Batang"/>
                <w:bCs/>
                <w:sz w:val="22"/>
                <w:szCs w:val="22"/>
                <w:lang w:val="en-US"/>
              </w:rPr>
              <w:t>N</w:t>
            </w:r>
            <w:r>
              <w:rPr>
                <w:rFonts w:eastAsia="Batang"/>
                <w:bCs/>
                <w:sz w:val="22"/>
                <w:szCs w:val="22"/>
                <w:vertAlign w:val="subscript"/>
                <w:lang w:val="en-US"/>
              </w:rPr>
              <w:t>Info</w:t>
            </w:r>
            <w:r>
              <w:rPr>
                <w:bCs/>
                <w:sz w:val="22"/>
                <w:szCs w:val="22"/>
                <w:lang w:val="en-US"/>
              </w:rPr>
              <w:t xml:space="preserve"> is calculated based on the number of REs determined in the first L symbols over which the TBoMS transmission is allocated, scaled by K≥1, where L is the number of symbols determined.</w:t>
            </w:r>
          </w:p>
          <w:p w14:paraId="42D395E9" w14:textId="77777777" w:rsidR="000B319F" w:rsidRDefault="008A42B7">
            <w:pPr>
              <w:pStyle w:val="ListParagraph"/>
              <w:widowControl w:val="0"/>
              <w:numPr>
                <w:ilvl w:val="1"/>
                <w:numId w:val="67"/>
              </w:numPr>
              <w:spacing w:after="0"/>
              <w:jc w:val="both"/>
              <w:rPr>
                <w:bCs/>
                <w:sz w:val="22"/>
                <w:szCs w:val="22"/>
                <w:lang w:val="en-US"/>
              </w:rPr>
            </w:pPr>
            <w:r>
              <w:rPr>
                <w:bCs/>
                <w:sz w:val="22"/>
                <w:szCs w:val="22"/>
                <w:lang w:val="en-US"/>
              </w:rPr>
              <w:t>FFS: the definition of K.</w:t>
            </w:r>
          </w:p>
          <w:p w14:paraId="4A2AE1E3" w14:textId="77777777" w:rsidR="000B319F" w:rsidRDefault="000B319F">
            <w:pPr>
              <w:pStyle w:val="BodyText"/>
              <w:spacing w:after="0" w:line="288" w:lineRule="auto"/>
              <w:contextualSpacing/>
              <w:rPr>
                <w:rFonts w:ascii="Times New Roman" w:hAnsi="Times New Roman" w:cs="Times New Roman"/>
                <w:bCs/>
              </w:rPr>
            </w:pPr>
          </w:p>
          <w:p w14:paraId="6A289DED"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R1-2103008 </w:t>
            </w:r>
            <w:r>
              <w:rPr>
                <w:rFonts w:ascii="Times New Roman" w:hAnsi="Times New Roman" w:cs="Times New Roman"/>
                <w:b/>
                <w:bCs/>
              </w:rPr>
              <w:tab/>
              <w:t>INTERDIGITAL, INC.</w:t>
            </w:r>
          </w:p>
          <w:p w14:paraId="333F6C7C" w14:textId="77777777" w:rsidR="000B319F" w:rsidRDefault="008A42B7">
            <w:pPr>
              <w:spacing w:after="0"/>
              <w:contextualSpacing/>
              <w:jc w:val="both"/>
              <w:rPr>
                <w:bCs/>
                <w:sz w:val="22"/>
                <w:szCs w:val="22"/>
                <w:lang w:val="en-US"/>
              </w:rPr>
            </w:pPr>
            <w:r>
              <w:rPr>
                <w:bCs/>
                <w:sz w:val="22"/>
                <w:szCs w:val="22"/>
                <w:u w:val="single"/>
                <w:lang w:val="en-US"/>
              </w:rPr>
              <w:t>Proposal 4</w:t>
            </w:r>
            <w:r>
              <w:rPr>
                <w:bCs/>
                <w:sz w:val="22"/>
                <w:szCs w:val="22"/>
                <w:lang w:val="en-US"/>
              </w:rPr>
              <w:t>:  N</w:t>
            </w:r>
            <w:r>
              <w:rPr>
                <w:bCs/>
                <w:sz w:val="22"/>
                <w:szCs w:val="22"/>
                <w:vertAlign w:val="subscript"/>
                <w:lang w:val="en-US"/>
              </w:rPr>
              <w:t>Info</w:t>
            </w:r>
            <w:r>
              <w:rPr>
                <w:bCs/>
                <w:sz w:val="22"/>
                <w:szCs w:val="22"/>
                <w:lang w:val="en-US"/>
              </w:rPr>
              <w:t xml:space="preserve"> for TBoMS is calculated based on all REs determined across the symbols or slots over which the TBoMS transmission is allocated.</w:t>
            </w:r>
          </w:p>
          <w:p w14:paraId="23318D4B" w14:textId="77777777" w:rsidR="000B319F" w:rsidRDefault="000B319F">
            <w:pPr>
              <w:pStyle w:val="BodyText"/>
              <w:spacing w:after="0" w:line="288" w:lineRule="auto"/>
              <w:contextualSpacing/>
              <w:rPr>
                <w:rFonts w:ascii="Times New Roman" w:hAnsi="Times New Roman" w:cs="Times New Roman"/>
                <w:bCs/>
              </w:rPr>
            </w:pPr>
          </w:p>
          <w:p w14:paraId="3F062B39"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R1-2103043 </w:t>
            </w:r>
            <w:r>
              <w:rPr>
                <w:rFonts w:ascii="Times New Roman" w:hAnsi="Times New Roman" w:cs="Times New Roman"/>
                <w:b/>
                <w:bCs/>
              </w:rPr>
              <w:tab/>
              <w:t>Intel Corporation</w:t>
            </w:r>
          </w:p>
          <w:p w14:paraId="6AB4ED4A" w14:textId="77777777" w:rsidR="000B319F" w:rsidRDefault="008A42B7">
            <w:pPr>
              <w:spacing w:after="0"/>
              <w:contextualSpacing/>
              <w:jc w:val="both"/>
              <w:rPr>
                <w:bCs/>
                <w:sz w:val="22"/>
                <w:szCs w:val="22"/>
                <w:u w:val="single"/>
                <w:lang w:val="en-US"/>
              </w:rPr>
            </w:pPr>
            <w:r>
              <w:rPr>
                <w:bCs/>
                <w:sz w:val="22"/>
                <w:szCs w:val="22"/>
                <w:u w:val="single"/>
                <w:lang w:val="en-US"/>
              </w:rPr>
              <w:t>Proposal 5</w:t>
            </w:r>
          </w:p>
          <w:p w14:paraId="3A0029F1" w14:textId="77777777" w:rsidR="000B319F" w:rsidRDefault="008A42B7">
            <w:pPr>
              <w:numPr>
                <w:ilvl w:val="0"/>
                <w:numId w:val="62"/>
              </w:numPr>
              <w:spacing w:after="0"/>
              <w:ind w:left="288" w:hanging="288"/>
              <w:contextualSpacing/>
              <w:jc w:val="both"/>
              <w:rPr>
                <w:bCs/>
                <w:sz w:val="22"/>
                <w:szCs w:val="22"/>
                <w:lang w:val="en-US"/>
              </w:rPr>
            </w:pPr>
            <w:r>
              <w:rPr>
                <w:bCs/>
                <w:sz w:val="22"/>
                <w:szCs w:val="22"/>
                <w:lang w:val="en-US"/>
              </w:rPr>
              <w:t>For calculation of N</w:t>
            </w:r>
            <w:r>
              <w:rPr>
                <w:bCs/>
                <w:sz w:val="22"/>
                <w:szCs w:val="22"/>
                <w:vertAlign w:val="subscript"/>
                <w:lang w:val="en-US"/>
              </w:rPr>
              <w:t>Info</w:t>
            </w:r>
            <w:r>
              <w:rPr>
                <w:bCs/>
                <w:sz w:val="22"/>
                <w:szCs w:val="22"/>
                <w:lang w:val="en-US"/>
              </w:rPr>
              <w:t xml:space="preserve"> for TBoMS, approach 1 is adopted. </w:t>
            </w:r>
          </w:p>
          <w:p w14:paraId="3355D845" w14:textId="77777777" w:rsidR="000B319F" w:rsidRDefault="000B319F">
            <w:pPr>
              <w:pStyle w:val="BodyText"/>
              <w:spacing w:after="0" w:line="288" w:lineRule="auto"/>
              <w:contextualSpacing/>
              <w:rPr>
                <w:rFonts w:ascii="Times New Roman" w:hAnsi="Times New Roman" w:cs="Times New Roman"/>
                <w:bCs/>
              </w:rPr>
            </w:pPr>
          </w:p>
          <w:p w14:paraId="7F56A11C" w14:textId="77777777" w:rsidR="000B319F" w:rsidRDefault="000B319F">
            <w:pPr>
              <w:pStyle w:val="BodyText"/>
              <w:spacing w:after="0" w:line="288" w:lineRule="auto"/>
              <w:contextualSpacing/>
              <w:rPr>
                <w:rFonts w:ascii="Times New Roman" w:hAnsi="Times New Roman" w:cs="Times New Roman"/>
                <w:bCs/>
              </w:rPr>
            </w:pPr>
          </w:p>
          <w:p w14:paraId="396FAB67"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R1-2103117</w:t>
            </w:r>
            <w:r>
              <w:rPr>
                <w:rFonts w:ascii="Times New Roman" w:hAnsi="Times New Roman" w:cs="Times New Roman"/>
                <w:b/>
                <w:bCs/>
              </w:rPr>
              <w:tab/>
              <w:t xml:space="preserve"> Apple</w:t>
            </w:r>
          </w:p>
          <w:p w14:paraId="0C0F6E8E" w14:textId="77777777" w:rsidR="000B319F" w:rsidRDefault="008A42B7">
            <w:pPr>
              <w:spacing w:after="0"/>
              <w:contextualSpacing/>
              <w:jc w:val="both"/>
              <w:rPr>
                <w:bCs/>
                <w:color w:val="000000"/>
                <w:sz w:val="22"/>
                <w:szCs w:val="22"/>
                <w:lang w:val="en-US"/>
              </w:rPr>
            </w:pPr>
            <w:r>
              <w:rPr>
                <w:bCs/>
                <w:color w:val="000000"/>
                <w:sz w:val="22"/>
                <w:szCs w:val="22"/>
                <w:u w:val="single"/>
                <w:lang w:val="en-US"/>
              </w:rPr>
              <w:t>Proposal 6</w:t>
            </w:r>
            <w:r>
              <w:rPr>
                <w:bCs/>
                <w:color w:val="000000"/>
                <w:sz w:val="22"/>
                <w:szCs w:val="22"/>
                <w:lang w:val="en-US"/>
              </w:rPr>
              <w:t>: The same PUSCH mapping type and SLIV are applied to slots for TB transmission.</w:t>
            </w:r>
          </w:p>
          <w:p w14:paraId="4710F2C9" w14:textId="77777777" w:rsidR="000B319F" w:rsidRDefault="000B319F">
            <w:pPr>
              <w:pStyle w:val="BodyText"/>
              <w:spacing w:after="0" w:line="288" w:lineRule="auto"/>
              <w:contextualSpacing/>
              <w:rPr>
                <w:rFonts w:ascii="Times New Roman" w:hAnsi="Times New Roman" w:cs="Times New Roman"/>
                <w:bCs/>
              </w:rPr>
            </w:pPr>
          </w:p>
          <w:p w14:paraId="703EE182"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R1-2103179</w:t>
            </w:r>
            <w:r>
              <w:rPr>
                <w:rFonts w:ascii="Times New Roman" w:hAnsi="Times New Roman" w:cs="Times New Roman"/>
                <w:b/>
                <w:bCs/>
              </w:rPr>
              <w:tab/>
              <w:t xml:space="preserve"> Qualcomm Incorporated</w:t>
            </w:r>
          </w:p>
          <w:p w14:paraId="375E25EC" w14:textId="77777777" w:rsidR="000B319F" w:rsidRDefault="008A42B7">
            <w:pPr>
              <w:spacing w:after="0"/>
              <w:contextualSpacing/>
              <w:jc w:val="both"/>
              <w:rPr>
                <w:bCs/>
                <w:sz w:val="22"/>
                <w:szCs w:val="22"/>
                <w:lang w:val="en-US"/>
              </w:rPr>
            </w:pPr>
            <w:r>
              <w:rPr>
                <w:bCs/>
                <w:sz w:val="22"/>
                <w:szCs w:val="22"/>
                <w:u w:val="single"/>
                <w:lang w:val="en-US"/>
              </w:rPr>
              <w:t>Proposal 6:</w:t>
            </w:r>
            <w:r>
              <w:rPr>
                <w:bCs/>
                <w:sz w:val="22"/>
                <w:szCs w:val="22"/>
                <w:lang w:val="en-US"/>
              </w:rPr>
              <w:t xml:space="preserve"> When determining </w:t>
            </w:r>
            <m:oMath>
              <m:sSub>
                <m:sSubPr>
                  <m:ctrlPr>
                    <w:ins w:id="84"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for TBoMS, </w:t>
            </w:r>
            <m:oMath>
              <m:sSub>
                <m:sSubPr>
                  <m:ctrlPr>
                    <w:ins w:id="85"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w:t>
            </w:r>
          </w:p>
          <w:p w14:paraId="414D1736" w14:textId="77777777" w:rsidR="000B319F" w:rsidRDefault="008A42B7">
            <w:pPr>
              <w:spacing w:after="0"/>
              <w:contextualSpacing/>
              <w:jc w:val="both"/>
              <w:rPr>
                <w:bCs/>
                <w:sz w:val="22"/>
                <w:szCs w:val="22"/>
                <w:lang w:val="en-US"/>
              </w:rPr>
            </w:pPr>
            <w:r>
              <w:rPr>
                <w:bCs/>
                <w:sz w:val="22"/>
                <w:szCs w:val="22"/>
                <w:u w:val="single"/>
                <w:lang w:val="en-US"/>
              </w:rPr>
              <w:t>Proposal 7:</w:t>
            </w:r>
            <w:r>
              <w:rPr>
                <w:bCs/>
                <w:sz w:val="22"/>
                <w:szCs w:val="22"/>
                <w:lang w:val="en-US"/>
              </w:rPr>
              <w:t xml:space="preserve"> When determining </w:t>
            </w:r>
            <m:oMath>
              <m:sSub>
                <m:sSubPr>
                  <m:ctrlPr>
                    <w:ins w:id="86"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for TBoMS, introduce a new scale factor to compute the </w:t>
            </w:r>
            <w:r>
              <w:rPr>
                <w:bCs/>
                <w:sz w:val="22"/>
                <w:szCs w:val="22"/>
                <w:lang w:val="en-US"/>
              </w:rPr>
              <w:lastRenderedPageBreak/>
              <w:t xml:space="preserve">intermediate number of information bits. </w:t>
            </w:r>
          </w:p>
          <w:p w14:paraId="64687739" w14:textId="77777777" w:rsidR="000B319F" w:rsidRDefault="008A42B7">
            <w:pPr>
              <w:spacing w:after="0"/>
              <w:ind w:left="720"/>
              <w:contextualSpacing/>
              <w:jc w:val="both"/>
              <w:rPr>
                <w:bCs/>
                <w:sz w:val="22"/>
                <w:szCs w:val="22"/>
                <w:lang w:val="en-US"/>
              </w:rPr>
            </w:pPr>
            <w:r>
              <w:rPr>
                <w:bCs/>
                <w:sz w:val="22"/>
                <w:szCs w:val="22"/>
                <w:lang w:val="en-US"/>
              </w:rPr>
              <w:t xml:space="preserve">FFS: permitted values for the scale factor. </w:t>
            </w:r>
          </w:p>
          <w:p w14:paraId="16B2C10B" w14:textId="77777777" w:rsidR="000B319F" w:rsidRDefault="008A42B7">
            <w:pPr>
              <w:spacing w:after="0"/>
              <w:ind w:left="720"/>
              <w:contextualSpacing/>
              <w:jc w:val="both"/>
              <w:rPr>
                <w:bCs/>
                <w:sz w:val="22"/>
                <w:szCs w:val="22"/>
                <w:lang w:val="en-US"/>
              </w:rPr>
            </w:pPr>
            <w:r>
              <w:rPr>
                <w:bCs/>
                <w:sz w:val="22"/>
                <w:szCs w:val="22"/>
                <w:lang w:val="en-US"/>
              </w:rPr>
              <w:t>FFS: signaling aspects of the scale factor.</w:t>
            </w:r>
          </w:p>
          <w:p w14:paraId="62A475B9" w14:textId="77777777" w:rsidR="000B319F" w:rsidRDefault="008A42B7">
            <w:pPr>
              <w:spacing w:after="0"/>
              <w:ind w:left="720"/>
              <w:contextualSpacing/>
              <w:jc w:val="both"/>
              <w:rPr>
                <w:bCs/>
                <w:sz w:val="22"/>
                <w:szCs w:val="22"/>
                <w:lang w:val="en-US"/>
              </w:rPr>
            </w:pPr>
            <w:r>
              <w:rPr>
                <w:bCs/>
                <w:sz w:val="22"/>
                <w:szCs w:val="22"/>
                <w:lang w:val="en-US"/>
              </w:rPr>
              <w:t>FFS: restrictions on when the scale factor can be used/signaled.</w:t>
            </w:r>
          </w:p>
          <w:p w14:paraId="5A4512EC" w14:textId="77777777" w:rsidR="000B319F" w:rsidRDefault="008A42B7">
            <w:pPr>
              <w:spacing w:after="0"/>
              <w:ind w:left="720"/>
              <w:contextualSpacing/>
              <w:jc w:val="both"/>
              <w:rPr>
                <w:bCs/>
                <w:sz w:val="22"/>
                <w:szCs w:val="22"/>
                <w:lang w:val="en-US"/>
              </w:rPr>
            </w:pPr>
            <w:r>
              <w:rPr>
                <w:bCs/>
                <w:sz w:val="22"/>
                <w:szCs w:val="22"/>
                <w:lang w:val="en-US"/>
              </w:rPr>
              <w:t>Note: No new TB sizes are introduced.</w:t>
            </w:r>
          </w:p>
          <w:p w14:paraId="26F3C3F9" w14:textId="77777777" w:rsidR="000B319F" w:rsidRDefault="000B319F">
            <w:pPr>
              <w:pStyle w:val="BodyText"/>
              <w:spacing w:after="0" w:line="288" w:lineRule="auto"/>
              <w:contextualSpacing/>
              <w:rPr>
                <w:rFonts w:ascii="Times New Roman" w:hAnsi="Times New Roman" w:cs="Times New Roman"/>
                <w:bCs/>
              </w:rPr>
            </w:pPr>
          </w:p>
          <w:p w14:paraId="70B1F1EF"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R1-2103252 </w:t>
            </w:r>
            <w:r>
              <w:rPr>
                <w:rFonts w:ascii="Times New Roman" w:hAnsi="Times New Roman" w:cs="Times New Roman"/>
                <w:b/>
                <w:bCs/>
              </w:rPr>
              <w:tab/>
              <w:t>Samsung</w:t>
            </w:r>
          </w:p>
          <w:p w14:paraId="759B4CCA" w14:textId="77777777" w:rsidR="000B319F" w:rsidRDefault="008A42B7">
            <w:pPr>
              <w:spacing w:after="0" w:line="276" w:lineRule="auto"/>
              <w:contextualSpacing/>
              <w:jc w:val="both"/>
              <w:rPr>
                <w:rFonts w:eastAsia="DengXian"/>
                <w:bCs/>
                <w:sz w:val="22"/>
                <w:szCs w:val="22"/>
                <w:lang w:val="en-US" w:eastAsia="zh-CN"/>
              </w:rPr>
            </w:pPr>
            <w:r>
              <w:rPr>
                <w:rFonts w:eastAsia="DengXian"/>
                <w:bCs/>
                <w:sz w:val="22"/>
                <w:szCs w:val="22"/>
                <w:u w:val="single"/>
                <w:lang w:val="en-US" w:eastAsia="zh-CN"/>
              </w:rPr>
              <w:t>Proposal 6:</w:t>
            </w:r>
            <w:r>
              <w:rPr>
                <w:rFonts w:eastAsia="DengXian"/>
                <w:bCs/>
                <w:sz w:val="22"/>
                <w:szCs w:val="22"/>
                <w:lang w:val="en-US" w:eastAsia="zh-CN"/>
              </w:rPr>
              <w:t xml:space="preserve"> </w:t>
            </w:r>
            <w:r>
              <w:rPr>
                <w:bCs/>
                <w:sz w:val="22"/>
                <w:szCs w:val="22"/>
                <w:lang w:val="en-US"/>
              </w:rPr>
              <w:t>N</w:t>
            </w:r>
            <w:r>
              <w:rPr>
                <w:bCs/>
                <w:sz w:val="22"/>
                <w:szCs w:val="22"/>
                <w:vertAlign w:val="subscript"/>
                <w:lang w:val="en-US"/>
              </w:rPr>
              <w:t>Info</w:t>
            </w:r>
            <w:r>
              <w:rPr>
                <w:bCs/>
                <w:sz w:val="22"/>
                <w:szCs w:val="22"/>
                <w:lang w:val="en-US"/>
              </w:rPr>
              <w:t xml:space="preserve"> for TBoMS is calculated</w:t>
            </w:r>
            <w:r>
              <w:rPr>
                <w:rFonts w:eastAsia="DengXian"/>
                <w:bCs/>
                <w:sz w:val="22"/>
                <w:szCs w:val="22"/>
                <w:lang w:val="en-US" w:eastAsia="zh-CN"/>
              </w:rPr>
              <w:t xml:space="preserve"> based on all REs in all slots for the TB. </w:t>
            </w:r>
            <w:r>
              <w:rPr>
                <w:bCs/>
                <w:sz w:val="22"/>
                <w:szCs w:val="22"/>
                <w:lang w:val="en-US"/>
              </w:rPr>
              <w:t>N</w:t>
            </w:r>
            <w:r>
              <w:rPr>
                <w:bCs/>
                <w:sz w:val="22"/>
                <w:szCs w:val="22"/>
                <w:vertAlign w:val="subscript"/>
                <w:lang w:val="en-US"/>
              </w:rPr>
              <w:t>oh</w:t>
            </w:r>
            <w:r>
              <w:rPr>
                <w:bCs/>
                <w:sz w:val="22"/>
                <w:szCs w:val="22"/>
                <w:vertAlign w:val="superscript"/>
                <w:lang w:val="en-US"/>
              </w:rPr>
              <w:t>PRB</w:t>
            </w:r>
            <w:r>
              <w:rPr>
                <w:bCs/>
                <w:sz w:val="22"/>
                <w:szCs w:val="22"/>
                <w:lang w:val="en-US"/>
              </w:rPr>
              <w:t xml:space="preserve"> is assumed to be the same for all the slots over which the TBoMS transmission is allocated and can be configured by </w:t>
            </w:r>
            <w:r>
              <w:rPr>
                <w:rStyle w:val="Emphasis"/>
                <w:bCs/>
                <w:i w:val="0"/>
                <w:iCs w:val="0"/>
                <w:sz w:val="22"/>
                <w:szCs w:val="22"/>
                <w:lang w:val="en-US"/>
              </w:rPr>
              <w:t>xOverhead</w:t>
            </w:r>
            <w:r>
              <w:rPr>
                <w:bCs/>
                <w:sz w:val="22"/>
                <w:szCs w:val="22"/>
                <w:lang w:val="en-US"/>
              </w:rPr>
              <w:t xml:space="preserve"> as in Rel-15/16.</w:t>
            </w:r>
          </w:p>
          <w:p w14:paraId="61DDE208" w14:textId="77777777" w:rsidR="000B319F" w:rsidRDefault="000B319F">
            <w:pPr>
              <w:pStyle w:val="BodyText"/>
              <w:spacing w:after="0" w:line="288" w:lineRule="auto"/>
              <w:contextualSpacing/>
              <w:rPr>
                <w:rFonts w:ascii="Times New Roman" w:hAnsi="Times New Roman" w:cs="Times New Roman"/>
                <w:bCs/>
              </w:rPr>
            </w:pPr>
          </w:p>
          <w:p w14:paraId="18354877"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R1-2103381</w:t>
            </w:r>
            <w:r>
              <w:rPr>
                <w:rFonts w:ascii="Times New Roman" w:hAnsi="Times New Roman" w:cs="Times New Roman"/>
                <w:b/>
                <w:bCs/>
              </w:rPr>
              <w:tab/>
              <w:t xml:space="preserve"> Nokia, Nokia Shanghai Bell</w:t>
            </w:r>
          </w:p>
          <w:p w14:paraId="4F29C4DC" w14:textId="77777777" w:rsidR="000B319F" w:rsidRDefault="008A42B7">
            <w:pPr>
              <w:pStyle w:val="Caption"/>
              <w:spacing w:before="0" w:after="0"/>
              <w:contextualSpacing/>
              <w:jc w:val="both"/>
              <w:rPr>
                <w:rFonts w:ascii="Times New Roman" w:hAnsi="Times New Roman" w:cs="Times New Roman"/>
                <w:b w:val="0"/>
                <w:bCs/>
              </w:rPr>
            </w:pPr>
            <w:bookmarkStart w:id="87" w:name="_Toc68630590"/>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Pr>
                <w:rFonts w:ascii="Times New Roman" w:hAnsi="Times New Roman" w:cs="Times New Roman"/>
                <w:b w:val="0"/>
                <w:bCs/>
                <w:u w:val="single"/>
              </w:rPr>
              <w:t>4</w:t>
            </w:r>
            <w:r>
              <w:rPr>
                <w:rFonts w:ascii="Times New Roman" w:hAnsi="Times New Roman" w:cs="Times New Roman"/>
                <w:b w:val="0"/>
                <w:bCs/>
                <w:u w:val="single"/>
              </w:rPr>
              <w:fldChar w:fldCharType="end"/>
            </w:r>
            <w:r>
              <w:rPr>
                <w:rFonts w:ascii="Times New Roman" w:hAnsi="Times New Roman" w:cs="Times New Roman"/>
                <w:b w:val="0"/>
                <w:bCs/>
              </w:rPr>
              <w:t>: N</w:t>
            </w:r>
            <w:r>
              <w:rPr>
                <w:rFonts w:ascii="Times New Roman" w:hAnsi="Times New Roman" w:cs="Times New Roman"/>
                <w:b w:val="0"/>
                <w:bCs/>
                <w:vertAlign w:val="subscript"/>
              </w:rPr>
              <w:t>Info</w:t>
            </w:r>
            <w:r>
              <w:rPr>
                <w:rFonts w:ascii="Times New Roman" w:hAnsi="Times New Roman" w:cs="Times New Roman"/>
                <w:b w:val="0"/>
                <w:bCs/>
              </w:rPr>
              <w:t xml:space="preserve"> for TBoMS is calculated based on all REs determined across the symbols over which the TBoMS transmission is allocated.</w:t>
            </w:r>
            <w:bookmarkEnd w:id="87"/>
          </w:p>
          <w:p w14:paraId="10721EA4" w14:textId="77777777" w:rsidR="000B319F" w:rsidRDefault="000B319F">
            <w:pPr>
              <w:pStyle w:val="BodyText"/>
              <w:spacing w:after="0" w:line="288" w:lineRule="auto"/>
              <w:contextualSpacing/>
              <w:rPr>
                <w:rFonts w:ascii="Times New Roman" w:hAnsi="Times New Roman" w:cs="Times New Roman"/>
                <w:bCs/>
              </w:rPr>
            </w:pPr>
          </w:p>
          <w:p w14:paraId="050E3094"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R1-2103445</w:t>
            </w:r>
            <w:r>
              <w:rPr>
                <w:rFonts w:ascii="Times New Roman" w:hAnsi="Times New Roman" w:cs="Times New Roman"/>
                <w:b/>
                <w:bCs/>
              </w:rPr>
              <w:tab/>
              <w:t xml:space="preserve"> Ericsson</w:t>
            </w:r>
          </w:p>
          <w:p w14:paraId="0C6A5DA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eastAsia="ko-KR"/>
              </w:rPr>
            </w:pPr>
            <w:r>
              <w:rPr>
                <w:rFonts w:ascii="Times New Roman" w:hAnsi="Times New Roman" w:cs="Times New Roman"/>
                <w:b w:val="0"/>
                <w:u w:val="single"/>
                <w:lang w:val="en-US"/>
              </w:rPr>
              <w:t>Proposal 5</w:t>
            </w:r>
            <w:r>
              <w:rPr>
                <w:rFonts w:ascii="Times New Roman" w:hAnsi="Times New Roman" w:cs="Times New Roman"/>
                <w:b w:val="0"/>
                <w:lang w:val="en-US"/>
              </w:rPr>
              <w:t>: Approach 1 is used</w:t>
            </w:r>
            <w:r>
              <w:rPr>
                <w:rFonts w:ascii="Times New Roman" w:hAnsi="Times New Roman" w:cs="Times New Roman"/>
                <w:b w:val="0"/>
                <w:lang w:val="en-US" w:eastAsia="ko-KR"/>
              </w:rPr>
              <w:t xml:space="preserve"> to calculate </w:t>
            </w:r>
            <m:oMath>
              <m:sSub>
                <m:sSubPr>
                  <m:ctrlPr>
                    <w:ins w:id="88" w:author="Mark Harrison 2" w:date="2021-04-18T22:59:00Z">
                      <w:rPr>
                        <w:rFonts w:ascii="Cambria Math" w:hAnsi="Cambria Math" w:cs="Times New Roman"/>
                        <w:b w:val="0"/>
                        <w:lang w:val="en-US" w:eastAsia="ko-KR"/>
                      </w:rPr>
                    </w:ins>
                  </m:ctrlPr>
                </m:sSubPr>
                <m:e>
                  <m:r>
                    <m:rPr>
                      <m:sty m:val="b"/>
                    </m:rPr>
                    <w:rPr>
                      <w:rFonts w:ascii="Cambria Math" w:hAnsi="Cambria Math" w:cs="Times New Roman"/>
                      <w:lang w:val="en-US" w:eastAsia="ko-KR"/>
                    </w:rPr>
                    <m:t>N</m:t>
                  </m:r>
                </m:e>
                <m:sub>
                  <m:r>
                    <m:rPr>
                      <m:sty m:val="b"/>
                    </m:rPr>
                    <w:rPr>
                      <w:rFonts w:ascii="Cambria Math" w:hAnsi="Cambria Math" w:cs="Times New Roman"/>
                      <w:lang w:val="en-US" w:eastAsia="ko-KR"/>
                    </w:rPr>
                    <m:t>info</m:t>
                  </m:r>
                </m:sub>
              </m:sSub>
            </m:oMath>
            <w:r>
              <w:rPr>
                <w:rFonts w:ascii="Times New Roman" w:hAnsi="Times New Roman" w:cs="Times New Roman"/>
                <w:b w:val="0"/>
                <w:lang w:val="en-US" w:eastAsia="ko-KR"/>
              </w:rPr>
              <w:t>.</w:t>
            </w:r>
          </w:p>
          <w:p w14:paraId="57E615DF" w14:textId="77777777" w:rsidR="000B319F" w:rsidRDefault="000B319F">
            <w:pPr>
              <w:pStyle w:val="BodyText"/>
              <w:spacing w:after="0" w:line="288" w:lineRule="auto"/>
              <w:contextualSpacing/>
              <w:rPr>
                <w:rFonts w:ascii="Times New Roman" w:hAnsi="Times New Roman" w:cs="Times New Roman"/>
                <w:bCs/>
              </w:rPr>
            </w:pPr>
          </w:p>
          <w:p w14:paraId="30E1F0F1" w14:textId="77777777" w:rsidR="000B319F" w:rsidRDefault="008A42B7">
            <w:pPr>
              <w:spacing w:after="0"/>
              <w:contextualSpacing/>
              <w:jc w:val="both"/>
              <w:rPr>
                <w:b/>
                <w:bCs/>
                <w:sz w:val="22"/>
                <w:szCs w:val="22"/>
                <w:lang w:val="en-US" w:eastAsia="zh-CN"/>
              </w:rPr>
            </w:pPr>
            <w:r>
              <w:rPr>
                <w:b/>
                <w:bCs/>
                <w:sz w:val="22"/>
                <w:szCs w:val="22"/>
                <w:lang w:val="en-US" w:eastAsia="zh-CN"/>
              </w:rPr>
              <w:t xml:space="preserve">R1-2103514 </w:t>
            </w:r>
            <w:r>
              <w:rPr>
                <w:b/>
                <w:bCs/>
                <w:sz w:val="22"/>
                <w:szCs w:val="22"/>
                <w:lang w:val="en-US" w:eastAsia="zh-CN"/>
              </w:rPr>
              <w:tab/>
              <w:t>NEC</w:t>
            </w:r>
          </w:p>
          <w:p w14:paraId="66E51ABA" w14:textId="77777777" w:rsidR="000B319F" w:rsidRDefault="008A42B7">
            <w:pPr>
              <w:spacing w:after="0"/>
              <w:contextualSpacing/>
              <w:jc w:val="both"/>
              <w:rPr>
                <w:rFonts w:eastAsia="SimSun"/>
                <w:bCs/>
                <w:color w:val="000000" w:themeColor="text1"/>
                <w:sz w:val="22"/>
                <w:szCs w:val="22"/>
                <w:lang w:val="en-US" w:eastAsia="zh-CN"/>
              </w:rPr>
            </w:pPr>
            <w:r>
              <w:rPr>
                <w:rFonts w:eastAsia="SimSun"/>
                <w:bCs/>
                <w:color w:val="000000" w:themeColor="text1"/>
                <w:sz w:val="22"/>
                <w:szCs w:val="22"/>
                <w:u w:val="single"/>
                <w:lang w:val="en-US" w:eastAsia="zh-CN"/>
              </w:rPr>
              <w:t>Proposal 3</w:t>
            </w:r>
            <w:r>
              <w:rPr>
                <w:rFonts w:eastAsia="SimSun"/>
                <w:bCs/>
                <w:color w:val="000000" w:themeColor="text1"/>
                <w:sz w:val="22"/>
                <w:szCs w:val="22"/>
                <w:lang w:val="en-US" w:eastAsia="zh-CN"/>
              </w:rPr>
              <w:t>: Limit N</w:t>
            </w:r>
            <w:r>
              <w:rPr>
                <w:rFonts w:eastAsia="SimSun"/>
                <w:bCs/>
                <w:color w:val="000000" w:themeColor="text1"/>
                <w:sz w:val="22"/>
                <w:szCs w:val="22"/>
                <w:vertAlign w:val="subscript"/>
                <w:lang w:val="en-US" w:eastAsia="zh-CN"/>
              </w:rPr>
              <w:t>info</w:t>
            </w:r>
            <w:r>
              <w:rPr>
                <w:rFonts w:eastAsia="SimSun"/>
                <w:bCs/>
                <w:color w:val="000000" w:themeColor="text1"/>
                <w:sz w:val="22"/>
                <w:szCs w:val="22"/>
                <w:lang w:val="en-US" w:eastAsia="zh-CN"/>
              </w:rPr>
              <w:t xml:space="preserve"> upper bound to make sure that the maximum supported TBS not exceeds legacy maximum supported TBS in Rel-15/16 for TBoMS.</w:t>
            </w:r>
          </w:p>
          <w:p w14:paraId="7E3F2EDA" w14:textId="77777777" w:rsidR="000B319F" w:rsidRDefault="008A42B7">
            <w:pPr>
              <w:spacing w:after="0"/>
              <w:contextualSpacing/>
              <w:jc w:val="both"/>
              <w:rPr>
                <w:rFonts w:eastAsia="SimSun"/>
                <w:bCs/>
                <w:color w:val="000000" w:themeColor="text1"/>
                <w:sz w:val="22"/>
                <w:szCs w:val="22"/>
                <w:lang w:val="en-US" w:eastAsia="zh-CN"/>
              </w:rPr>
            </w:pPr>
            <w:r>
              <w:rPr>
                <w:rFonts w:eastAsia="SimSun"/>
                <w:bCs/>
                <w:color w:val="000000" w:themeColor="text1"/>
                <w:sz w:val="22"/>
                <w:szCs w:val="22"/>
                <w:u w:val="single"/>
                <w:lang w:val="en-US" w:eastAsia="zh-CN"/>
              </w:rPr>
              <w:t>Proposal 4</w:t>
            </w:r>
            <w:r>
              <w:rPr>
                <w:rFonts w:eastAsia="SimSun"/>
                <w:bCs/>
                <w:color w:val="000000" w:themeColor="text1"/>
                <w:sz w:val="22"/>
                <w:szCs w:val="22"/>
                <w:lang w:val="en-US" w:eastAsia="zh-CN"/>
              </w:rPr>
              <w:t>: Using approach 2 as a starting point to decide N</w:t>
            </w:r>
            <w:r>
              <w:rPr>
                <w:rFonts w:eastAsia="SimSun"/>
                <w:bCs/>
                <w:color w:val="000000" w:themeColor="text1"/>
                <w:sz w:val="22"/>
                <w:szCs w:val="22"/>
                <w:vertAlign w:val="subscript"/>
                <w:lang w:val="en-US" w:eastAsia="zh-CN"/>
              </w:rPr>
              <w:t>info</w:t>
            </w:r>
            <w:r>
              <w:rPr>
                <w:rFonts w:eastAsia="SimSun"/>
                <w:bCs/>
                <w:color w:val="000000" w:themeColor="text1"/>
                <w:sz w:val="22"/>
                <w:szCs w:val="22"/>
                <w:lang w:val="en-US" w:eastAsia="zh-CN"/>
              </w:rPr>
              <w:t xml:space="preserve"> as approach 2 can easily get the same TBS for initial transmission and retransmission.</w:t>
            </w:r>
          </w:p>
          <w:p w14:paraId="58F566DE" w14:textId="77777777" w:rsidR="000B319F" w:rsidRDefault="000B319F">
            <w:pPr>
              <w:pStyle w:val="BodyText"/>
              <w:spacing w:after="0" w:line="288" w:lineRule="auto"/>
              <w:contextualSpacing/>
              <w:rPr>
                <w:rFonts w:ascii="Times New Roman" w:hAnsi="Times New Roman" w:cs="Times New Roman"/>
                <w:bCs/>
              </w:rPr>
            </w:pPr>
          </w:p>
          <w:p w14:paraId="59782E49"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t>Lenovo, Motorola Mobility</w:t>
            </w:r>
          </w:p>
          <w:p w14:paraId="729485FA" w14:textId="77777777" w:rsidR="000B319F" w:rsidRDefault="008A42B7">
            <w:pPr>
              <w:spacing w:after="0"/>
              <w:contextualSpacing/>
              <w:jc w:val="both"/>
              <w:rPr>
                <w:bCs/>
                <w:sz w:val="22"/>
                <w:szCs w:val="22"/>
                <w:lang w:val="en-US"/>
              </w:rPr>
            </w:pPr>
            <w:r>
              <w:rPr>
                <w:bCs/>
                <w:sz w:val="22"/>
                <w:szCs w:val="22"/>
                <w:u w:val="single"/>
                <w:lang w:val="en-US"/>
              </w:rPr>
              <w:t>Proposal 3</w:t>
            </w:r>
            <w:r>
              <w:rPr>
                <w:bCs/>
                <w:sz w:val="22"/>
                <w:szCs w:val="22"/>
                <w:lang w:val="en-US"/>
              </w:rPr>
              <w:t xml:space="preserve">: For one TB processing over multi-slot PUSCH in NR coverage enhancements in Rel-17, support </w:t>
            </w:r>
            <m:oMath>
              <m:sSub>
                <m:sSubPr>
                  <m:ctrlPr>
                    <w:ins w:id="89"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calculation based on REs determined for all symbols across all the available slots.</w:t>
            </w:r>
          </w:p>
          <w:p w14:paraId="52E4445D" w14:textId="77777777" w:rsidR="000B319F" w:rsidRDefault="000B319F">
            <w:pPr>
              <w:spacing w:after="0"/>
              <w:contextualSpacing/>
              <w:jc w:val="both"/>
              <w:rPr>
                <w:bCs/>
                <w:sz w:val="22"/>
                <w:szCs w:val="22"/>
                <w:lang w:val="en-US" w:eastAsia="ko-KR"/>
              </w:rPr>
            </w:pPr>
          </w:p>
          <w:p w14:paraId="1A1F7430" w14:textId="77777777" w:rsidR="000B319F" w:rsidRDefault="008A42B7">
            <w:pPr>
              <w:spacing w:after="0"/>
              <w:contextualSpacing/>
              <w:jc w:val="both"/>
              <w:rPr>
                <w:bCs/>
                <w:sz w:val="22"/>
                <w:szCs w:val="22"/>
                <w:lang w:val="en-US" w:eastAsia="ko-KR"/>
              </w:rPr>
            </w:pPr>
            <w:r>
              <w:rPr>
                <w:b/>
                <w:bCs/>
                <w:sz w:val="22"/>
                <w:szCs w:val="22"/>
                <w:lang w:val="en-US" w:eastAsia="ko-KR"/>
              </w:rPr>
              <w:t>R1-2103625</w:t>
            </w:r>
            <w:r>
              <w:rPr>
                <w:b/>
                <w:bCs/>
                <w:sz w:val="22"/>
                <w:szCs w:val="22"/>
                <w:lang w:val="en-US" w:eastAsia="ko-KR"/>
              </w:rPr>
              <w:tab/>
              <w:t xml:space="preserve"> LG ELECTRONICS</w:t>
            </w:r>
          </w:p>
          <w:p w14:paraId="43B90518" w14:textId="77777777" w:rsidR="000B319F" w:rsidRDefault="008A42B7">
            <w:pPr>
              <w:spacing w:after="0"/>
              <w:contextualSpacing/>
              <w:jc w:val="both"/>
              <w:rPr>
                <w:bCs/>
                <w:sz w:val="22"/>
                <w:szCs w:val="22"/>
                <w:lang w:val="en-US"/>
              </w:rPr>
            </w:pPr>
            <w:r>
              <w:rPr>
                <w:bCs/>
                <w:sz w:val="22"/>
                <w:szCs w:val="22"/>
                <w:u w:val="single"/>
                <w:lang w:val="en-US" w:eastAsia="ko-KR"/>
              </w:rPr>
              <w:t>Proposal 6</w:t>
            </w:r>
            <w:r>
              <w:rPr>
                <w:bCs/>
                <w:sz w:val="22"/>
                <w:szCs w:val="22"/>
                <w:lang w:val="en-US" w:eastAsia="ko-KR"/>
              </w:rPr>
              <w:t>:</w:t>
            </w:r>
            <w:r>
              <w:rPr>
                <w:bCs/>
                <w:sz w:val="22"/>
                <w:szCs w:val="22"/>
                <w:lang w:val="en-US"/>
              </w:rPr>
              <w:t xml:space="preserve"> </w:t>
            </w:r>
            <w:r>
              <w:rPr>
                <w:bCs/>
                <w:sz w:val="22"/>
                <w:szCs w:val="22"/>
                <w:lang w:val="en-US" w:eastAsia="ko-KR"/>
              </w:rPr>
              <w:t>N</w:t>
            </w:r>
            <w:r>
              <w:rPr>
                <w:bCs/>
                <w:sz w:val="22"/>
                <w:szCs w:val="22"/>
                <w:vertAlign w:val="subscript"/>
                <w:lang w:val="en-US" w:eastAsia="ko-KR"/>
              </w:rPr>
              <w:t>info</w:t>
            </w:r>
            <w:r>
              <w:rPr>
                <w:bCs/>
                <w:sz w:val="22"/>
                <w:szCs w:val="22"/>
                <w:lang w:val="en-US"/>
              </w:rPr>
              <w:t xml:space="preserve"> </w:t>
            </w:r>
            <w:r>
              <w:rPr>
                <w:bCs/>
                <w:sz w:val="22"/>
                <w:szCs w:val="22"/>
                <w:lang w:val="en-US" w:eastAsia="ko-KR"/>
              </w:rPr>
              <w:t xml:space="preserve">for TBoMS PUSCH </w:t>
            </w:r>
            <w:r>
              <w:rPr>
                <w:bCs/>
                <w:sz w:val="22"/>
                <w:szCs w:val="22"/>
                <w:lang w:val="en-US"/>
              </w:rPr>
              <w:t xml:space="preserve">is obtained as </w:t>
            </w:r>
            <m:oMath>
              <m:sSub>
                <m:sSubPr>
                  <m:ctrlPr>
                    <w:ins w:id="90" w:author="Mark Harrison 2" w:date="2021-04-18T22:59:00Z">
                      <w:rPr>
                        <w:rFonts w:ascii="Cambria Math" w:hAnsi="Cambria Math"/>
                        <w:bCs/>
                        <w:sz w:val="22"/>
                        <w:szCs w:val="22"/>
                        <w:lang w:val="en-US" w:eastAsia="ko-KR"/>
                      </w:rPr>
                    </w:ins>
                  </m:ctrlPr>
                </m:sSubPr>
                <m:e>
                  <m:r>
                    <m:rPr>
                      <m:sty m:val="p"/>
                    </m:rPr>
                    <w:rPr>
                      <w:rFonts w:ascii="Cambria Math" w:hAnsi="Cambria Math"/>
                      <w:sz w:val="22"/>
                      <w:szCs w:val="22"/>
                      <w:lang w:val="en-US" w:eastAsia="ko-KR"/>
                    </w:rPr>
                    <m:t>N</m:t>
                  </m:r>
                </m:e>
                <m:sub>
                  <m:r>
                    <m:rPr>
                      <m:nor/>
                    </m:rPr>
                    <w:rPr>
                      <w:bCs/>
                      <w:sz w:val="22"/>
                      <w:szCs w:val="22"/>
                      <w:lang w:val="en-US" w:eastAsia="ko-KR"/>
                    </w:rPr>
                    <m:t>info</m:t>
                  </m:r>
                </m:sub>
              </m:sSub>
              <m:r>
                <m:rPr>
                  <m:sty m:val="p"/>
                </m:rPr>
                <w:rPr>
                  <w:rFonts w:ascii="Cambria Math" w:hAnsi="Cambria Math"/>
                  <w:sz w:val="22"/>
                  <w:szCs w:val="22"/>
                  <w:lang w:val="en-US" w:eastAsia="ko-KR"/>
                </w:rPr>
                <m:t>=K∙</m:t>
              </m:r>
              <m:sSub>
                <m:sSubPr>
                  <m:ctrlPr>
                    <w:ins w:id="91" w:author="Mark Harrison 2" w:date="2021-04-18T22:59:00Z">
                      <w:rPr>
                        <w:rFonts w:ascii="Cambria Math" w:hAnsi="Cambria Math"/>
                        <w:bCs/>
                        <w:sz w:val="22"/>
                        <w:szCs w:val="22"/>
                        <w:lang w:val="en-US" w:eastAsia="ko-KR"/>
                      </w:rPr>
                    </w:ins>
                  </m:ctrlPr>
                </m:sSubPr>
                <m:e>
                  <m:r>
                    <m:rPr>
                      <m:sty m:val="p"/>
                    </m:rPr>
                    <w:rPr>
                      <w:rFonts w:ascii="Cambria Math" w:hAnsi="Cambria Math"/>
                      <w:sz w:val="22"/>
                      <w:szCs w:val="22"/>
                      <w:lang w:val="en-US" w:eastAsia="ko-KR"/>
                    </w:rPr>
                    <m:t>N</m:t>
                  </m:r>
                </m:e>
                <m:sub>
                  <m:r>
                    <m:rPr>
                      <m:sty m:val="p"/>
                    </m:rPr>
                    <w:rPr>
                      <w:rFonts w:ascii="Cambria Math" w:hAnsi="Cambria Math"/>
                      <w:sz w:val="22"/>
                      <w:szCs w:val="22"/>
                      <w:lang w:val="en-US" w:eastAsia="ko-KR"/>
                    </w:rPr>
                    <m:t>RE</m:t>
                  </m:r>
                </m:sub>
              </m:sSub>
              <m:r>
                <m:rPr>
                  <m:sty m:val="p"/>
                </m:rPr>
                <w:rPr>
                  <w:rFonts w:ascii="Cambria Math" w:hAnsi="Cambria Math"/>
                  <w:sz w:val="22"/>
                  <w:szCs w:val="22"/>
                  <w:lang w:val="en-US" w:eastAsia="ko-KR"/>
                </w:rPr>
                <m:t>⋅R⋅</m:t>
              </m:r>
              <m:sSub>
                <m:sSubPr>
                  <m:ctrlPr>
                    <w:ins w:id="92" w:author="Mark Harrison 2" w:date="2021-04-18T22:59:00Z">
                      <w:rPr>
                        <w:rFonts w:ascii="Cambria Math" w:hAnsi="Cambria Math"/>
                        <w:bCs/>
                        <w:sz w:val="22"/>
                        <w:szCs w:val="22"/>
                        <w:lang w:val="en-US" w:eastAsia="ko-KR"/>
                      </w:rPr>
                    </w:ins>
                  </m:ctrlPr>
                </m:sSubPr>
                <m:e>
                  <m:r>
                    <m:rPr>
                      <m:sty m:val="p"/>
                    </m:rPr>
                    <w:rPr>
                      <w:rFonts w:ascii="Cambria Math" w:hAnsi="Cambria Math"/>
                      <w:sz w:val="22"/>
                      <w:szCs w:val="22"/>
                      <w:lang w:val="en-US" w:eastAsia="ko-KR"/>
                    </w:rPr>
                    <m:t>Q</m:t>
                  </m:r>
                </m:e>
                <m:sub>
                  <m:r>
                    <m:rPr>
                      <m:sty m:val="p"/>
                    </m:rPr>
                    <w:rPr>
                      <w:rFonts w:ascii="Cambria Math" w:hAnsi="Cambria Math"/>
                      <w:sz w:val="22"/>
                      <w:szCs w:val="22"/>
                      <w:lang w:val="en-US" w:eastAsia="ko-KR"/>
                    </w:rPr>
                    <m:t>m</m:t>
                  </m:r>
                </m:sub>
              </m:sSub>
              <m:r>
                <m:rPr>
                  <m:sty m:val="p"/>
                </m:rPr>
                <w:rPr>
                  <w:rFonts w:ascii="Cambria Math" w:hAnsi="Cambria Math"/>
                  <w:sz w:val="22"/>
                  <w:szCs w:val="22"/>
                  <w:lang w:val="en-US" w:eastAsia="ko-KR"/>
                </w:rPr>
                <m:t>⋅υ</m:t>
              </m:r>
            </m:oMath>
            <w:r>
              <w:rPr>
                <w:bCs/>
                <w:sz w:val="22"/>
                <w:szCs w:val="22"/>
                <w:lang w:val="en-US"/>
              </w:rPr>
              <w:t xml:space="preserve"> where N</w:t>
            </w:r>
            <w:r>
              <w:rPr>
                <w:bCs/>
                <w:sz w:val="22"/>
                <w:szCs w:val="22"/>
                <w:vertAlign w:val="subscript"/>
                <w:lang w:val="en-US"/>
              </w:rPr>
              <w:t>RE</w:t>
            </w:r>
            <w:r>
              <w:rPr>
                <w:bCs/>
                <w:sz w:val="22"/>
                <w:szCs w:val="22"/>
                <w:lang w:val="en-US"/>
              </w:rPr>
              <w:t xml:space="preserve"> is based on </w:t>
            </w:r>
            <w:r>
              <w:rPr>
                <w:bCs/>
                <w:sz w:val="22"/>
                <w:szCs w:val="22"/>
                <w:lang w:val="en-US" w:eastAsia="ko-KR"/>
              </w:rPr>
              <w:t>on the number of REs determined in the first L symbols over which the TBoMS transmission is allocated and K is a scaling factor.</w:t>
            </w:r>
          </w:p>
          <w:p w14:paraId="4D789A9C" w14:textId="77777777" w:rsidR="000B319F" w:rsidRDefault="000B319F">
            <w:pPr>
              <w:pStyle w:val="BodyText"/>
              <w:spacing w:after="0" w:line="288" w:lineRule="auto"/>
              <w:contextualSpacing/>
              <w:rPr>
                <w:rFonts w:ascii="Times New Roman" w:hAnsi="Times New Roman" w:cs="Times New Roman"/>
                <w:bCs/>
              </w:rPr>
            </w:pPr>
          </w:p>
          <w:p w14:paraId="26D028EB"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R1-2103700 </w:t>
            </w:r>
            <w:r>
              <w:rPr>
                <w:rFonts w:ascii="Times New Roman" w:hAnsi="Times New Roman" w:cs="Times New Roman"/>
                <w:b/>
                <w:bCs/>
              </w:rPr>
              <w:tab/>
              <w:t>WILUS INC.</w:t>
            </w:r>
          </w:p>
          <w:p w14:paraId="1ABE7579" w14:textId="77777777" w:rsidR="000B319F" w:rsidRDefault="008A42B7">
            <w:pPr>
              <w:pStyle w:val="BodyText"/>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2</w:t>
            </w:r>
            <w:r>
              <w:rPr>
                <w:rFonts w:ascii="Times New Roman" w:hAnsi="Times New Roman" w:cs="Times New Roman"/>
                <w:bCs/>
                <w:lang w:eastAsia="ko-KR"/>
              </w:rPr>
              <w:t xml:space="preserve">: We propose to support Approach 2 for Ninfo calculation as a baseline. </w:t>
            </w:r>
          </w:p>
          <w:p w14:paraId="17AD5BFB" w14:textId="77777777" w:rsidR="000B319F" w:rsidRDefault="008A42B7">
            <w:pPr>
              <w:pStyle w:val="BodyText"/>
              <w:numPr>
                <w:ilvl w:val="0"/>
                <w:numId w:val="60"/>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If the accurate calculation of Ninfo is deemed necessary, Approach 1 can be further considered.</w:t>
            </w:r>
          </w:p>
          <w:p w14:paraId="70AE686C" w14:textId="77777777" w:rsidR="000B319F" w:rsidRDefault="000B319F">
            <w:pPr>
              <w:pStyle w:val="3GPPNormalText"/>
              <w:spacing w:after="0"/>
              <w:contextualSpacing/>
              <w:rPr>
                <w:b/>
                <w:szCs w:val="22"/>
                <w:lang w:val="en-US"/>
              </w:rPr>
            </w:pPr>
          </w:p>
          <w:p w14:paraId="6DE8F8EF" w14:textId="77777777" w:rsidR="000B319F" w:rsidRDefault="008A42B7">
            <w:pPr>
              <w:pStyle w:val="3GPPNormalText"/>
              <w:spacing w:after="0"/>
              <w:contextualSpacing/>
              <w:rPr>
                <w:sz w:val="22"/>
                <w:lang w:val="en-US"/>
              </w:rPr>
            </w:pPr>
            <w:r>
              <w:rPr>
                <w:b/>
                <w:sz w:val="22"/>
                <w:lang w:val="en-US"/>
              </w:rPr>
              <w:t xml:space="preserve">R1-2102408 </w:t>
            </w:r>
            <w:r>
              <w:rPr>
                <w:b/>
                <w:sz w:val="22"/>
                <w:lang w:val="en-US"/>
              </w:rPr>
              <w:tab/>
              <w:t>OPPO</w:t>
            </w:r>
          </w:p>
          <w:p w14:paraId="1DA2D2DA" w14:textId="77777777" w:rsidR="000B319F" w:rsidRDefault="008A42B7">
            <w:pPr>
              <w:pStyle w:val="BodyText"/>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In TBoMS, TB size determination is configured with PUSCH repetition operation.</w:t>
            </w:r>
          </w:p>
          <w:p w14:paraId="0A7FA993" w14:textId="77777777" w:rsidR="000B319F" w:rsidRDefault="008A42B7">
            <w:pPr>
              <w:pStyle w:val="BodyText"/>
              <w:spacing w:after="0"/>
              <w:ind w:left="1304"/>
              <w:contextualSpacing/>
              <w:rPr>
                <w:rFonts w:ascii="Times New Roman" w:hAnsi="Times New Roman" w:cs="Times New Roman"/>
              </w:rPr>
            </w:pPr>
            <w:r>
              <w:rPr>
                <w:rFonts w:ascii="Times New Roman" w:hAnsi="Times New Roman" w:cs="Times New Roman"/>
              </w:rPr>
              <w:t>The TB can be transmitted in the multi-slot configured in the PUSCH repetition.</w:t>
            </w:r>
          </w:p>
          <w:p w14:paraId="5E991E9A" w14:textId="77777777" w:rsidR="000B319F" w:rsidRDefault="008A42B7">
            <w:pPr>
              <w:pStyle w:val="BodyText"/>
              <w:spacing w:after="0"/>
              <w:ind w:left="1304"/>
              <w:contextualSpacing/>
              <w:rPr>
                <w:rFonts w:ascii="Times New Roman" w:hAnsi="Times New Roman" w:cs="Times New Roman"/>
              </w:rPr>
            </w:pPr>
            <w:r>
              <w:rPr>
                <w:rFonts w:ascii="Times New Roman" w:hAnsi="Times New Roman" w:cs="Times New Roman"/>
              </w:rPr>
              <w:t>The enhanced Type A PUSCH repetition is included.</w:t>
            </w:r>
          </w:p>
          <w:p w14:paraId="3337EE9C" w14:textId="77777777" w:rsidR="000B319F" w:rsidRDefault="008A42B7">
            <w:pPr>
              <w:pStyle w:val="BodyText"/>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coverage enhancement, TB size of PUSCH can be derived by a larger than 1 factor in case when PUSCH repetition is configured.</w:t>
            </w:r>
          </w:p>
          <w:p w14:paraId="03C9A966" w14:textId="77777777" w:rsidR="000B319F" w:rsidRDefault="008A42B7">
            <w:pPr>
              <w:pStyle w:val="BodyText"/>
              <w:spacing w:after="0"/>
              <w:ind w:left="1304"/>
              <w:contextualSpacing/>
              <w:rPr>
                <w:rFonts w:ascii="Times New Roman" w:hAnsi="Times New Roman" w:cs="Times New Roman"/>
              </w:rPr>
            </w:pPr>
            <w:r>
              <w:rPr>
                <w:rFonts w:ascii="Times New Roman" w:hAnsi="Times New Roman" w:cs="Times New Roman"/>
              </w:rPr>
              <w:t>Ninfo can be multiplied by factor of 2, 4, 8 for determining TBS.</w:t>
            </w:r>
          </w:p>
          <w:p w14:paraId="6A744F8C" w14:textId="77777777" w:rsidR="000B319F" w:rsidRDefault="008A42B7">
            <w:pPr>
              <w:pStyle w:val="BodyText"/>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xml:space="preserve"> A multi-slot TB size factor is introduced for TB size determination in case when PUSCH repetition is configured.</w:t>
            </w:r>
          </w:p>
          <w:p w14:paraId="0B1C8F1F"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rPr>
              <w:t>The multi-slot TB size factor is not larger than configured number of slots for repetition.</w:t>
            </w:r>
          </w:p>
          <w:p w14:paraId="61AB42E5" w14:textId="77777777" w:rsidR="000B319F" w:rsidRDefault="000B319F">
            <w:pPr>
              <w:pStyle w:val="BodyText"/>
              <w:spacing w:after="0" w:line="288" w:lineRule="auto"/>
              <w:contextualSpacing/>
              <w:rPr>
                <w:rFonts w:ascii="Times New Roman" w:hAnsi="Times New Roman" w:cs="Times New Roman"/>
                <w:bCs/>
              </w:rPr>
            </w:pPr>
          </w:p>
          <w:p w14:paraId="02323299" w14:textId="77777777" w:rsidR="000B319F" w:rsidRDefault="008A42B7">
            <w:pPr>
              <w:pStyle w:val="3GPPNormalText"/>
              <w:spacing w:after="0"/>
              <w:contextualSpacing/>
              <w:rPr>
                <w:sz w:val="22"/>
                <w:lang w:val="en-US"/>
              </w:rPr>
            </w:pPr>
            <w:r>
              <w:rPr>
                <w:b/>
                <w:sz w:val="22"/>
                <w:lang w:val="en-US"/>
              </w:rPr>
              <w:t xml:space="preserve">R1-2103480 </w:t>
            </w:r>
            <w:r>
              <w:rPr>
                <w:b/>
                <w:sz w:val="22"/>
                <w:lang w:val="en-US"/>
              </w:rPr>
              <w:tab/>
              <w:t>Sharp</w:t>
            </w:r>
          </w:p>
          <w:p w14:paraId="5ACBBE2B" w14:textId="77777777" w:rsidR="000B319F" w:rsidRDefault="008A42B7">
            <w:pPr>
              <w:spacing w:after="0"/>
              <w:contextualSpacing/>
              <w:jc w:val="both"/>
              <w:rPr>
                <w:sz w:val="22"/>
                <w:szCs w:val="22"/>
                <w:lang w:val="en-US"/>
              </w:rPr>
            </w:pPr>
            <w:r>
              <w:rPr>
                <w:sz w:val="22"/>
                <w:szCs w:val="22"/>
                <w:u w:val="single"/>
                <w:lang w:val="en-US"/>
              </w:rPr>
              <w:t>Proposal 6</w:t>
            </w:r>
            <w:r>
              <w:rPr>
                <w:sz w:val="22"/>
                <w:szCs w:val="22"/>
                <w:lang w:val="en-US"/>
              </w:rPr>
              <w:t xml:space="preserve">: A TBS scaling factor K is indicated through a DCI format for scheduling the PUSCH or RRC </w:t>
            </w:r>
            <w:r>
              <w:rPr>
                <w:sz w:val="22"/>
                <w:szCs w:val="22"/>
                <w:lang w:val="en-US"/>
              </w:rPr>
              <w:lastRenderedPageBreak/>
              <w:t>signaling.</w:t>
            </w:r>
          </w:p>
        </w:tc>
      </w:tr>
    </w:tbl>
    <w:p w14:paraId="48A30076" w14:textId="77777777" w:rsidR="000B319F" w:rsidRDefault="000B319F">
      <w:pPr>
        <w:pStyle w:val="3GPPNormalText"/>
        <w:spacing w:after="0"/>
        <w:contextualSpacing/>
        <w:rPr>
          <w:lang w:val="en-US"/>
        </w:rPr>
      </w:pPr>
    </w:p>
    <w:p w14:paraId="30558051" w14:textId="77777777" w:rsidR="000B319F" w:rsidRDefault="008A42B7">
      <w:pPr>
        <w:pStyle w:val="3GPPNormalText"/>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TableGrid"/>
        <w:tblW w:w="0" w:type="auto"/>
        <w:tblLook w:val="04A0" w:firstRow="1" w:lastRow="0" w:firstColumn="1" w:lastColumn="0" w:noHBand="0" w:noVBand="1"/>
      </w:tblPr>
      <w:tblGrid>
        <w:gridCol w:w="9629"/>
      </w:tblGrid>
      <w:tr w:rsidR="000B319F" w14:paraId="0DA92A11" w14:textId="77777777">
        <w:tc>
          <w:tcPr>
            <w:tcW w:w="9629" w:type="dxa"/>
          </w:tcPr>
          <w:p w14:paraId="5B2867E9" w14:textId="77777777" w:rsidR="000B319F" w:rsidRDefault="008A42B7">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R1-2102894 </w:t>
            </w:r>
            <w:r>
              <w:rPr>
                <w:rFonts w:ascii="Times New Roman" w:hAnsi="Times New Roman" w:cs="Times New Roman"/>
                <w:b/>
              </w:rPr>
              <w:tab/>
              <w:t>CMCC</w:t>
            </w:r>
          </w:p>
          <w:p w14:paraId="3827303C" w14:textId="77777777" w:rsidR="000B319F" w:rsidRDefault="008A42B7">
            <w:pPr>
              <w:adjustRightInd w:val="0"/>
              <w:snapToGrid w:val="0"/>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xml:space="preserve">: The overhead per PRB N_oh_PRB should be counted based on the actual used symbols and slots. </w:t>
            </w:r>
          </w:p>
          <w:p w14:paraId="5272386D" w14:textId="77777777" w:rsidR="000B319F" w:rsidRDefault="008A42B7">
            <w:pPr>
              <w:pStyle w:val="ListParagraph"/>
              <w:numPr>
                <w:ilvl w:val="0"/>
                <w:numId w:val="68"/>
              </w:numPr>
              <w:adjustRightInd w:val="0"/>
              <w:snapToGrid w:val="0"/>
              <w:spacing w:after="0"/>
              <w:jc w:val="both"/>
              <w:rPr>
                <w:sz w:val="22"/>
                <w:szCs w:val="22"/>
                <w:lang w:val="en-US" w:eastAsia="zh-CN"/>
              </w:rPr>
            </w:pPr>
            <w:r>
              <w:rPr>
                <w:sz w:val="22"/>
                <w:szCs w:val="22"/>
                <w:lang w:val="en-US" w:eastAsia="zh-CN"/>
              </w:rPr>
              <w:t>For the integral, N_oh_PRB could be reused</w:t>
            </w:r>
          </w:p>
          <w:p w14:paraId="02EB8425" w14:textId="77777777" w:rsidR="000B319F" w:rsidRDefault="008A42B7">
            <w:pPr>
              <w:pStyle w:val="ListParagraph"/>
              <w:numPr>
                <w:ilvl w:val="0"/>
                <w:numId w:val="68"/>
              </w:numPr>
              <w:adjustRightInd w:val="0"/>
              <w:snapToGrid w:val="0"/>
              <w:spacing w:after="0"/>
              <w:jc w:val="both"/>
              <w:rPr>
                <w:sz w:val="22"/>
                <w:szCs w:val="22"/>
                <w:lang w:val="en-US" w:eastAsia="zh-CN"/>
              </w:rPr>
            </w:pPr>
            <w:r>
              <w:rPr>
                <w:sz w:val="22"/>
                <w:szCs w:val="22"/>
                <w:lang w:val="en-US" w:eastAsia="zh-CN"/>
              </w:rPr>
              <w:t>For the symbols less than 14, the N_oh_PRB should be counted based on the actual used symbols.</w:t>
            </w:r>
          </w:p>
          <w:p w14:paraId="20392B0D" w14:textId="77777777" w:rsidR="000B319F" w:rsidRDefault="008A42B7">
            <w:pPr>
              <w:pStyle w:val="ListParagraph"/>
              <w:numPr>
                <w:ilvl w:val="1"/>
                <w:numId w:val="68"/>
              </w:numPr>
              <w:adjustRightInd w:val="0"/>
              <w:snapToGrid w:val="0"/>
              <w:spacing w:after="0"/>
              <w:jc w:val="both"/>
              <w:rPr>
                <w:sz w:val="22"/>
                <w:szCs w:val="22"/>
                <w:lang w:val="en-US" w:eastAsia="zh-CN"/>
              </w:rPr>
            </w:pPr>
            <w:r>
              <w:rPr>
                <w:sz w:val="22"/>
                <w:szCs w:val="22"/>
                <w:lang w:val="en-US" w:eastAsia="zh-CN"/>
              </w:rPr>
              <w:t>A mapping between N_oh_PRB and symbols could be considered</w:t>
            </w:r>
          </w:p>
          <w:p w14:paraId="4C3560A0" w14:textId="77777777" w:rsidR="000B319F" w:rsidRDefault="000B319F">
            <w:pPr>
              <w:pStyle w:val="3GPPNormalText"/>
              <w:spacing w:after="0"/>
              <w:contextualSpacing/>
              <w:rPr>
                <w:szCs w:val="22"/>
                <w:lang w:val="en-US"/>
              </w:rPr>
            </w:pPr>
          </w:p>
          <w:p w14:paraId="36C8AEDF" w14:textId="77777777" w:rsidR="000B319F" w:rsidRDefault="008A42B7">
            <w:pPr>
              <w:spacing w:after="0"/>
              <w:contextualSpacing/>
              <w:jc w:val="both"/>
              <w:rPr>
                <w:rFonts w:eastAsia="MS Gothic"/>
                <w:sz w:val="22"/>
                <w:szCs w:val="22"/>
                <w:lang w:val="en-US"/>
              </w:rPr>
            </w:pPr>
            <w:r>
              <w:rPr>
                <w:rFonts w:eastAsia="MS Gothic"/>
                <w:b/>
                <w:sz w:val="22"/>
                <w:szCs w:val="22"/>
                <w:lang w:val="en-US"/>
              </w:rPr>
              <w:t>R1-2103588</w:t>
            </w:r>
            <w:r>
              <w:rPr>
                <w:rFonts w:eastAsia="MS Gothic"/>
                <w:b/>
                <w:sz w:val="22"/>
                <w:szCs w:val="22"/>
                <w:lang w:val="en-US"/>
              </w:rPr>
              <w:tab/>
              <w:t xml:space="preserve"> NTT DOCOMO, INC.</w:t>
            </w:r>
          </w:p>
          <w:p w14:paraId="4BE96532" w14:textId="77777777" w:rsidR="000B319F" w:rsidRDefault="008A42B7">
            <w:pPr>
              <w:spacing w:after="0"/>
              <w:contextualSpacing/>
              <w:jc w:val="both"/>
              <w:rPr>
                <w:sz w:val="22"/>
                <w:szCs w:val="22"/>
                <w:lang w:val="en-US"/>
              </w:rPr>
            </w:pPr>
            <w:r>
              <w:rPr>
                <w:rFonts w:eastAsia="Yu Mincho"/>
                <w:sz w:val="22"/>
                <w:szCs w:val="22"/>
                <w:u w:val="single"/>
                <w:lang w:val="en-US"/>
              </w:rPr>
              <w:t>Proposal 4</w:t>
            </w:r>
            <w:r>
              <w:rPr>
                <w:rFonts w:eastAsia="Yu Mincho"/>
                <w:sz w:val="22"/>
                <w:szCs w:val="22"/>
                <w:lang w:val="en-US"/>
              </w:rPr>
              <w:t xml:space="preserve">: </w:t>
            </w:r>
            <w:r>
              <w:rPr>
                <w:sz w:val="22"/>
                <w:szCs w:val="22"/>
                <w:lang w:val="en-US"/>
              </w:rPr>
              <w:t>N</w:t>
            </w:r>
            <w:r>
              <w:rPr>
                <w:sz w:val="22"/>
                <w:szCs w:val="22"/>
                <w:vertAlign w:val="subscript"/>
                <w:lang w:val="en-US"/>
              </w:rPr>
              <w:t>Info</w:t>
            </w:r>
            <w:r>
              <w:rPr>
                <w:sz w:val="22"/>
                <w:szCs w:val="22"/>
                <w:lang w:val="en-US"/>
              </w:rPr>
              <w:t xml:space="preserve"> and </w:t>
            </w:r>
            <w:r>
              <w:rPr>
                <w:rFonts w:eastAsia="SimSun"/>
                <w:sz w:val="22"/>
                <w:szCs w:val="22"/>
                <w:lang w:val="en-US" w:eastAsia="zh-CN"/>
              </w:rPr>
              <w:t>N</w:t>
            </w:r>
            <w:r>
              <w:rPr>
                <w:rFonts w:eastAsia="SimSun"/>
                <w:sz w:val="22"/>
                <w:szCs w:val="22"/>
                <w:vertAlign w:val="subscript"/>
                <w:lang w:val="en-US" w:eastAsia="zh-CN"/>
              </w:rPr>
              <w:t>oh</w:t>
            </w:r>
            <w:r>
              <w:rPr>
                <w:rFonts w:eastAsia="SimSun"/>
                <w:sz w:val="22"/>
                <w:szCs w:val="22"/>
                <w:vertAlign w:val="superscript"/>
                <w:lang w:val="en-US" w:eastAsia="zh-CN"/>
              </w:rPr>
              <w:t>PRB</w:t>
            </w:r>
            <w:r>
              <w:rPr>
                <w:rFonts w:eastAsia="SimSun"/>
                <w:sz w:val="22"/>
                <w:szCs w:val="22"/>
                <w:lang w:val="en-US" w:eastAsia="zh-CN"/>
              </w:rPr>
              <w:t xml:space="preserve"> </w:t>
            </w:r>
            <w:r>
              <w:rPr>
                <w:sz w:val="22"/>
                <w:szCs w:val="22"/>
                <w:lang w:val="en-US"/>
              </w:rPr>
              <w:t>calculation for TBoMS should be compatible for both PUSCH repetition type A and B like TDRA</w:t>
            </w:r>
            <w:r>
              <w:rPr>
                <w:rFonts w:eastAsia="Yu Mincho"/>
                <w:sz w:val="22"/>
                <w:szCs w:val="22"/>
                <w:lang w:val="en-US"/>
              </w:rPr>
              <w:t xml:space="preserve"> or discussed after concluding TDRA determination for TBoMS. </w:t>
            </w:r>
          </w:p>
          <w:p w14:paraId="53DC143E" w14:textId="77777777" w:rsidR="000B319F" w:rsidRDefault="000B319F">
            <w:pPr>
              <w:pStyle w:val="3GPPNormalText"/>
              <w:spacing w:after="0"/>
              <w:contextualSpacing/>
              <w:rPr>
                <w:szCs w:val="22"/>
                <w:lang w:val="en-US"/>
              </w:rPr>
            </w:pPr>
          </w:p>
          <w:p w14:paraId="3D0169A3" w14:textId="77777777" w:rsidR="000B319F" w:rsidRDefault="008A42B7">
            <w:pPr>
              <w:pStyle w:val="3GPPNormalText"/>
              <w:spacing w:after="0"/>
              <w:contextualSpacing/>
              <w:rPr>
                <w:szCs w:val="22"/>
                <w:lang w:val="en-US"/>
              </w:rPr>
            </w:pPr>
            <w:r>
              <w:rPr>
                <w:b/>
                <w:szCs w:val="22"/>
                <w:lang w:val="en-US"/>
              </w:rPr>
              <w:t>R1-2102535</w:t>
            </w:r>
            <w:r>
              <w:rPr>
                <w:b/>
                <w:szCs w:val="22"/>
                <w:lang w:val="en-US"/>
              </w:rPr>
              <w:tab/>
              <w:t>vivo</w:t>
            </w:r>
          </w:p>
          <w:p w14:paraId="7A3E6741" w14:textId="77777777" w:rsidR="000B319F" w:rsidRDefault="008A42B7">
            <w:pPr>
              <w:spacing w:after="0"/>
              <w:contextualSpacing/>
              <w:jc w:val="both"/>
              <w:rPr>
                <w:sz w:val="22"/>
                <w:szCs w:val="22"/>
                <w:lang w:val="en-US" w:eastAsia="zh-CN"/>
              </w:rPr>
            </w:pPr>
            <w:bookmarkStart w:id="93" w:name="PP4"/>
            <w:r>
              <w:rPr>
                <w:rFonts w:eastAsia="MS Mincho"/>
                <w:sz w:val="22"/>
                <w:szCs w:val="22"/>
                <w:u w:val="single"/>
                <w:lang w:val="en-US"/>
              </w:rPr>
              <w:t>Proposal 4</w:t>
            </w:r>
            <w:r>
              <w:rPr>
                <w:rFonts w:eastAsia="SimSun"/>
                <w:sz w:val="22"/>
                <w:szCs w:val="22"/>
                <w:lang w:val="en-US" w:eastAsia="zh-CN"/>
              </w:rPr>
              <w:t>:</w:t>
            </w:r>
            <w:r>
              <w:rPr>
                <w:rFonts w:eastAsia="MS Mincho"/>
                <w:sz w:val="22"/>
                <w:szCs w:val="22"/>
                <w:lang w:val="en-US"/>
              </w:rPr>
              <w:t xml:space="preserve"> </w:t>
            </w:r>
            <w:r>
              <w:rPr>
                <w:sz w:val="22"/>
                <w:szCs w:val="22"/>
                <w:lang w:val="en-US" w:eastAsia="zh-CN"/>
              </w:rPr>
              <w:t xml:space="preserve">Option 1 is adopted for </w:t>
            </w:r>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r>
              <w:rPr>
                <w:sz w:val="22"/>
                <w:szCs w:val="22"/>
                <w:lang w:val="en-US" w:eastAsia="zh-CN"/>
              </w:rPr>
              <w:t xml:space="preserve"> determination, i.e. </w:t>
            </w:r>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r>
              <w:rPr>
                <w:kern w:val="2"/>
                <w:sz w:val="22"/>
                <w:szCs w:val="22"/>
                <w:lang w:val="en-US" w:eastAsia="zh-CN"/>
              </w:rPr>
              <w:t xml:space="preserve"> is assumed to be the same for all the slots over which the TBoMS transmission is allocated.</w:t>
            </w:r>
          </w:p>
          <w:bookmarkEnd w:id="93"/>
          <w:p w14:paraId="470C2F09" w14:textId="77777777" w:rsidR="000B319F" w:rsidRDefault="008A42B7">
            <w:pPr>
              <w:pStyle w:val="3GPPNormalText"/>
              <w:spacing w:after="0"/>
              <w:contextualSpacing/>
              <w:rPr>
                <w:szCs w:val="22"/>
                <w:lang w:val="en-US"/>
              </w:rPr>
            </w:pPr>
            <w:r>
              <w:rPr>
                <w:b/>
                <w:szCs w:val="22"/>
                <w:lang w:val="en-US"/>
              </w:rPr>
              <w:t>R1-2102913</w:t>
            </w:r>
            <w:r>
              <w:rPr>
                <w:b/>
                <w:szCs w:val="22"/>
                <w:lang w:val="en-US"/>
              </w:rPr>
              <w:tab/>
              <w:t>INDIAN INSTITUTE OF TECH (H)</w:t>
            </w:r>
          </w:p>
          <w:p w14:paraId="39754104" w14:textId="77777777" w:rsidR="000B319F" w:rsidRDefault="008A42B7">
            <w:pPr>
              <w:spacing w:after="0"/>
              <w:contextualSpacing/>
              <w:jc w:val="both"/>
              <w:rPr>
                <w:sz w:val="22"/>
                <w:szCs w:val="22"/>
                <w:lang w:val="en-US"/>
              </w:rPr>
            </w:pPr>
            <w:r>
              <w:rPr>
                <w:sz w:val="22"/>
                <w:szCs w:val="22"/>
                <w:u w:val="single"/>
                <w:lang w:val="en-US"/>
              </w:rPr>
              <w:t>Proposal</w:t>
            </w:r>
            <w:r>
              <w:rPr>
                <w:sz w:val="22"/>
                <w:szCs w:val="22"/>
                <w:lang w:val="en-US"/>
              </w:rPr>
              <w:t>: Same overhead is assumed for all the slots over which TBoMS transmission is performed.</w:t>
            </w:r>
          </w:p>
          <w:p w14:paraId="624BFAA3" w14:textId="77777777" w:rsidR="000B319F" w:rsidRDefault="000B319F">
            <w:pPr>
              <w:pStyle w:val="3GPPNormalText"/>
              <w:spacing w:after="0"/>
              <w:contextualSpacing/>
              <w:rPr>
                <w:szCs w:val="22"/>
                <w:lang w:val="en-US"/>
              </w:rPr>
            </w:pPr>
          </w:p>
          <w:p w14:paraId="17DB244C" w14:textId="77777777" w:rsidR="000B319F" w:rsidRDefault="008A42B7">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R1-2102498 </w:t>
            </w:r>
            <w:r>
              <w:rPr>
                <w:rFonts w:ascii="Times New Roman" w:hAnsi="Times New Roman" w:cs="Times New Roman"/>
                <w:b/>
              </w:rPr>
              <w:tab/>
              <w:t>ZTE</w:t>
            </w:r>
          </w:p>
          <w:p w14:paraId="4D0C2C5C" w14:textId="77777777" w:rsidR="000B319F" w:rsidRDefault="008A42B7">
            <w:pPr>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Option 1 is supported for</w:t>
            </w:r>
            <w:r>
              <w:rPr>
                <w:rFonts w:eastAsia="SimSun"/>
                <w:sz w:val="22"/>
                <w:szCs w:val="22"/>
                <w:lang w:val="en-US" w:eastAsia="zh-CN"/>
              </w:rPr>
              <w:t xml:space="preserve"> </w:t>
            </w:r>
            <w:r>
              <w:rPr>
                <w:sz w:val="22"/>
                <w:szCs w:val="22"/>
                <w:lang w:val="en-US" w:eastAsia="zh-CN"/>
              </w:rPr>
              <w:t xml:space="preserve">determination of </w:t>
            </w:r>
            <w:r>
              <w:rPr>
                <w:sz w:val="22"/>
                <w:szCs w:val="22"/>
                <w:lang w:val="en-US"/>
              </w:rPr>
              <w:fldChar w:fldCharType="begin"/>
            </w:r>
            <w:r>
              <w:rPr>
                <w:sz w:val="22"/>
                <w:szCs w:val="22"/>
                <w:lang w:val="en-US"/>
              </w:rPr>
              <w:instrText xml:space="preserve"> QUOTE </w:instrText>
            </w:r>
            <m:oMath>
              <m:sSub>
                <m:sSubPr>
                  <m:ctrlPr>
                    <w:ins w:id="94" w:author="Mark Harrison 2" w:date="2021-04-18T22:59:00Z">
                      <w:rPr>
                        <w:rFonts w:ascii="Cambria Math" w:eastAsia="MS PGothic" w:hAnsi="Cambria Math"/>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sz w:val="22"/>
                <w:szCs w:val="22"/>
                <w:lang w:val="en-US"/>
              </w:rPr>
              <w:instrText xml:space="preserve"> </w:instrText>
            </w:r>
            <w:r>
              <w:rPr>
                <w:sz w:val="22"/>
                <w:szCs w:val="22"/>
                <w:lang w:val="en-US"/>
              </w:rPr>
              <w:fldChar w:fldCharType="end"/>
            </w:r>
            <w:r>
              <w:rPr>
                <w:sz w:val="22"/>
                <w:szCs w:val="22"/>
                <w:lang w:val="en-US"/>
              </w:rPr>
              <w:t>N</w:t>
            </w:r>
            <w:r>
              <w:rPr>
                <w:sz w:val="22"/>
                <w:szCs w:val="22"/>
                <w:vertAlign w:val="subscript"/>
                <w:lang w:val="en-US"/>
              </w:rPr>
              <w:t>oh</w:t>
            </w:r>
            <w:r>
              <w:rPr>
                <w:sz w:val="22"/>
                <w:szCs w:val="22"/>
                <w:vertAlign w:val="superscript"/>
                <w:lang w:val="en-US"/>
              </w:rPr>
              <w:t>PRB</w:t>
            </w:r>
            <w:r>
              <w:rPr>
                <w:sz w:val="22"/>
                <w:szCs w:val="22"/>
                <w:lang w:val="en-US"/>
              </w:rPr>
              <w:t xml:space="preserve"> for TBoMS</w:t>
            </w:r>
            <w:r>
              <w:rPr>
                <w:sz w:val="22"/>
                <w:szCs w:val="22"/>
                <w:lang w:val="en-US" w:eastAsia="zh-CN"/>
              </w:rPr>
              <w:t>.</w:t>
            </w:r>
          </w:p>
          <w:p w14:paraId="4F0271C8" w14:textId="77777777" w:rsidR="000B319F" w:rsidRDefault="000B319F">
            <w:pPr>
              <w:pStyle w:val="3GPPNormalText"/>
              <w:spacing w:after="0"/>
              <w:contextualSpacing/>
              <w:rPr>
                <w:szCs w:val="22"/>
                <w:lang w:val="en-US"/>
              </w:rPr>
            </w:pPr>
          </w:p>
          <w:p w14:paraId="2BD3E005" w14:textId="77777777" w:rsidR="000B319F" w:rsidRDefault="008A42B7">
            <w:pPr>
              <w:pStyle w:val="3GPPNormalText"/>
              <w:spacing w:after="0"/>
              <w:contextualSpacing/>
              <w:rPr>
                <w:szCs w:val="22"/>
                <w:lang w:val="en-US"/>
              </w:rPr>
            </w:pPr>
            <w:r>
              <w:rPr>
                <w:b/>
                <w:szCs w:val="22"/>
                <w:lang w:val="en-US"/>
              </w:rPr>
              <w:t>R1-2102644</w:t>
            </w:r>
            <w:r>
              <w:rPr>
                <w:b/>
                <w:szCs w:val="22"/>
                <w:lang w:val="en-US"/>
              </w:rPr>
              <w:tab/>
              <w:t>CATT</w:t>
            </w:r>
          </w:p>
          <w:p w14:paraId="7A45FBE6" w14:textId="77777777" w:rsidR="000B319F" w:rsidRDefault="008A42B7">
            <w:pPr>
              <w:spacing w:after="0"/>
              <w:contextualSpacing/>
              <w:jc w:val="both"/>
              <w:rPr>
                <w:sz w:val="22"/>
                <w:szCs w:val="22"/>
                <w:lang w:val="en-US"/>
              </w:rPr>
            </w:pPr>
            <w:r>
              <w:rPr>
                <w:sz w:val="22"/>
                <w:szCs w:val="22"/>
                <w:u w:val="single"/>
                <w:lang w:val="en-US"/>
              </w:rPr>
              <w:t>Proposal 4</w:t>
            </w:r>
            <w:r>
              <w:rPr>
                <w:sz w:val="22"/>
                <w:szCs w:val="22"/>
                <w:lang w:val="en-US"/>
              </w:rPr>
              <w:t xml:space="preserve">: For TBoMS, </w:t>
            </w:r>
            <w:r>
              <w:rPr>
                <w:rFonts w:eastAsia="Batang"/>
                <w:sz w:val="22"/>
                <w:szCs w:val="22"/>
                <w:lang w:val="en-US"/>
              </w:rPr>
              <w:t>N</w:t>
            </w:r>
            <w:r>
              <w:rPr>
                <w:rFonts w:eastAsia="Batang"/>
                <w:sz w:val="22"/>
                <w:szCs w:val="22"/>
                <w:vertAlign w:val="subscript"/>
                <w:lang w:val="en-US"/>
              </w:rPr>
              <w:t>oh</w:t>
            </w:r>
            <w:r>
              <w:rPr>
                <w:rFonts w:eastAsia="Batang"/>
                <w:sz w:val="22"/>
                <w:szCs w:val="22"/>
                <w:vertAlign w:val="superscript"/>
                <w:lang w:val="en-US"/>
              </w:rPr>
              <w:t>PRB</w:t>
            </w:r>
            <w:r>
              <w:rPr>
                <w:sz w:val="22"/>
                <w:szCs w:val="22"/>
                <w:lang w:val="en-US"/>
              </w:rPr>
              <w:t xml:space="preserve"> is calculated depending on both xOverhead and the number of symbols or slots (FFS whether symbol or slot are used) over which the TBoMS transmission is allocated.</w:t>
            </w:r>
          </w:p>
          <w:p w14:paraId="69DDAFD2" w14:textId="77777777" w:rsidR="000B319F" w:rsidRDefault="008A42B7">
            <w:pPr>
              <w:pStyle w:val="ListParagraph"/>
              <w:widowControl w:val="0"/>
              <w:numPr>
                <w:ilvl w:val="1"/>
                <w:numId w:val="69"/>
              </w:numPr>
              <w:spacing w:after="0"/>
              <w:jc w:val="both"/>
              <w:rPr>
                <w:sz w:val="22"/>
                <w:szCs w:val="22"/>
                <w:lang w:val="en-US"/>
              </w:rPr>
            </w:pPr>
            <w:r>
              <w:rPr>
                <w:sz w:val="22"/>
                <w:szCs w:val="22"/>
                <w:lang w:val="en-US"/>
              </w:rPr>
              <w:t xml:space="preserve">FFS: if either the number of symbols or the number of slots is used. </w:t>
            </w:r>
          </w:p>
          <w:p w14:paraId="78AF027F" w14:textId="77777777" w:rsidR="000B319F" w:rsidRDefault="008A42B7">
            <w:pPr>
              <w:pStyle w:val="ListParagraph"/>
              <w:widowControl w:val="0"/>
              <w:numPr>
                <w:ilvl w:val="1"/>
                <w:numId w:val="69"/>
              </w:numPr>
              <w:spacing w:after="0"/>
              <w:jc w:val="both"/>
              <w:rPr>
                <w:sz w:val="22"/>
                <w:szCs w:val="22"/>
                <w:lang w:val="en-US"/>
              </w:rPr>
            </w:pPr>
            <w:r>
              <w:rPr>
                <w:sz w:val="22"/>
                <w:szCs w:val="22"/>
                <w:lang w:val="en-US"/>
              </w:rPr>
              <w:t>FFS: if xOverhead is separately configured from the one in Rel-15/16.</w:t>
            </w:r>
          </w:p>
          <w:p w14:paraId="6CFFC1F6" w14:textId="77777777" w:rsidR="000B319F" w:rsidRDefault="000B319F">
            <w:pPr>
              <w:pStyle w:val="3GPPNormalText"/>
              <w:spacing w:after="0"/>
              <w:contextualSpacing/>
              <w:rPr>
                <w:szCs w:val="22"/>
                <w:lang w:val="en-US"/>
              </w:rPr>
            </w:pPr>
          </w:p>
          <w:p w14:paraId="2AC0F613" w14:textId="77777777" w:rsidR="000B319F" w:rsidRDefault="008A42B7">
            <w:pPr>
              <w:pStyle w:val="3GPPNormalText"/>
              <w:spacing w:after="0"/>
              <w:contextualSpacing/>
              <w:rPr>
                <w:szCs w:val="22"/>
              </w:rPr>
            </w:pPr>
            <w:r>
              <w:rPr>
                <w:b/>
                <w:szCs w:val="22"/>
              </w:rPr>
              <w:t>R1-2103043</w:t>
            </w:r>
            <w:r>
              <w:rPr>
                <w:b/>
                <w:szCs w:val="22"/>
              </w:rPr>
              <w:tab/>
              <w:t>Intel Corporation</w:t>
            </w:r>
          </w:p>
          <w:p w14:paraId="47AD0C8C" w14:textId="77777777" w:rsidR="000B319F" w:rsidRDefault="008A42B7">
            <w:pPr>
              <w:spacing w:after="0"/>
              <w:contextualSpacing/>
              <w:jc w:val="both"/>
              <w:rPr>
                <w:sz w:val="22"/>
                <w:szCs w:val="22"/>
                <w:u w:val="single"/>
                <w:lang w:val="en-US"/>
              </w:rPr>
            </w:pPr>
            <w:r>
              <w:rPr>
                <w:sz w:val="22"/>
                <w:szCs w:val="22"/>
                <w:u w:val="single"/>
                <w:lang w:val="en-US"/>
              </w:rPr>
              <w:t>Proposal 6</w:t>
            </w:r>
          </w:p>
          <w:p w14:paraId="54C721F0" w14:textId="77777777" w:rsidR="000B319F" w:rsidRDefault="008A42B7">
            <w:pPr>
              <w:numPr>
                <w:ilvl w:val="0"/>
                <w:numId w:val="62"/>
              </w:numPr>
              <w:spacing w:after="0"/>
              <w:ind w:left="288" w:hanging="288"/>
              <w:contextualSpacing/>
              <w:jc w:val="both"/>
              <w:rPr>
                <w:sz w:val="22"/>
                <w:szCs w:val="22"/>
                <w:lang w:val="en-US"/>
              </w:rPr>
            </w:pPr>
            <w:r>
              <w:rPr>
                <w:sz w:val="22"/>
                <w:szCs w:val="22"/>
                <w:lang w:val="en-US"/>
              </w:rPr>
              <w:t xml:space="preserve">For determination of </w:t>
            </w:r>
            <w:r>
              <w:rPr>
                <w:rFonts w:eastAsia="Batang"/>
                <w:sz w:val="22"/>
                <w:szCs w:val="22"/>
                <w:lang w:val="en-US"/>
              </w:rPr>
              <w:t>N</w:t>
            </w:r>
            <w:r>
              <w:rPr>
                <w:rFonts w:eastAsia="Batang"/>
                <w:sz w:val="22"/>
                <w:szCs w:val="22"/>
                <w:vertAlign w:val="subscript"/>
                <w:lang w:val="en-US"/>
              </w:rPr>
              <w:t>oh</w:t>
            </w:r>
            <w:r>
              <w:rPr>
                <w:rFonts w:eastAsia="Batang"/>
                <w:sz w:val="22"/>
                <w:szCs w:val="22"/>
                <w:vertAlign w:val="superscript"/>
                <w:lang w:val="en-US"/>
              </w:rPr>
              <w:t>PRB</w:t>
            </w:r>
            <w:r>
              <w:rPr>
                <w:sz w:val="22"/>
                <w:szCs w:val="22"/>
                <w:lang w:val="en-US"/>
              </w:rPr>
              <w:t xml:space="preserve"> for TBoMS, Option 2 is adopted. </w:t>
            </w:r>
          </w:p>
          <w:p w14:paraId="766DCE2C" w14:textId="77777777" w:rsidR="000B319F" w:rsidRDefault="000B319F">
            <w:pPr>
              <w:pStyle w:val="3GPPNormalText"/>
              <w:spacing w:after="0"/>
              <w:contextualSpacing/>
              <w:rPr>
                <w:szCs w:val="22"/>
                <w:lang w:val="en-US"/>
              </w:rPr>
            </w:pPr>
          </w:p>
          <w:p w14:paraId="6D8B73F4" w14:textId="77777777" w:rsidR="000B319F" w:rsidRDefault="008A42B7">
            <w:pPr>
              <w:pStyle w:val="3GPPNormalText"/>
              <w:spacing w:after="0"/>
              <w:contextualSpacing/>
              <w:rPr>
                <w:szCs w:val="22"/>
                <w:lang w:val="en-US"/>
              </w:rPr>
            </w:pPr>
            <w:r>
              <w:rPr>
                <w:b/>
                <w:szCs w:val="22"/>
                <w:lang w:val="en-US"/>
              </w:rPr>
              <w:t>R1-2103117</w:t>
            </w:r>
            <w:r>
              <w:rPr>
                <w:b/>
                <w:szCs w:val="22"/>
                <w:lang w:val="en-US"/>
              </w:rPr>
              <w:tab/>
              <w:t>Apple</w:t>
            </w:r>
          </w:p>
          <w:p w14:paraId="19EC4F27" w14:textId="77777777" w:rsidR="000B319F" w:rsidRDefault="008A42B7">
            <w:pPr>
              <w:spacing w:after="0"/>
              <w:contextualSpacing/>
              <w:jc w:val="both"/>
              <w:rPr>
                <w:color w:val="000000"/>
                <w:sz w:val="22"/>
                <w:szCs w:val="22"/>
                <w:lang w:val="en-US"/>
              </w:rPr>
            </w:pPr>
            <w:r>
              <w:rPr>
                <w:color w:val="000000"/>
                <w:sz w:val="22"/>
                <w:szCs w:val="22"/>
                <w:u w:val="single"/>
                <w:lang w:val="en-US"/>
              </w:rPr>
              <w:t>Proposal 7</w:t>
            </w:r>
            <w:r>
              <w:rPr>
                <w:color w:val="000000"/>
                <w:sz w:val="22"/>
                <w:szCs w:val="22"/>
                <w:lang w:val="en-US"/>
              </w:rPr>
              <w:t>: Option 1 is supported for TBS determination.</w:t>
            </w:r>
          </w:p>
          <w:p w14:paraId="19A55A38" w14:textId="77777777" w:rsidR="000B319F" w:rsidRDefault="000B319F">
            <w:pPr>
              <w:pStyle w:val="3GPPNormalText"/>
              <w:spacing w:after="0"/>
              <w:contextualSpacing/>
              <w:rPr>
                <w:szCs w:val="22"/>
                <w:lang w:val="en-US"/>
              </w:rPr>
            </w:pPr>
          </w:p>
          <w:p w14:paraId="7782E205" w14:textId="77777777" w:rsidR="000B319F" w:rsidRDefault="008A42B7">
            <w:pPr>
              <w:pStyle w:val="3GPPNormalText"/>
              <w:spacing w:after="0"/>
              <w:contextualSpacing/>
              <w:rPr>
                <w:szCs w:val="22"/>
                <w:lang w:val="en-US"/>
              </w:rPr>
            </w:pPr>
            <w:r>
              <w:rPr>
                <w:b/>
                <w:szCs w:val="22"/>
                <w:lang w:val="en-US"/>
              </w:rPr>
              <w:t>R1-2103179</w:t>
            </w:r>
            <w:r>
              <w:rPr>
                <w:b/>
                <w:szCs w:val="22"/>
                <w:lang w:val="en-US"/>
              </w:rPr>
              <w:tab/>
              <w:t>Qualcomm Incorporated</w:t>
            </w:r>
          </w:p>
          <w:p w14:paraId="7325C530" w14:textId="77777777" w:rsidR="000B319F" w:rsidRDefault="008A42B7">
            <w:pPr>
              <w:spacing w:after="0"/>
              <w:contextualSpacing/>
              <w:jc w:val="both"/>
              <w:rPr>
                <w:sz w:val="22"/>
                <w:szCs w:val="22"/>
                <w:lang w:val="en-US"/>
              </w:rPr>
            </w:pPr>
            <w:r>
              <w:rPr>
                <w:sz w:val="22"/>
                <w:szCs w:val="22"/>
                <w:u w:val="single"/>
                <w:lang w:val="en-US"/>
              </w:rPr>
              <w:t>Proposal 8</w:t>
            </w:r>
            <w:r>
              <w:rPr>
                <w:sz w:val="22"/>
                <w:szCs w:val="22"/>
                <w:lang w:val="en-US"/>
              </w:rPr>
              <w:t xml:space="preserve">: For TBoMS, </w:t>
            </w:r>
            <m:oMath>
              <m:sSubSup>
                <m:sSubSupPr>
                  <m:ctrlPr>
                    <w:ins w:id="95" w:author="Mark Harrison 2" w:date="2021-04-18T22:59:00Z">
                      <w:rPr>
                        <w:rFonts w:ascii="Cambria Math" w:hAnsi="Cambria Math"/>
                        <w:sz w:val="22"/>
                        <w:szCs w:val="22"/>
                        <w:lang w:val="en-US"/>
                      </w:rPr>
                    </w:ins>
                  </m:ctrlPr>
                </m:sSubSupPr>
                <m:e>
                  <m:r>
                    <m:rPr>
                      <m:sty m:val="p"/>
                    </m:rPr>
                    <w:rPr>
                      <w:rFonts w:ascii="Cambria Math" w:hAnsi="Cambria Math"/>
                      <w:sz w:val="22"/>
                      <w:szCs w:val="22"/>
                      <w:lang w:val="en-US"/>
                    </w:rPr>
                    <m:t>N</m:t>
                  </m:r>
                </m:e>
                <m:sub>
                  <m:r>
                    <m:rPr>
                      <m:sty m:val="p"/>
                    </m:rPr>
                    <w:rPr>
                      <w:rFonts w:ascii="Cambria Math" w:hAnsi="Cambria Math"/>
                      <w:sz w:val="22"/>
                      <w:szCs w:val="22"/>
                      <w:lang w:val="en-US"/>
                    </w:rPr>
                    <m:t>OH</m:t>
                  </m:r>
                </m:sub>
                <m:sup>
                  <m:r>
                    <m:rPr>
                      <m:sty m:val="p"/>
                    </m:rPr>
                    <w:rPr>
                      <w:rFonts w:ascii="Cambria Math" w:hAnsi="Cambria Math"/>
                      <w:sz w:val="22"/>
                      <w:szCs w:val="22"/>
                      <w:lang w:val="en-US"/>
                    </w:rPr>
                    <m:t>PRB</m:t>
                  </m:r>
                </m:sup>
              </m:sSubSup>
            </m:oMath>
            <w:r>
              <w:rPr>
                <w:sz w:val="22"/>
                <w:szCs w:val="22"/>
                <w:lang w:val="en-US"/>
              </w:rPr>
              <w:t xml:space="preserve"> is assumed to be the same across an entire TBoMS transmission occasion is configured via xOverhead as in Rel-15/16.</w:t>
            </w:r>
          </w:p>
          <w:p w14:paraId="12C3B1F2" w14:textId="77777777" w:rsidR="000B319F" w:rsidRDefault="000B319F">
            <w:pPr>
              <w:pStyle w:val="3GPPNormalText"/>
              <w:spacing w:after="0"/>
              <w:contextualSpacing/>
              <w:rPr>
                <w:szCs w:val="22"/>
                <w:lang w:val="en-US"/>
              </w:rPr>
            </w:pPr>
          </w:p>
          <w:p w14:paraId="788E3F24" w14:textId="77777777" w:rsidR="000B319F" w:rsidRDefault="008A42B7">
            <w:pPr>
              <w:pStyle w:val="3GPPNormalText"/>
              <w:spacing w:after="0"/>
              <w:contextualSpacing/>
              <w:rPr>
                <w:szCs w:val="22"/>
                <w:lang w:val="en-US"/>
              </w:rPr>
            </w:pPr>
            <w:r>
              <w:rPr>
                <w:b/>
                <w:szCs w:val="22"/>
                <w:lang w:val="en-US"/>
              </w:rPr>
              <w:t>R1-2103381</w:t>
            </w:r>
            <w:r>
              <w:rPr>
                <w:b/>
                <w:szCs w:val="22"/>
                <w:lang w:val="en-US"/>
              </w:rPr>
              <w:tab/>
              <w:t>Nokia, Nokia Shanghai Bell</w:t>
            </w:r>
          </w:p>
          <w:p w14:paraId="04194B0F" w14:textId="77777777" w:rsidR="000B319F" w:rsidRDefault="008A42B7">
            <w:pPr>
              <w:pStyle w:val="Caption"/>
              <w:spacing w:before="0" w:after="0"/>
              <w:contextualSpacing/>
              <w:jc w:val="both"/>
              <w:rPr>
                <w:rFonts w:ascii="Times New Roman" w:hAnsi="Times New Roman" w:cs="Times New Roman"/>
                <w:b w:val="0"/>
              </w:rPr>
            </w:pPr>
            <w:bookmarkStart w:id="96" w:name="_Toc68630591"/>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5</w:t>
            </w:r>
            <w:r>
              <w:rPr>
                <w:rFonts w:ascii="Times New Roman" w:hAnsi="Times New Roman" w:cs="Times New Roman"/>
                <w:b w:val="0"/>
                <w:u w:val="single"/>
              </w:rPr>
              <w:fldChar w:fldCharType="end"/>
            </w:r>
            <w:r>
              <w:rPr>
                <w:rFonts w:ascii="Times New Roman" w:hAnsi="Times New Roman" w:cs="Times New Roman"/>
                <w:b w:val="0"/>
              </w:rPr>
              <w:t xml:space="preserve">. For </w:t>
            </w:r>
            <m:oMath>
              <m:sSubSup>
                <m:sSubSupPr>
                  <m:ctrlPr>
                    <w:ins w:id="97" w:author="Mark Harrison 2" w:date="2021-04-18T22:59:00Z">
                      <w:rPr>
                        <w:rFonts w:ascii="Cambria Math" w:hAnsi="Cambria Math" w:cs="Times New Roman"/>
                        <w:b w:val="0"/>
                      </w:rPr>
                    </w:ins>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consider only Option 2, which also includes Option 1 (if the number of slots is used together with xOverhead to calculate </w:t>
            </w:r>
            <m:oMath>
              <m:sSubSup>
                <m:sSubSupPr>
                  <m:ctrlPr>
                    <w:ins w:id="98" w:author="Mark Harrison 2" w:date="2021-04-18T22:59:00Z">
                      <w:rPr>
                        <w:rFonts w:ascii="Cambria Math" w:hAnsi="Cambria Math" w:cs="Times New Roman"/>
                        <w:b w:val="0"/>
                      </w:rPr>
                    </w:ins>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 xml:space="preserve">), and focus the discussion on whether the number of slots or symbols should be used to calculate </w:t>
            </w:r>
            <m:oMath>
              <m:sSubSup>
                <m:sSubSupPr>
                  <m:ctrlPr>
                    <w:ins w:id="99" w:author="Mark Harrison 2" w:date="2021-04-18T22:59:00Z">
                      <w:rPr>
                        <w:rFonts w:ascii="Cambria Math" w:hAnsi="Cambria Math" w:cs="Times New Roman"/>
                        <w:b w:val="0"/>
                      </w:rPr>
                    </w:ins>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w:t>
            </w:r>
            <w:bookmarkEnd w:id="96"/>
          </w:p>
          <w:p w14:paraId="0D4BDA87" w14:textId="77777777" w:rsidR="000B319F" w:rsidRDefault="008A42B7">
            <w:pPr>
              <w:pStyle w:val="Caption"/>
              <w:spacing w:before="0" w:after="0"/>
              <w:contextualSpacing/>
              <w:jc w:val="both"/>
              <w:rPr>
                <w:rFonts w:ascii="Times New Roman" w:hAnsi="Times New Roman" w:cs="Times New Roman"/>
                <w:b w:val="0"/>
              </w:rPr>
            </w:pPr>
            <w:bookmarkStart w:id="100" w:name="_Toc68630592"/>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6</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w:t>
            </w:r>
            <m:oMath>
              <m:sSubSup>
                <m:sSubSupPr>
                  <m:ctrlPr>
                    <w:ins w:id="101" w:author="Mark Harrison 2" w:date="2021-04-18T22:59:00Z">
                      <w:rPr>
                        <w:rFonts w:ascii="Cambria Math" w:hAnsi="Cambria Math" w:cs="Times New Roman"/>
                        <w:b w:val="0"/>
                      </w:rPr>
                    </w:ins>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w:t>
            </w:r>
            <m:oMath>
              <m:sSubSup>
                <m:sSubSupPr>
                  <m:ctrlPr>
                    <w:ins w:id="102" w:author="Mark Harrison 2" w:date="2021-04-18T22:59:00Z">
                      <w:rPr>
                        <w:rFonts w:ascii="Cambria Math" w:hAnsi="Cambria Math" w:cs="Times New Roman"/>
                        <w:b w:val="0"/>
                      </w:rPr>
                    </w:ins>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 xml:space="preserve"> is calculated depending on both xOverhead and the number of symbols over which the TBoMS transmission is allocated.</w:t>
            </w:r>
            <w:bookmarkEnd w:id="100"/>
          </w:p>
          <w:p w14:paraId="5AA6DF87" w14:textId="77777777" w:rsidR="000B319F" w:rsidRDefault="000B319F">
            <w:pPr>
              <w:pStyle w:val="BodyText"/>
              <w:spacing w:after="0" w:line="288" w:lineRule="auto"/>
              <w:contextualSpacing/>
              <w:rPr>
                <w:rFonts w:ascii="Times New Roman" w:hAnsi="Times New Roman" w:cs="Times New Roman"/>
              </w:rPr>
            </w:pPr>
          </w:p>
          <w:p w14:paraId="4EDA23DF" w14:textId="77777777" w:rsidR="000B319F" w:rsidRDefault="008A42B7">
            <w:pPr>
              <w:pStyle w:val="BodyText"/>
              <w:spacing w:after="0" w:line="288" w:lineRule="auto"/>
              <w:contextualSpacing/>
              <w:rPr>
                <w:rFonts w:ascii="Times New Roman" w:hAnsi="Times New Roman" w:cs="Times New Roman"/>
              </w:rPr>
            </w:pPr>
            <w:r>
              <w:rPr>
                <w:rFonts w:ascii="Times New Roman" w:hAnsi="Times New Roman" w:cs="Times New Roman"/>
                <w:b/>
              </w:rPr>
              <w:t>R1-2103445</w:t>
            </w:r>
            <w:r>
              <w:rPr>
                <w:rFonts w:ascii="Times New Roman" w:hAnsi="Times New Roman" w:cs="Times New Roman"/>
                <w:b/>
              </w:rPr>
              <w:tab/>
              <w:t xml:space="preserve"> Ericsson</w:t>
            </w:r>
          </w:p>
          <w:p w14:paraId="219EF615"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eastAsia="ko-KR"/>
              </w:rPr>
            </w:pPr>
            <w:r>
              <w:rPr>
                <w:rFonts w:ascii="Times New Roman" w:hAnsi="Times New Roman" w:cs="Times New Roman"/>
                <w:b w:val="0"/>
                <w:bCs w:val="0"/>
                <w:u w:val="single"/>
                <w:lang w:val="en-US"/>
              </w:rPr>
              <w:t>Proposal 6:</w:t>
            </w:r>
            <w:r>
              <w:rPr>
                <w:rFonts w:ascii="Times New Roman" w:hAnsi="Times New Roman" w:cs="Times New Roman"/>
                <w:b w:val="0"/>
                <w:bCs w:val="0"/>
                <w:lang w:val="en-US"/>
              </w:rPr>
              <w:t xml:space="preserve"> Option 1 is used to determine N</w:t>
            </w:r>
            <w:r>
              <w:rPr>
                <w:rFonts w:ascii="Times New Roman" w:hAnsi="Times New Roman" w:cs="Times New Roman"/>
                <w:b w:val="0"/>
                <w:bCs w:val="0"/>
                <w:vertAlign w:val="subscript"/>
                <w:lang w:val="en-US"/>
              </w:rPr>
              <w:t>oh</w:t>
            </w:r>
            <w:r>
              <w:rPr>
                <w:rFonts w:ascii="Times New Roman" w:hAnsi="Times New Roman" w:cs="Times New Roman"/>
                <w:b w:val="0"/>
                <w:bCs w:val="0"/>
                <w:vertAlign w:val="superscript"/>
                <w:lang w:val="en-US"/>
              </w:rPr>
              <w:t>PRB</w:t>
            </w:r>
            <w:r>
              <w:rPr>
                <w:rFonts w:ascii="Times New Roman" w:hAnsi="Times New Roman" w:cs="Times New Roman"/>
                <w:b w:val="0"/>
                <w:bCs w:val="0"/>
                <w:lang w:val="en-US"/>
              </w:rPr>
              <w:t>, given the lower standardization effort needed.</w:t>
            </w:r>
          </w:p>
          <w:p w14:paraId="6A5355D3" w14:textId="77777777" w:rsidR="000B319F" w:rsidRDefault="000B319F">
            <w:pPr>
              <w:pStyle w:val="3GPPNormalText"/>
              <w:spacing w:after="0"/>
              <w:contextualSpacing/>
              <w:rPr>
                <w:szCs w:val="22"/>
                <w:lang w:val="en-US"/>
              </w:rPr>
            </w:pPr>
          </w:p>
          <w:p w14:paraId="1A106376"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R1-2103616</w:t>
            </w:r>
            <w:r>
              <w:rPr>
                <w:rFonts w:ascii="Times New Roman" w:hAnsi="Times New Roman" w:cs="Times New Roman"/>
                <w:bCs w:val="0"/>
                <w:lang w:val="en-US"/>
              </w:rPr>
              <w:tab/>
              <w:t>Lenovo, Motorola Mobility</w:t>
            </w:r>
          </w:p>
          <w:p w14:paraId="01C45740" w14:textId="77777777" w:rsidR="000B319F" w:rsidRDefault="008A42B7">
            <w:pPr>
              <w:spacing w:after="0"/>
              <w:contextualSpacing/>
              <w:jc w:val="both"/>
              <w:rPr>
                <w:sz w:val="22"/>
                <w:szCs w:val="22"/>
                <w:lang w:val="en-US"/>
              </w:rPr>
            </w:pPr>
            <w:r>
              <w:rPr>
                <w:sz w:val="22"/>
                <w:szCs w:val="22"/>
                <w:u w:val="single"/>
                <w:lang w:val="en-US"/>
              </w:rPr>
              <w:t>Proposal 4:</w:t>
            </w:r>
            <w:r>
              <w:rPr>
                <w:sz w:val="22"/>
                <w:szCs w:val="22"/>
                <w:lang w:val="en-US"/>
              </w:rPr>
              <w:t xml:space="preserve"> For one TB processing over multi-slot PUSCH in NR coverage enhancements in Rel-17, N</w:t>
            </w:r>
            <w:r>
              <w:rPr>
                <w:sz w:val="22"/>
                <w:szCs w:val="22"/>
                <w:vertAlign w:val="subscript"/>
                <w:lang w:val="en-US"/>
              </w:rPr>
              <w:t>oh</w:t>
            </w:r>
            <w:r>
              <w:rPr>
                <w:sz w:val="22"/>
                <w:szCs w:val="22"/>
                <w:vertAlign w:val="superscript"/>
                <w:lang w:val="en-US"/>
              </w:rPr>
              <w:t>PRB</w:t>
            </w:r>
            <w:r>
              <w:rPr>
                <w:sz w:val="22"/>
                <w:szCs w:val="22"/>
                <w:lang w:val="en-US"/>
              </w:rPr>
              <w:t xml:space="preserve"> is assumed to be the same for all the slots over which the TBoMS transmission is allocated and can </w:t>
            </w:r>
            <w:r>
              <w:rPr>
                <w:sz w:val="22"/>
                <w:szCs w:val="22"/>
                <w:lang w:val="en-US"/>
              </w:rPr>
              <w:lastRenderedPageBreak/>
              <w:t>be configured by xOverhead as in Rel-15/16 calculation.</w:t>
            </w:r>
          </w:p>
          <w:p w14:paraId="6453DA43" w14:textId="77777777" w:rsidR="000B319F" w:rsidRDefault="000B319F">
            <w:pPr>
              <w:pStyle w:val="3GPPNormalText"/>
              <w:spacing w:after="0"/>
              <w:contextualSpacing/>
              <w:rPr>
                <w:szCs w:val="22"/>
                <w:lang w:val="en-US"/>
              </w:rPr>
            </w:pPr>
          </w:p>
          <w:p w14:paraId="7FE91607" w14:textId="77777777" w:rsidR="000B319F" w:rsidRDefault="008A42B7">
            <w:pPr>
              <w:pStyle w:val="3GPPNormalText"/>
              <w:spacing w:after="0"/>
              <w:contextualSpacing/>
              <w:rPr>
                <w:szCs w:val="22"/>
                <w:lang w:val="en-US"/>
              </w:rPr>
            </w:pPr>
            <w:r>
              <w:rPr>
                <w:b/>
                <w:szCs w:val="22"/>
                <w:lang w:val="en-US"/>
              </w:rPr>
              <w:t>R1-2103625</w:t>
            </w:r>
            <w:r>
              <w:rPr>
                <w:b/>
                <w:szCs w:val="22"/>
                <w:lang w:val="en-US"/>
              </w:rPr>
              <w:tab/>
              <w:t>LG ELECTRONICS</w:t>
            </w:r>
          </w:p>
          <w:p w14:paraId="2BFF0BA5" w14:textId="77777777" w:rsidR="000B319F" w:rsidRDefault="008A42B7">
            <w:pPr>
              <w:spacing w:after="0"/>
              <w:contextualSpacing/>
              <w:jc w:val="both"/>
              <w:rPr>
                <w:sz w:val="22"/>
                <w:szCs w:val="22"/>
                <w:lang w:val="en-US" w:eastAsia="ko-KR"/>
              </w:rPr>
            </w:pPr>
            <w:r>
              <w:rPr>
                <w:sz w:val="22"/>
                <w:szCs w:val="22"/>
                <w:u w:val="single"/>
                <w:lang w:val="en-US" w:eastAsia="ko-KR"/>
              </w:rPr>
              <w:t>Proposal 7</w:t>
            </w:r>
            <w:r>
              <w:rPr>
                <w:sz w:val="22"/>
                <w:szCs w:val="22"/>
                <w:lang w:val="en-US" w:eastAsia="ko-KR"/>
              </w:rPr>
              <w:t xml:space="preserve">: </w:t>
            </w:r>
            <w:r>
              <w:rPr>
                <w:sz w:val="22"/>
                <w:szCs w:val="22"/>
                <w:lang w:val="en-US"/>
              </w:rPr>
              <w:t>N</w:t>
            </w:r>
            <w:r>
              <w:rPr>
                <w:sz w:val="22"/>
                <w:szCs w:val="22"/>
                <w:vertAlign w:val="subscript"/>
                <w:lang w:val="en-US"/>
              </w:rPr>
              <w:t>oh</w:t>
            </w:r>
            <w:r>
              <w:rPr>
                <w:sz w:val="22"/>
                <w:szCs w:val="22"/>
                <w:vertAlign w:val="superscript"/>
                <w:lang w:val="en-US"/>
              </w:rPr>
              <w:t>PRB</w:t>
            </w:r>
            <w:r>
              <w:rPr>
                <w:sz w:val="22"/>
                <w:szCs w:val="22"/>
                <w:lang w:val="en-US"/>
              </w:rPr>
              <w:t xml:space="preserve"> </w:t>
            </w:r>
            <w:r>
              <w:rPr>
                <w:sz w:val="22"/>
                <w:szCs w:val="22"/>
                <w:lang w:val="en-US" w:eastAsia="ko-KR"/>
              </w:rPr>
              <w:t>is assumed to be the same for all the slots over which the TBoMS transmission is allocated and can be configured by xOverhead as in Rel-15/16.</w:t>
            </w:r>
          </w:p>
          <w:p w14:paraId="726E9194" w14:textId="77777777" w:rsidR="000B319F" w:rsidRDefault="000B319F">
            <w:pPr>
              <w:pStyle w:val="3GPPNormalText"/>
              <w:spacing w:after="0"/>
              <w:contextualSpacing/>
              <w:rPr>
                <w:szCs w:val="22"/>
                <w:lang w:val="en-US"/>
              </w:rPr>
            </w:pPr>
          </w:p>
          <w:p w14:paraId="16D3D666" w14:textId="77777777" w:rsidR="000B319F" w:rsidRDefault="008A42B7">
            <w:pPr>
              <w:pStyle w:val="BodyText"/>
              <w:spacing w:after="0" w:line="276" w:lineRule="auto"/>
              <w:contextualSpacing/>
              <w:rPr>
                <w:rFonts w:ascii="Times New Roman" w:hAnsi="Times New Roman" w:cs="Times New Roman"/>
                <w:lang w:eastAsia="ko-KR"/>
              </w:rPr>
            </w:pPr>
            <w:r>
              <w:rPr>
                <w:rFonts w:ascii="Times New Roman" w:hAnsi="Times New Roman" w:cs="Times New Roman"/>
                <w:b/>
                <w:lang w:eastAsia="ko-KR"/>
              </w:rPr>
              <w:t xml:space="preserve">R1-2103700 </w:t>
            </w:r>
            <w:r>
              <w:rPr>
                <w:rFonts w:ascii="Times New Roman" w:hAnsi="Times New Roman" w:cs="Times New Roman"/>
                <w:b/>
                <w:lang w:eastAsia="ko-KR"/>
              </w:rPr>
              <w:tab/>
              <w:t>WILUS INC.</w:t>
            </w:r>
          </w:p>
          <w:p w14:paraId="57D4D5CE" w14:textId="77777777" w:rsidR="000B319F" w:rsidRDefault="008A42B7">
            <w:pPr>
              <w:pStyle w:val="BodyText"/>
              <w:spacing w:after="0" w:line="276" w:lineRule="auto"/>
              <w:contextualSpacing/>
              <w:rPr>
                <w:rFonts w:ascii="Times New Roman" w:hAnsi="Times New Roman" w:cs="Times New Roman"/>
                <w:lang w:eastAsia="ko-KR"/>
              </w:rPr>
            </w:pPr>
            <w:r>
              <w:rPr>
                <w:rFonts w:ascii="Times New Roman" w:hAnsi="Times New Roman" w:cs="Times New Roman"/>
                <w:u w:val="single"/>
                <w:lang w:eastAsia="ko-KR"/>
              </w:rPr>
              <w:t>Proposal 3</w:t>
            </w:r>
            <w:r>
              <w:rPr>
                <w:rFonts w:ascii="Times New Roman" w:hAnsi="Times New Roman" w:cs="Times New Roman"/>
                <w:lang w:eastAsia="ko-KR"/>
              </w:rPr>
              <w:t>: We propose to support Option 1 for Noh calculation as a baseline.</w:t>
            </w:r>
          </w:p>
          <w:p w14:paraId="1B1B1602" w14:textId="77777777" w:rsidR="000B319F" w:rsidRDefault="008A42B7">
            <w:pPr>
              <w:pStyle w:val="BodyText"/>
              <w:numPr>
                <w:ilvl w:val="0"/>
                <w:numId w:val="60"/>
              </w:numPr>
              <w:spacing w:after="0" w:line="276" w:lineRule="auto"/>
              <w:contextualSpacing/>
              <w:rPr>
                <w:rFonts w:ascii="Times New Roman" w:hAnsi="Times New Roman" w:cs="Times New Roman"/>
                <w:lang w:eastAsia="ko-KR"/>
              </w:rPr>
            </w:pPr>
            <w:r>
              <w:rPr>
                <w:rFonts w:ascii="Times New Roman" w:hAnsi="Times New Roman" w:cs="Times New Roman"/>
                <w:lang w:eastAsia="ko-KR"/>
              </w:rPr>
              <w:t>Option 2 can be further considered if the accurate calculation on Noh is deemed necessary.</w:t>
            </w:r>
          </w:p>
          <w:p w14:paraId="7927F9DA" w14:textId="77777777" w:rsidR="000B319F" w:rsidRDefault="000B319F">
            <w:pPr>
              <w:pStyle w:val="3GPPNormalText"/>
              <w:spacing w:after="0"/>
              <w:contextualSpacing/>
              <w:rPr>
                <w:szCs w:val="22"/>
                <w:lang w:val="en-US"/>
              </w:rPr>
            </w:pPr>
          </w:p>
        </w:tc>
      </w:tr>
    </w:tbl>
    <w:p w14:paraId="2DBF8A0C" w14:textId="77777777" w:rsidR="000B319F" w:rsidRDefault="000B319F">
      <w:pPr>
        <w:pStyle w:val="3GPPNormalText"/>
        <w:spacing w:after="0"/>
        <w:contextualSpacing/>
        <w:rPr>
          <w:szCs w:val="22"/>
          <w:lang w:val="en-US"/>
        </w:rPr>
      </w:pPr>
    </w:p>
    <w:p w14:paraId="281FA6DB" w14:textId="77777777" w:rsidR="000B319F" w:rsidRDefault="008A42B7">
      <w:pPr>
        <w:pStyle w:val="3GPPNormalText"/>
        <w:spacing w:after="0"/>
        <w:contextualSpacing/>
        <w:rPr>
          <w:b/>
          <w:bCs/>
          <w:sz w:val="22"/>
          <w:lang w:val="en-US"/>
        </w:rPr>
      </w:pPr>
      <w:r>
        <w:rPr>
          <w:b/>
          <w:bCs/>
          <w:sz w:val="22"/>
          <w:lang w:val="en-US"/>
        </w:rPr>
        <w:t>Contraint on maximum TBS for TBoMS</w:t>
      </w:r>
    </w:p>
    <w:p w14:paraId="6150F7BF" w14:textId="77777777" w:rsidR="000B319F" w:rsidRDefault="000B319F">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0B319F" w14:paraId="1156DFBA" w14:textId="77777777">
        <w:tc>
          <w:tcPr>
            <w:tcW w:w="9629" w:type="dxa"/>
          </w:tcPr>
          <w:p w14:paraId="7A3D5292" w14:textId="77777777" w:rsidR="000B319F" w:rsidRDefault="008A42B7">
            <w:pPr>
              <w:spacing w:after="0"/>
              <w:contextualSpacing/>
              <w:jc w:val="both"/>
              <w:rPr>
                <w:rFonts w:eastAsia="SimSun"/>
                <w:sz w:val="22"/>
                <w:szCs w:val="22"/>
                <w:lang w:val="en-US"/>
              </w:rPr>
            </w:pPr>
            <w:r>
              <w:rPr>
                <w:rFonts w:eastAsia="SimSun"/>
                <w:b/>
                <w:sz w:val="22"/>
                <w:szCs w:val="22"/>
                <w:lang w:val="en-US"/>
              </w:rPr>
              <w:t>R1-2102314</w:t>
            </w:r>
            <w:r>
              <w:rPr>
                <w:rFonts w:eastAsia="SimSun"/>
                <w:b/>
                <w:sz w:val="22"/>
                <w:szCs w:val="22"/>
                <w:lang w:val="en-US"/>
              </w:rPr>
              <w:tab/>
              <w:t xml:space="preserve"> Huawei, HiSilicon</w:t>
            </w:r>
          </w:p>
          <w:p w14:paraId="1D95925E" w14:textId="77777777" w:rsidR="000B319F" w:rsidRDefault="008A42B7">
            <w:pPr>
              <w:spacing w:after="0"/>
              <w:contextualSpacing/>
              <w:jc w:val="both"/>
              <w:rPr>
                <w:sz w:val="22"/>
                <w:szCs w:val="22"/>
                <w:lang w:val="en-US"/>
              </w:rPr>
            </w:pPr>
            <w:r>
              <w:rPr>
                <w:sz w:val="22"/>
                <w:szCs w:val="22"/>
                <w:u w:val="single"/>
                <w:lang w:val="en-US"/>
              </w:rPr>
              <w:t>Proposal 4</w:t>
            </w:r>
            <w:r>
              <w:rPr>
                <w:sz w:val="22"/>
                <w:szCs w:val="22"/>
                <w:lang w:val="en-US"/>
              </w:rPr>
              <w:t>: Further constraint on maximum TB size for TBoMS is not needed.</w:t>
            </w:r>
          </w:p>
          <w:p w14:paraId="0E1CE636" w14:textId="77777777" w:rsidR="000B319F" w:rsidRDefault="000B319F">
            <w:pPr>
              <w:spacing w:after="0"/>
              <w:contextualSpacing/>
              <w:jc w:val="both"/>
              <w:rPr>
                <w:sz w:val="22"/>
                <w:szCs w:val="22"/>
                <w:lang w:val="en-US" w:eastAsia="zh-CN"/>
              </w:rPr>
            </w:pPr>
          </w:p>
          <w:p w14:paraId="05B852BA" w14:textId="77777777" w:rsidR="000B319F" w:rsidRDefault="008A42B7">
            <w:pPr>
              <w:spacing w:after="0"/>
              <w:contextualSpacing/>
              <w:jc w:val="both"/>
              <w:rPr>
                <w:sz w:val="22"/>
                <w:szCs w:val="22"/>
                <w:lang w:val="en-US" w:eastAsia="zh-CN"/>
              </w:rPr>
            </w:pPr>
            <w:r>
              <w:rPr>
                <w:b/>
                <w:sz w:val="22"/>
                <w:szCs w:val="22"/>
                <w:lang w:val="en-US" w:eastAsia="zh-CN"/>
              </w:rPr>
              <w:t>R1-2102498</w:t>
            </w:r>
            <w:r>
              <w:rPr>
                <w:b/>
                <w:sz w:val="22"/>
                <w:szCs w:val="22"/>
                <w:lang w:val="en-US" w:eastAsia="zh-CN"/>
              </w:rPr>
              <w:tab/>
              <w:t xml:space="preserve"> ZTE</w:t>
            </w:r>
          </w:p>
          <w:p w14:paraId="0B4A6A63" w14:textId="77777777" w:rsidR="000B319F" w:rsidRDefault="008A42B7">
            <w:pPr>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The maximum TBS can be limited by the conditions of date rate limitations DataRate and DataRateCC.</w:t>
            </w:r>
          </w:p>
          <w:p w14:paraId="40E01003" w14:textId="77777777" w:rsidR="000B319F" w:rsidRDefault="000B319F">
            <w:pPr>
              <w:pStyle w:val="3GPPNormalText"/>
              <w:spacing w:after="0"/>
              <w:contextualSpacing/>
              <w:rPr>
                <w:szCs w:val="22"/>
                <w:lang w:val="en-US"/>
              </w:rPr>
            </w:pPr>
          </w:p>
          <w:p w14:paraId="6ED317D5" w14:textId="77777777" w:rsidR="000B319F" w:rsidRDefault="008A42B7">
            <w:pPr>
              <w:pStyle w:val="3GPPNormalText"/>
              <w:spacing w:after="0"/>
              <w:contextualSpacing/>
              <w:rPr>
                <w:szCs w:val="22"/>
                <w:lang w:val="en-US"/>
              </w:rPr>
            </w:pPr>
            <w:r>
              <w:rPr>
                <w:b/>
                <w:szCs w:val="22"/>
                <w:lang w:val="en-US"/>
              </w:rPr>
              <w:t>R1-2102644</w:t>
            </w:r>
            <w:r>
              <w:rPr>
                <w:b/>
                <w:szCs w:val="22"/>
                <w:lang w:val="en-US"/>
              </w:rPr>
              <w:tab/>
              <w:t>CATT</w:t>
            </w:r>
          </w:p>
          <w:p w14:paraId="334630EE" w14:textId="77777777" w:rsidR="000B319F" w:rsidRDefault="008A42B7">
            <w:pPr>
              <w:spacing w:after="0"/>
              <w:contextualSpacing/>
              <w:jc w:val="both"/>
              <w:rPr>
                <w:sz w:val="22"/>
                <w:szCs w:val="22"/>
                <w:lang w:val="en-US"/>
              </w:rPr>
            </w:pPr>
            <w:r>
              <w:rPr>
                <w:sz w:val="22"/>
                <w:szCs w:val="22"/>
                <w:u w:val="single"/>
                <w:lang w:val="en-US"/>
              </w:rPr>
              <w:t>Proposal 5</w:t>
            </w:r>
            <w:r>
              <w:rPr>
                <w:sz w:val="22"/>
                <w:szCs w:val="22"/>
                <w:lang w:val="en-US"/>
              </w:rPr>
              <w:t xml:space="preserve">: For TBoMS, no restriction other than the maximum TBS is enforced by specification. </w:t>
            </w:r>
          </w:p>
          <w:p w14:paraId="26CFD954" w14:textId="77777777" w:rsidR="000B319F" w:rsidRDefault="000B319F">
            <w:pPr>
              <w:pStyle w:val="3GPPNormalText"/>
              <w:spacing w:after="0"/>
              <w:contextualSpacing/>
              <w:rPr>
                <w:szCs w:val="22"/>
                <w:lang w:val="en-US"/>
              </w:rPr>
            </w:pPr>
          </w:p>
          <w:p w14:paraId="0ED12E35" w14:textId="77777777" w:rsidR="000B319F" w:rsidRDefault="008A42B7">
            <w:pPr>
              <w:pStyle w:val="3GPPNormalText"/>
              <w:spacing w:after="0"/>
              <w:contextualSpacing/>
              <w:rPr>
                <w:szCs w:val="22"/>
                <w:lang w:val="en-US"/>
              </w:rPr>
            </w:pPr>
            <w:r>
              <w:rPr>
                <w:b/>
                <w:szCs w:val="22"/>
                <w:lang w:val="en-US"/>
              </w:rPr>
              <w:t>R1-2103179</w:t>
            </w:r>
            <w:r>
              <w:rPr>
                <w:b/>
                <w:szCs w:val="22"/>
                <w:lang w:val="en-US"/>
              </w:rPr>
              <w:tab/>
              <w:t>Qualcomm Incorporated</w:t>
            </w:r>
          </w:p>
          <w:p w14:paraId="09E64DB2" w14:textId="77777777" w:rsidR="000B319F" w:rsidRDefault="008A42B7">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p w14:paraId="633F601B" w14:textId="77777777" w:rsidR="000B319F" w:rsidRDefault="000B319F">
            <w:pPr>
              <w:spacing w:after="0"/>
              <w:contextualSpacing/>
              <w:jc w:val="both"/>
              <w:rPr>
                <w:szCs w:val="22"/>
                <w:lang w:val="en-US"/>
              </w:rPr>
            </w:pPr>
          </w:p>
        </w:tc>
      </w:tr>
    </w:tbl>
    <w:p w14:paraId="4CD195F8" w14:textId="77777777" w:rsidR="000B319F" w:rsidRDefault="000B319F">
      <w:pPr>
        <w:pStyle w:val="3GPPNormalText"/>
        <w:spacing w:after="0"/>
        <w:contextualSpacing/>
        <w:rPr>
          <w:i/>
          <w:iCs/>
          <w:lang w:val="en-US"/>
        </w:rPr>
      </w:pPr>
    </w:p>
    <w:p w14:paraId="1F733C2A" w14:textId="77777777" w:rsidR="000B319F" w:rsidRDefault="008A42B7">
      <w:pPr>
        <w:pStyle w:val="Heading2"/>
        <w:spacing w:before="0" w:after="0"/>
        <w:contextualSpacing/>
        <w:jc w:val="both"/>
        <w:rPr>
          <w:lang w:val="en-US"/>
        </w:rPr>
      </w:pPr>
      <w:r>
        <w:rPr>
          <w:lang w:val="en-US"/>
        </w:rPr>
        <w:t>A.4 Relationship between TBoMS and PUSCH repetitions</w:t>
      </w:r>
    </w:p>
    <w:tbl>
      <w:tblPr>
        <w:tblStyle w:val="TableGrid"/>
        <w:tblW w:w="9634" w:type="dxa"/>
        <w:tblLook w:val="04A0" w:firstRow="1" w:lastRow="0" w:firstColumn="1" w:lastColumn="0" w:noHBand="0" w:noVBand="1"/>
      </w:tblPr>
      <w:tblGrid>
        <w:gridCol w:w="9634"/>
      </w:tblGrid>
      <w:tr w:rsidR="000B319F" w14:paraId="5DABA470" w14:textId="77777777">
        <w:tc>
          <w:tcPr>
            <w:tcW w:w="9634" w:type="dxa"/>
          </w:tcPr>
          <w:p w14:paraId="22D7CE68" w14:textId="77777777" w:rsidR="000B319F" w:rsidRDefault="008A42B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4C1639A2" w14:textId="77777777" w:rsidR="000B319F" w:rsidRDefault="008A42B7">
            <w:pPr>
              <w:pStyle w:val="BodyText"/>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Down selection on the following options for TBoMS:</w:t>
            </w:r>
          </w:p>
          <w:p w14:paraId="0BADCB21" w14:textId="77777777" w:rsidR="000B319F" w:rsidRDefault="008A42B7">
            <w:pPr>
              <w:numPr>
                <w:ilvl w:val="0"/>
                <w:numId w:val="55"/>
              </w:numPr>
              <w:spacing w:after="0"/>
              <w:contextualSpacing/>
              <w:jc w:val="both"/>
              <w:rPr>
                <w:sz w:val="22"/>
                <w:szCs w:val="22"/>
                <w:lang w:val="en-US" w:eastAsia="zh-CN"/>
              </w:rPr>
            </w:pPr>
            <w:r>
              <w:rPr>
                <w:sz w:val="22"/>
                <w:szCs w:val="22"/>
                <w:lang w:val="en-US" w:eastAsia="zh-CN"/>
              </w:rPr>
              <w:t>Option 1: The maximum number of aggregated slots for TBoMS is the same as the maximum number of repetitions for PUSCH repetition type A in Rel-17.</w:t>
            </w:r>
          </w:p>
          <w:p w14:paraId="25566B36" w14:textId="77777777" w:rsidR="000B319F" w:rsidRDefault="008A42B7">
            <w:pPr>
              <w:numPr>
                <w:ilvl w:val="0"/>
                <w:numId w:val="55"/>
              </w:numPr>
              <w:spacing w:after="0"/>
              <w:contextualSpacing/>
              <w:jc w:val="both"/>
              <w:rPr>
                <w:sz w:val="22"/>
                <w:szCs w:val="22"/>
                <w:lang w:val="en-US" w:eastAsia="zh-CN"/>
              </w:rPr>
            </w:pPr>
            <w:r>
              <w:rPr>
                <w:sz w:val="22"/>
                <w:szCs w:val="22"/>
                <w:lang w:val="en-US" w:eastAsia="zh-CN"/>
              </w:rPr>
              <w:t>Option 2: PUSCH repetition on top of TBoMS is supported in Rel-17.</w:t>
            </w:r>
          </w:p>
          <w:p w14:paraId="7F5BAF42" w14:textId="77777777" w:rsidR="000B319F" w:rsidRDefault="000B319F">
            <w:pPr>
              <w:spacing w:after="0"/>
              <w:contextualSpacing/>
              <w:jc w:val="both"/>
              <w:rPr>
                <w:sz w:val="22"/>
                <w:szCs w:val="22"/>
                <w:lang w:val="en-US"/>
              </w:rPr>
            </w:pPr>
          </w:p>
          <w:p w14:paraId="7B5F8377" w14:textId="77777777" w:rsidR="000B319F" w:rsidRDefault="008A42B7">
            <w:pPr>
              <w:spacing w:after="0"/>
              <w:contextualSpacing/>
              <w:jc w:val="both"/>
              <w:rPr>
                <w:sz w:val="22"/>
                <w:szCs w:val="22"/>
                <w:lang w:val="en-US"/>
              </w:rPr>
            </w:pPr>
            <w:r>
              <w:rPr>
                <w:b/>
                <w:sz w:val="22"/>
                <w:szCs w:val="22"/>
                <w:lang w:val="en-US"/>
              </w:rPr>
              <w:t>R1-2102894</w:t>
            </w:r>
            <w:r>
              <w:rPr>
                <w:b/>
                <w:sz w:val="22"/>
                <w:szCs w:val="22"/>
                <w:lang w:val="en-US"/>
              </w:rPr>
              <w:tab/>
              <w:t xml:space="preserve"> CMCC</w:t>
            </w:r>
          </w:p>
          <w:p w14:paraId="1A435C40" w14:textId="77777777" w:rsidR="000B319F" w:rsidRDefault="008A42B7">
            <w:pPr>
              <w:adjustRightInd w:val="0"/>
              <w:snapToGrid w:val="0"/>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There is no need to support the repetition of TBoMS.</w:t>
            </w:r>
          </w:p>
          <w:p w14:paraId="2536CC02" w14:textId="77777777" w:rsidR="000B319F" w:rsidRDefault="000B319F">
            <w:pPr>
              <w:spacing w:after="0"/>
              <w:contextualSpacing/>
              <w:jc w:val="both"/>
              <w:rPr>
                <w:sz w:val="22"/>
                <w:szCs w:val="22"/>
                <w:lang w:val="en-US"/>
              </w:rPr>
            </w:pPr>
          </w:p>
          <w:p w14:paraId="423D2A84" w14:textId="77777777" w:rsidR="000B319F" w:rsidRDefault="008A42B7">
            <w:pPr>
              <w:spacing w:after="0"/>
              <w:contextualSpacing/>
              <w:jc w:val="both"/>
              <w:rPr>
                <w:sz w:val="22"/>
                <w:szCs w:val="22"/>
                <w:lang w:val="en-US"/>
              </w:rPr>
            </w:pPr>
            <w:r>
              <w:rPr>
                <w:b/>
                <w:sz w:val="22"/>
                <w:szCs w:val="22"/>
                <w:lang w:val="en-US"/>
              </w:rPr>
              <w:t>R1-2103208</w:t>
            </w:r>
            <w:r>
              <w:rPr>
                <w:b/>
                <w:sz w:val="22"/>
                <w:szCs w:val="22"/>
                <w:lang w:val="en-US"/>
              </w:rPr>
              <w:tab/>
              <w:t>Panasonic Corporation</w:t>
            </w:r>
          </w:p>
          <w:p w14:paraId="3F94CFDD" w14:textId="77777777" w:rsidR="000B319F" w:rsidRDefault="008A42B7">
            <w:pPr>
              <w:spacing w:after="0"/>
              <w:contextualSpacing/>
              <w:jc w:val="both"/>
              <w:rPr>
                <w:sz w:val="22"/>
                <w:szCs w:val="22"/>
                <w:lang w:val="en-US" w:eastAsia="ja-JP"/>
              </w:rPr>
            </w:pPr>
            <w:r>
              <w:rPr>
                <w:sz w:val="22"/>
                <w:szCs w:val="22"/>
                <w:u w:val="single"/>
                <w:lang w:val="en-US" w:eastAsia="ja-JP"/>
              </w:rPr>
              <w:t>Proposal 4</w:t>
            </w:r>
            <w:r>
              <w:rPr>
                <w:sz w:val="22"/>
                <w:szCs w:val="22"/>
                <w:lang w:val="en-US" w:eastAsia="ja-JP"/>
              </w:rPr>
              <w:t>: Repetition of TBoMS is considered if overall coding rate lower than which has been specified in MCS table for URLLC is necessary.</w:t>
            </w:r>
          </w:p>
          <w:p w14:paraId="4AF716D1" w14:textId="77777777" w:rsidR="000B319F" w:rsidRDefault="000B319F">
            <w:pPr>
              <w:spacing w:after="0"/>
              <w:contextualSpacing/>
              <w:jc w:val="both"/>
              <w:rPr>
                <w:sz w:val="22"/>
                <w:szCs w:val="22"/>
                <w:lang w:val="en-US"/>
              </w:rPr>
            </w:pPr>
          </w:p>
          <w:p w14:paraId="04333F59" w14:textId="77777777" w:rsidR="000B319F" w:rsidRDefault="008A42B7">
            <w:pPr>
              <w:spacing w:after="0"/>
              <w:contextualSpacing/>
              <w:jc w:val="both"/>
              <w:rPr>
                <w:rFonts w:eastAsia="MS Gothic"/>
                <w:sz w:val="22"/>
                <w:szCs w:val="22"/>
                <w:lang w:val="en-US"/>
              </w:rPr>
            </w:pPr>
            <w:r>
              <w:rPr>
                <w:rFonts w:eastAsia="MS Gothic"/>
                <w:b/>
                <w:sz w:val="22"/>
                <w:szCs w:val="22"/>
                <w:lang w:val="en-US"/>
              </w:rPr>
              <w:t>R1-2103588</w:t>
            </w:r>
            <w:r>
              <w:rPr>
                <w:rFonts w:eastAsia="MS Gothic"/>
                <w:b/>
                <w:sz w:val="22"/>
                <w:szCs w:val="22"/>
                <w:lang w:val="en-US"/>
              </w:rPr>
              <w:tab/>
              <w:t xml:space="preserve"> NTT DOCOMO, INC.</w:t>
            </w:r>
          </w:p>
          <w:p w14:paraId="3D11F0A1" w14:textId="77777777" w:rsidR="000B319F" w:rsidRDefault="008A42B7">
            <w:pPr>
              <w:spacing w:after="0"/>
              <w:contextualSpacing/>
              <w:jc w:val="both"/>
              <w:rPr>
                <w:sz w:val="22"/>
                <w:szCs w:val="22"/>
                <w:lang w:val="en-US"/>
              </w:rPr>
            </w:pPr>
            <w:r>
              <w:rPr>
                <w:rFonts w:eastAsia="Yu Mincho"/>
                <w:sz w:val="22"/>
                <w:szCs w:val="22"/>
                <w:u w:val="single"/>
                <w:lang w:val="en-US"/>
              </w:rPr>
              <w:t>Proposal 3</w:t>
            </w:r>
            <w:r>
              <w:rPr>
                <w:rFonts w:eastAsia="Yu Mincho"/>
                <w:sz w:val="22"/>
                <w:szCs w:val="22"/>
                <w:lang w:val="en-US"/>
              </w:rPr>
              <w:t>: Support a repetition for TB processing over multi-slot PUSCH.</w:t>
            </w:r>
          </w:p>
          <w:p w14:paraId="74492C46" w14:textId="77777777" w:rsidR="000B319F" w:rsidRDefault="000B319F">
            <w:pPr>
              <w:spacing w:after="0"/>
              <w:contextualSpacing/>
              <w:jc w:val="both"/>
              <w:rPr>
                <w:sz w:val="22"/>
                <w:szCs w:val="22"/>
                <w:lang w:val="en-US"/>
              </w:rPr>
            </w:pPr>
          </w:p>
          <w:p w14:paraId="363466D3" w14:textId="77777777" w:rsidR="000B319F" w:rsidRDefault="008A42B7">
            <w:pPr>
              <w:spacing w:after="0"/>
              <w:contextualSpacing/>
              <w:jc w:val="both"/>
              <w:rPr>
                <w:rFonts w:eastAsia="SimSun"/>
                <w:sz w:val="22"/>
                <w:szCs w:val="22"/>
                <w:lang w:val="en-US"/>
              </w:rPr>
            </w:pPr>
            <w:r>
              <w:rPr>
                <w:rFonts w:eastAsia="SimSun"/>
                <w:b/>
                <w:sz w:val="22"/>
                <w:szCs w:val="22"/>
                <w:lang w:val="en-US"/>
              </w:rPr>
              <w:t>R1-2102314</w:t>
            </w:r>
            <w:r>
              <w:rPr>
                <w:rFonts w:eastAsia="SimSun"/>
                <w:b/>
                <w:sz w:val="22"/>
                <w:szCs w:val="22"/>
                <w:lang w:val="en-US"/>
              </w:rPr>
              <w:tab/>
              <w:t xml:space="preserve"> Huawei, HiSilicon</w:t>
            </w:r>
          </w:p>
          <w:p w14:paraId="13598DFD" w14:textId="77777777" w:rsidR="000B319F" w:rsidRDefault="008A42B7">
            <w:pPr>
              <w:spacing w:after="0"/>
              <w:contextualSpacing/>
              <w:jc w:val="both"/>
              <w:rPr>
                <w:sz w:val="22"/>
                <w:szCs w:val="22"/>
                <w:lang w:val="en-US"/>
              </w:rPr>
            </w:pPr>
            <w:r>
              <w:rPr>
                <w:sz w:val="22"/>
                <w:szCs w:val="22"/>
                <w:u w:val="single"/>
                <w:lang w:val="en-US"/>
              </w:rPr>
              <w:t>Proposal 5</w:t>
            </w:r>
            <w:r>
              <w:rPr>
                <w:sz w:val="22"/>
                <w:szCs w:val="22"/>
                <w:lang w:val="en-US"/>
              </w:rPr>
              <w:t>: Repetition is supported for TB over multiple slots, and the overall number of slot for TBoMS with repetition should be limited.</w:t>
            </w:r>
          </w:p>
          <w:p w14:paraId="6DA8D483" w14:textId="77777777" w:rsidR="000B319F" w:rsidRDefault="000B319F">
            <w:pPr>
              <w:spacing w:after="0"/>
              <w:contextualSpacing/>
              <w:jc w:val="both"/>
              <w:rPr>
                <w:sz w:val="22"/>
                <w:szCs w:val="22"/>
                <w:lang w:val="en-US"/>
              </w:rPr>
            </w:pPr>
          </w:p>
          <w:p w14:paraId="00ED88E0" w14:textId="77777777" w:rsidR="000B319F" w:rsidRDefault="008A42B7">
            <w:pPr>
              <w:spacing w:after="0"/>
              <w:contextualSpacing/>
              <w:jc w:val="both"/>
              <w:rPr>
                <w:sz w:val="22"/>
                <w:szCs w:val="22"/>
                <w:lang w:val="en-US"/>
              </w:rPr>
            </w:pPr>
            <w:r>
              <w:rPr>
                <w:b/>
                <w:sz w:val="22"/>
                <w:szCs w:val="22"/>
                <w:lang w:val="en-US"/>
              </w:rPr>
              <w:t xml:space="preserve">R1-2102498 </w:t>
            </w:r>
            <w:r>
              <w:rPr>
                <w:b/>
                <w:sz w:val="22"/>
                <w:szCs w:val="22"/>
                <w:lang w:val="en-US"/>
              </w:rPr>
              <w:tab/>
              <w:t>ZTE</w:t>
            </w:r>
          </w:p>
          <w:p w14:paraId="33A8A06A" w14:textId="77777777" w:rsidR="000B319F" w:rsidRDefault="008A42B7">
            <w:pPr>
              <w:spacing w:after="0"/>
              <w:contextualSpacing/>
              <w:jc w:val="both"/>
              <w:rPr>
                <w:position w:val="-6"/>
                <w:sz w:val="22"/>
                <w:szCs w:val="22"/>
                <w:lang w:val="en-US" w:eastAsia="zh-CN"/>
              </w:rPr>
            </w:pPr>
            <w:r>
              <w:rPr>
                <w:position w:val="-6"/>
                <w:sz w:val="22"/>
                <w:szCs w:val="22"/>
                <w:u w:val="single"/>
                <w:lang w:val="en-US" w:eastAsia="zh-CN"/>
              </w:rPr>
              <w:t>Proposal 4</w:t>
            </w:r>
            <w:r>
              <w:rPr>
                <w:position w:val="-6"/>
                <w:sz w:val="22"/>
                <w:szCs w:val="22"/>
                <w:lang w:val="en-US" w:eastAsia="zh-CN"/>
              </w:rPr>
              <w:t xml:space="preserve">: Discuss whether to support PUSCH repetition together with TBoMS. </w:t>
            </w:r>
          </w:p>
          <w:p w14:paraId="671ECE56" w14:textId="77777777" w:rsidR="000B319F" w:rsidRDefault="000B319F">
            <w:pPr>
              <w:spacing w:after="0"/>
              <w:contextualSpacing/>
              <w:jc w:val="both"/>
              <w:rPr>
                <w:sz w:val="22"/>
                <w:szCs w:val="22"/>
                <w:lang w:val="en-US"/>
              </w:rPr>
            </w:pPr>
          </w:p>
          <w:p w14:paraId="23DE97B1" w14:textId="77777777" w:rsidR="000B319F" w:rsidRDefault="008A42B7">
            <w:pPr>
              <w:spacing w:after="0"/>
              <w:contextualSpacing/>
              <w:jc w:val="both"/>
              <w:rPr>
                <w:sz w:val="22"/>
                <w:szCs w:val="22"/>
                <w:lang w:val="en-US"/>
              </w:rPr>
            </w:pPr>
            <w:r>
              <w:rPr>
                <w:b/>
                <w:sz w:val="22"/>
                <w:szCs w:val="22"/>
                <w:lang w:val="en-US"/>
              </w:rPr>
              <w:lastRenderedPageBreak/>
              <w:t>R1-2102993</w:t>
            </w:r>
            <w:r>
              <w:rPr>
                <w:b/>
                <w:sz w:val="22"/>
                <w:szCs w:val="22"/>
                <w:lang w:val="en-US"/>
              </w:rPr>
              <w:tab/>
              <w:t xml:space="preserve"> Xiaomi</w:t>
            </w:r>
          </w:p>
          <w:p w14:paraId="2D6E2663" w14:textId="77777777" w:rsidR="000B319F" w:rsidRDefault="008A42B7">
            <w:pPr>
              <w:spacing w:after="0"/>
              <w:contextualSpacing/>
              <w:jc w:val="both"/>
              <w:rPr>
                <w:rFonts w:eastAsia="SimSun"/>
                <w:sz w:val="22"/>
                <w:szCs w:val="22"/>
                <w:lang w:val="en-US" w:eastAsia="zh-CN"/>
              </w:rPr>
            </w:pPr>
            <w:r>
              <w:rPr>
                <w:rFonts w:eastAsia="SimSun"/>
                <w:sz w:val="22"/>
                <w:szCs w:val="22"/>
                <w:u w:val="single"/>
                <w:lang w:val="en-US" w:eastAsia="zh-CN"/>
              </w:rPr>
              <w:t>Proposal 6</w:t>
            </w:r>
            <w:r>
              <w:rPr>
                <w:rFonts w:eastAsia="SimSun"/>
                <w:sz w:val="22"/>
                <w:szCs w:val="22"/>
                <w:lang w:val="en-US" w:eastAsia="zh-CN"/>
              </w:rPr>
              <w:t>: TB processing over multi-slot can be transmitted in conjunction with repetitions.</w:t>
            </w:r>
          </w:p>
          <w:p w14:paraId="75C36992" w14:textId="77777777" w:rsidR="000B319F" w:rsidRDefault="000B319F">
            <w:pPr>
              <w:spacing w:after="0"/>
              <w:contextualSpacing/>
              <w:jc w:val="both"/>
              <w:rPr>
                <w:sz w:val="22"/>
                <w:szCs w:val="22"/>
                <w:lang w:val="en-US"/>
              </w:rPr>
            </w:pPr>
          </w:p>
          <w:p w14:paraId="64B5FC6D" w14:textId="77777777" w:rsidR="000B319F" w:rsidRDefault="008A42B7">
            <w:pPr>
              <w:spacing w:after="0"/>
              <w:contextualSpacing/>
              <w:jc w:val="both"/>
              <w:rPr>
                <w:sz w:val="22"/>
                <w:szCs w:val="22"/>
                <w:lang w:val="en-US"/>
              </w:rPr>
            </w:pPr>
            <w:r>
              <w:rPr>
                <w:b/>
                <w:sz w:val="22"/>
                <w:szCs w:val="22"/>
                <w:lang w:val="en-US"/>
              </w:rPr>
              <w:t xml:space="preserve">R1-2103043 </w:t>
            </w:r>
            <w:r>
              <w:rPr>
                <w:b/>
                <w:sz w:val="22"/>
                <w:szCs w:val="22"/>
                <w:lang w:val="en-US"/>
              </w:rPr>
              <w:tab/>
              <w:t>Intel Corporation</w:t>
            </w:r>
          </w:p>
          <w:p w14:paraId="34A1BB23" w14:textId="77777777" w:rsidR="000B319F" w:rsidRDefault="008A42B7">
            <w:pPr>
              <w:spacing w:after="0"/>
              <w:contextualSpacing/>
              <w:jc w:val="both"/>
              <w:rPr>
                <w:sz w:val="22"/>
                <w:szCs w:val="22"/>
                <w:u w:val="single"/>
                <w:lang w:val="en-US"/>
              </w:rPr>
            </w:pPr>
            <w:r>
              <w:rPr>
                <w:sz w:val="22"/>
                <w:szCs w:val="22"/>
                <w:u w:val="single"/>
                <w:lang w:val="en-US"/>
              </w:rPr>
              <w:t>Proposal 3</w:t>
            </w:r>
          </w:p>
          <w:p w14:paraId="3B9509E1" w14:textId="77777777" w:rsidR="000B319F" w:rsidRDefault="008A42B7">
            <w:pPr>
              <w:numPr>
                <w:ilvl w:val="0"/>
                <w:numId w:val="62"/>
              </w:numPr>
              <w:spacing w:after="0"/>
              <w:ind w:left="288" w:hanging="288"/>
              <w:contextualSpacing/>
              <w:jc w:val="both"/>
              <w:rPr>
                <w:sz w:val="22"/>
                <w:szCs w:val="22"/>
                <w:lang w:val="en-US"/>
              </w:rPr>
            </w:pPr>
            <w:r>
              <w:rPr>
                <w:sz w:val="22"/>
                <w:szCs w:val="22"/>
                <w:lang w:val="en-US"/>
              </w:rPr>
              <w:t xml:space="preserve">Repetition is supported for TBoMS. </w:t>
            </w:r>
          </w:p>
          <w:p w14:paraId="5FA8C03F" w14:textId="77777777" w:rsidR="000B319F" w:rsidRDefault="000B319F">
            <w:pPr>
              <w:spacing w:after="0"/>
              <w:contextualSpacing/>
              <w:jc w:val="both"/>
              <w:rPr>
                <w:sz w:val="22"/>
                <w:szCs w:val="22"/>
                <w:lang w:val="en-US"/>
              </w:rPr>
            </w:pPr>
          </w:p>
          <w:p w14:paraId="67E423F9" w14:textId="77777777" w:rsidR="000B319F" w:rsidRDefault="008A42B7">
            <w:pPr>
              <w:spacing w:after="0"/>
              <w:contextualSpacing/>
              <w:jc w:val="both"/>
              <w:rPr>
                <w:sz w:val="22"/>
                <w:szCs w:val="22"/>
                <w:lang w:val="en-US"/>
              </w:rPr>
            </w:pPr>
            <w:r>
              <w:rPr>
                <w:b/>
                <w:sz w:val="22"/>
                <w:szCs w:val="22"/>
                <w:lang w:val="en-US"/>
              </w:rPr>
              <w:t xml:space="preserve">R1-2103117 </w:t>
            </w:r>
            <w:r>
              <w:rPr>
                <w:b/>
                <w:sz w:val="22"/>
                <w:szCs w:val="22"/>
                <w:lang w:val="en-US"/>
              </w:rPr>
              <w:tab/>
              <w:t>Apple</w:t>
            </w:r>
          </w:p>
          <w:p w14:paraId="364507A9" w14:textId="77777777" w:rsidR="000B319F" w:rsidRDefault="008A42B7">
            <w:pPr>
              <w:spacing w:after="0"/>
              <w:contextualSpacing/>
              <w:jc w:val="both"/>
              <w:rPr>
                <w:color w:val="000000"/>
                <w:sz w:val="22"/>
                <w:szCs w:val="22"/>
                <w:lang w:val="en-US"/>
              </w:rPr>
            </w:pPr>
            <w:r>
              <w:rPr>
                <w:color w:val="000000"/>
                <w:sz w:val="22"/>
                <w:szCs w:val="22"/>
                <w:u w:val="single"/>
                <w:lang w:val="en-US"/>
              </w:rPr>
              <w:t>Proposal 3</w:t>
            </w:r>
            <w:r>
              <w:rPr>
                <w:color w:val="000000"/>
                <w:sz w:val="22"/>
                <w:szCs w:val="22"/>
                <w:lang w:val="en-US"/>
              </w:rPr>
              <w:t>: For TB transmission over consecutive UL slots, repetition can be supported on top of TBoMS.</w:t>
            </w:r>
          </w:p>
          <w:p w14:paraId="1143B012" w14:textId="77777777" w:rsidR="000B319F" w:rsidRDefault="000B319F">
            <w:pPr>
              <w:spacing w:after="0"/>
              <w:contextualSpacing/>
              <w:jc w:val="both"/>
              <w:rPr>
                <w:sz w:val="22"/>
                <w:szCs w:val="22"/>
                <w:lang w:val="en-US"/>
              </w:rPr>
            </w:pPr>
          </w:p>
          <w:p w14:paraId="6CC65590" w14:textId="77777777" w:rsidR="000B319F" w:rsidRDefault="008A42B7">
            <w:pPr>
              <w:spacing w:after="0"/>
              <w:contextualSpacing/>
              <w:jc w:val="both"/>
              <w:rPr>
                <w:sz w:val="22"/>
                <w:szCs w:val="22"/>
                <w:lang w:val="en-US"/>
              </w:rPr>
            </w:pPr>
            <w:r>
              <w:rPr>
                <w:b/>
                <w:sz w:val="22"/>
                <w:szCs w:val="22"/>
                <w:lang w:val="en-US"/>
              </w:rPr>
              <w:t xml:space="preserve">R1-2103179 </w:t>
            </w:r>
            <w:r>
              <w:rPr>
                <w:b/>
                <w:sz w:val="22"/>
                <w:szCs w:val="22"/>
                <w:lang w:val="en-US"/>
              </w:rPr>
              <w:tab/>
              <w:t>Qualcomm Incorporated</w:t>
            </w:r>
          </w:p>
          <w:p w14:paraId="0FCD69E7" w14:textId="77777777" w:rsidR="000B319F" w:rsidRDefault="008A42B7">
            <w:pPr>
              <w:keepNext/>
              <w:spacing w:after="0"/>
              <w:contextualSpacing/>
              <w:jc w:val="both"/>
              <w:rPr>
                <w:sz w:val="22"/>
                <w:szCs w:val="22"/>
                <w:lang w:val="en-US"/>
              </w:rPr>
            </w:pPr>
            <w:r>
              <w:rPr>
                <w:sz w:val="22"/>
                <w:szCs w:val="22"/>
                <w:u w:val="single"/>
                <w:lang w:val="en-US"/>
              </w:rPr>
              <w:t>Proposal 4</w:t>
            </w:r>
            <w:r>
              <w:rPr>
                <w:sz w:val="22"/>
                <w:szCs w:val="22"/>
                <w:lang w:val="en-US"/>
              </w:rPr>
              <w:t xml:space="preserve">: A transmission occasion of a TBoMS transmission constitutes a set of contiguous resources (symbols) spanning one or more slots. A TBoMS transmission can constitute transmissions across one or more transmission occasions. The PUSCH repetition type A and RV cycling framework in R15/R16 is repurposed for TBoMS transmission across multiple transmission occasions. </w:t>
            </w:r>
          </w:p>
          <w:p w14:paraId="56648EAB" w14:textId="77777777" w:rsidR="000B319F" w:rsidRDefault="008A42B7">
            <w:pPr>
              <w:pStyle w:val="ListParagraph"/>
              <w:keepNext/>
              <w:numPr>
                <w:ilvl w:val="0"/>
                <w:numId w:val="64"/>
              </w:numPr>
              <w:overflowPunct w:val="0"/>
              <w:autoSpaceDE w:val="0"/>
              <w:autoSpaceDN w:val="0"/>
              <w:adjustRightInd w:val="0"/>
              <w:spacing w:after="0"/>
              <w:jc w:val="both"/>
              <w:textAlignment w:val="baseline"/>
              <w:rPr>
                <w:sz w:val="22"/>
                <w:szCs w:val="22"/>
                <w:lang w:val="en-US"/>
              </w:rPr>
            </w:pPr>
            <w:r>
              <w:rPr>
                <w:sz w:val="22"/>
                <w:szCs w:val="22"/>
                <w:lang w:val="en-US"/>
              </w:rPr>
              <w:t>FFS: limits on maximum duration of a transmission occasion of a TBoMS.</w:t>
            </w:r>
          </w:p>
          <w:p w14:paraId="6AC22876" w14:textId="77777777" w:rsidR="000B319F" w:rsidRDefault="000B319F">
            <w:pPr>
              <w:spacing w:after="0"/>
              <w:contextualSpacing/>
              <w:jc w:val="both"/>
              <w:rPr>
                <w:sz w:val="22"/>
                <w:szCs w:val="22"/>
                <w:lang w:val="en-US"/>
              </w:rPr>
            </w:pPr>
          </w:p>
          <w:p w14:paraId="359717C0" w14:textId="77777777" w:rsidR="000B319F" w:rsidRDefault="008A42B7">
            <w:pPr>
              <w:spacing w:after="0"/>
              <w:contextualSpacing/>
              <w:jc w:val="both"/>
              <w:rPr>
                <w:sz w:val="22"/>
                <w:szCs w:val="22"/>
                <w:lang w:val="en-US"/>
              </w:rPr>
            </w:pPr>
            <w:r>
              <w:rPr>
                <w:b/>
                <w:sz w:val="22"/>
                <w:szCs w:val="22"/>
                <w:lang w:val="en-US"/>
              </w:rPr>
              <w:t xml:space="preserve">R1-2103252 </w:t>
            </w:r>
            <w:r>
              <w:rPr>
                <w:b/>
                <w:sz w:val="22"/>
                <w:szCs w:val="22"/>
                <w:lang w:val="en-US"/>
              </w:rPr>
              <w:tab/>
              <w:t>Samsung</w:t>
            </w:r>
          </w:p>
          <w:p w14:paraId="0076F546" w14:textId="77777777" w:rsidR="000B319F" w:rsidRDefault="008A42B7">
            <w:pPr>
              <w:spacing w:after="0"/>
              <w:contextualSpacing/>
              <w:jc w:val="both"/>
              <w:rPr>
                <w:rFonts w:eastAsia="DengXian"/>
                <w:sz w:val="22"/>
                <w:szCs w:val="22"/>
                <w:lang w:val="en-US" w:eastAsia="zh-CN"/>
              </w:rPr>
            </w:pPr>
            <w:r>
              <w:rPr>
                <w:rFonts w:eastAsia="DengXian"/>
                <w:sz w:val="22"/>
                <w:szCs w:val="22"/>
                <w:u w:val="single"/>
                <w:lang w:val="en-US" w:eastAsia="zh-CN"/>
              </w:rPr>
              <w:t>Proposal 2</w:t>
            </w:r>
            <w:r>
              <w:rPr>
                <w:rFonts w:eastAsia="DengXian"/>
                <w:sz w:val="22"/>
                <w:szCs w:val="22"/>
                <w:lang w:val="en-US" w:eastAsia="zh-CN"/>
              </w:rPr>
              <w:t xml:space="preserve">: Repetition is supported for TB over multi-slot. </w:t>
            </w:r>
          </w:p>
          <w:p w14:paraId="6EAC2DB5" w14:textId="77777777" w:rsidR="000B319F" w:rsidRDefault="000B319F">
            <w:pPr>
              <w:spacing w:after="0"/>
              <w:contextualSpacing/>
              <w:jc w:val="both"/>
              <w:rPr>
                <w:sz w:val="22"/>
                <w:szCs w:val="22"/>
                <w:lang w:val="en-US"/>
              </w:rPr>
            </w:pPr>
          </w:p>
          <w:p w14:paraId="5E626A32" w14:textId="77777777" w:rsidR="000B319F" w:rsidRDefault="008A42B7">
            <w:pPr>
              <w:spacing w:after="0"/>
              <w:contextualSpacing/>
              <w:jc w:val="both"/>
              <w:rPr>
                <w:sz w:val="22"/>
                <w:szCs w:val="22"/>
                <w:lang w:val="en-US"/>
              </w:rPr>
            </w:pPr>
            <w:r>
              <w:rPr>
                <w:b/>
                <w:sz w:val="22"/>
                <w:szCs w:val="22"/>
                <w:lang w:val="en-US"/>
              </w:rPr>
              <w:t xml:space="preserve">R1-2103381 </w:t>
            </w:r>
            <w:r>
              <w:rPr>
                <w:b/>
                <w:sz w:val="22"/>
                <w:szCs w:val="22"/>
                <w:lang w:val="en-US"/>
              </w:rPr>
              <w:tab/>
              <w:t>Nokia, Nokia Shanghai Bell</w:t>
            </w:r>
          </w:p>
          <w:p w14:paraId="0090E5B2" w14:textId="77777777" w:rsidR="000B319F" w:rsidRDefault="008A42B7">
            <w:pPr>
              <w:pStyle w:val="TableofFigures"/>
              <w:tabs>
                <w:tab w:val="right" w:leader="dot" w:pos="9629"/>
              </w:tabs>
              <w:spacing w:after="0" w:line="276" w:lineRule="auto"/>
              <w:contextualSpacing/>
              <w:jc w:val="both"/>
              <w:rPr>
                <w:rFonts w:ascii="Times New Roman" w:hAnsi="Times New Roman" w:cs="Times New Roman"/>
                <w:b w:val="0"/>
                <w:lang w:eastAsia="fr-FR"/>
              </w:rPr>
            </w:pPr>
            <w:r>
              <w:rPr>
                <w:rFonts w:ascii="Times New Roman" w:hAnsi="Times New Roman" w:cs="Times New Roman"/>
                <w:b w:val="0"/>
                <w:u w:val="single"/>
              </w:rPr>
              <w:t>Proposal 1</w:t>
            </w:r>
            <w:r>
              <w:rPr>
                <w:rFonts w:ascii="Times New Roman" w:hAnsi="Times New Roman" w:cs="Times New Roman"/>
                <w:b w:val="0"/>
              </w:rPr>
              <w:t>. RAN1 should specify TBoMS as an independent feature according to WID. It should not be considered as an enhancement of neither PUSCH repetition type A nor type B, regardless of how time domain resource determination is indicated.</w:t>
            </w:r>
          </w:p>
          <w:p w14:paraId="51C895DC" w14:textId="77777777" w:rsidR="000B319F" w:rsidRDefault="000B319F">
            <w:pPr>
              <w:spacing w:after="0"/>
              <w:contextualSpacing/>
              <w:jc w:val="both"/>
              <w:rPr>
                <w:sz w:val="22"/>
                <w:szCs w:val="22"/>
                <w:lang w:val="en-US"/>
              </w:rPr>
            </w:pPr>
          </w:p>
          <w:p w14:paraId="1729FB9B" w14:textId="77777777" w:rsidR="000B319F" w:rsidRDefault="008A42B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40A630B7"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11</w:t>
            </w:r>
            <w:r>
              <w:rPr>
                <w:rFonts w:ascii="Times New Roman" w:hAnsi="Times New Roman" w:cs="Times New Roman"/>
                <w:b w:val="0"/>
                <w:bCs w:val="0"/>
                <w:lang w:val="en-US"/>
              </w:rPr>
              <w:t xml:space="preserve">: The need for repetition of TBoMS is further considered. </w:t>
            </w:r>
          </w:p>
          <w:p w14:paraId="42A7BA4A"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bCs w:val="0"/>
                <w:lang w:val="en-US"/>
              </w:rPr>
            </w:pPr>
          </w:p>
          <w:p w14:paraId="37A2929C" w14:textId="77777777" w:rsidR="000B319F" w:rsidRDefault="008A42B7">
            <w:pPr>
              <w:spacing w:after="0"/>
              <w:contextualSpacing/>
              <w:jc w:val="both"/>
              <w:rPr>
                <w:sz w:val="22"/>
                <w:szCs w:val="22"/>
                <w:lang w:val="en-US"/>
              </w:rPr>
            </w:pPr>
            <w:r>
              <w:rPr>
                <w:b/>
                <w:sz w:val="22"/>
                <w:szCs w:val="22"/>
                <w:lang w:val="en-US"/>
              </w:rPr>
              <w:t>R1-2103461</w:t>
            </w:r>
            <w:r>
              <w:rPr>
                <w:b/>
                <w:sz w:val="22"/>
                <w:szCs w:val="22"/>
                <w:lang w:val="en-US"/>
              </w:rPr>
              <w:tab/>
              <w:t xml:space="preserve"> Sierra Wireless</w:t>
            </w:r>
          </w:p>
          <w:p w14:paraId="72DF2976" w14:textId="77777777" w:rsidR="000B319F" w:rsidRDefault="008A42B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Repetition of TBoMS should be specified.</w:t>
            </w:r>
          </w:p>
          <w:p w14:paraId="764675F2"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bCs w:val="0"/>
                <w:lang w:val="en-US"/>
              </w:rPr>
            </w:pPr>
          </w:p>
          <w:p w14:paraId="0827BC47"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R1-2103480</w:t>
            </w:r>
            <w:r>
              <w:rPr>
                <w:rFonts w:ascii="Times New Roman" w:hAnsi="Times New Roman" w:cs="Times New Roman"/>
                <w:bCs w:val="0"/>
                <w:lang w:val="en-US"/>
              </w:rPr>
              <w:tab/>
              <w:t>Sharp</w:t>
            </w:r>
          </w:p>
          <w:p w14:paraId="776EB0E7" w14:textId="77777777" w:rsidR="000B319F" w:rsidRDefault="008A42B7">
            <w:pPr>
              <w:spacing w:after="0"/>
              <w:contextualSpacing/>
              <w:jc w:val="both"/>
              <w:rPr>
                <w:sz w:val="22"/>
                <w:szCs w:val="22"/>
                <w:lang w:val="en-US"/>
              </w:rPr>
            </w:pPr>
            <w:r>
              <w:rPr>
                <w:sz w:val="22"/>
                <w:szCs w:val="22"/>
                <w:u w:val="single"/>
                <w:lang w:val="en-US"/>
              </w:rPr>
              <w:t>Proposal 3</w:t>
            </w:r>
            <w:r>
              <w:rPr>
                <w:sz w:val="22"/>
                <w:szCs w:val="22"/>
                <w:lang w:val="en-US"/>
              </w:rPr>
              <w:t>: Repetition based TBoMS scheme should be supported.</w:t>
            </w:r>
          </w:p>
          <w:p w14:paraId="6C858833" w14:textId="77777777" w:rsidR="000B319F" w:rsidRDefault="008A42B7">
            <w:pPr>
              <w:spacing w:after="0"/>
              <w:contextualSpacing/>
              <w:jc w:val="both"/>
              <w:rPr>
                <w:sz w:val="22"/>
                <w:szCs w:val="22"/>
                <w:lang w:val="en-US"/>
              </w:rPr>
            </w:pPr>
            <w:r>
              <w:rPr>
                <w:sz w:val="22"/>
                <w:szCs w:val="22"/>
                <w:u w:val="single"/>
                <w:lang w:val="en-US"/>
              </w:rPr>
              <w:t>Proposal 4:</w:t>
            </w:r>
            <w:r>
              <w:rPr>
                <w:sz w:val="22"/>
                <w:szCs w:val="22"/>
                <w:lang w:val="en-US"/>
              </w:rPr>
              <w:t xml:space="preserve"> Repetition of a PUSCH crossing the slot boundary should be considered for utilizing non-consecutive physical slot allocation.</w:t>
            </w:r>
          </w:p>
          <w:p w14:paraId="59C6F726"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bCs w:val="0"/>
                <w:lang w:val="en-US"/>
              </w:rPr>
            </w:pPr>
          </w:p>
          <w:p w14:paraId="410458ED"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t>LG ELECTRONICS</w:t>
            </w:r>
          </w:p>
          <w:p w14:paraId="5ED45A0E" w14:textId="77777777" w:rsidR="000B319F" w:rsidRDefault="008A42B7">
            <w:pPr>
              <w:spacing w:after="0"/>
              <w:contextualSpacing/>
              <w:jc w:val="both"/>
              <w:rPr>
                <w:sz w:val="22"/>
                <w:szCs w:val="22"/>
                <w:lang w:val="en-US" w:eastAsia="ko-KR"/>
              </w:rPr>
            </w:pPr>
            <w:r>
              <w:rPr>
                <w:sz w:val="22"/>
                <w:szCs w:val="22"/>
                <w:u w:val="single"/>
                <w:lang w:val="en-US" w:eastAsia="ko-KR"/>
              </w:rPr>
              <w:t>Proposal 8:</w:t>
            </w:r>
            <w:r>
              <w:rPr>
                <w:sz w:val="22"/>
                <w:szCs w:val="22"/>
                <w:lang w:val="en-US" w:eastAsia="ko-KR"/>
              </w:rPr>
              <w:t xml:space="preserve"> Repetition of TBoMS PUSCH is supported.</w:t>
            </w:r>
          </w:p>
          <w:p w14:paraId="138FC2C0"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bCs w:val="0"/>
                <w:lang w:val="en-US"/>
              </w:rPr>
            </w:pPr>
          </w:p>
          <w:p w14:paraId="0D2EF64D" w14:textId="77777777" w:rsidR="000B319F" w:rsidRDefault="000B319F">
            <w:pPr>
              <w:spacing w:after="0"/>
              <w:contextualSpacing/>
              <w:jc w:val="both"/>
              <w:rPr>
                <w:lang w:val="en-US"/>
              </w:rPr>
            </w:pPr>
          </w:p>
        </w:tc>
      </w:tr>
    </w:tbl>
    <w:p w14:paraId="1CD04CEF" w14:textId="77777777" w:rsidR="000B319F" w:rsidRDefault="000B319F">
      <w:pPr>
        <w:spacing w:after="0"/>
        <w:contextualSpacing/>
        <w:jc w:val="both"/>
        <w:rPr>
          <w:lang w:val="en-US"/>
        </w:rPr>
      </w:pPr>
    </w:p>
    <w:p w14:paraId="7E24240B" w14:textId="77777777" w:rsidR="000B319F" w:rsidRDefault="008A42B7">
      <w:pPr>
        <w:pStyle w:val="Heading2"/>
        <w:spacing w:before="0" w:after="0"/>
        <w:contextualSpacing/>
        <w:jc w:val="both"/>
        <w:rPr>
          <w:lang w:val="en-US"/>
        </w:rPr>
      </w:pPr>
      <w:r>
        <w:rPr>
          <w:lang w:val="en-US"/>
        </w:rPr>
        <w:t>A.5 DM-RS</w:t>
      </w:r>
    </w:p>
    <w:tbl>
      <w:tblPr>
        <w:tblStyle w:val="TableGrid"/>
        <w:tblW w:w="9634" w:type="dxa"/>
        <w:tblLook w:val="04A0" w:firstRow="1" w:lastRow="0" w:firstColumn="1" w:lastColumn="0" w:noHBand="0" w:noVBand="1"/>
      </w:tblPr>
      <w:tblGrid>
        <w:gridCol w:w="9634"/>
      </w:tblGrid>
      <w:tr w:rsidR="000B319F" w14:paraId="5AABB5B6" w14:textId="77777777">
        <w:tc>
          <w:tcPr>
            <w:tcW w:w="9634" w:type="dxa"/>
          </w:tcPr>
          <w:p w14:paraId="4B87B52E" w14:textId="77777777" w:rsidR="000B319F" w:rsidRDefault="008A42B7">
            <w:pPr>
              <w:spacing w:after="0"/>
              <w:contextualSpacing/>
              <w:jc w:val="both"/>
              <w:rPr>
                <w:rFonts w:eastAsia="Yu Mincho"/>
                <w:sz w:val="22"/>
                <w:szCs w:val="22"/>
                <w:lang w:val="en-US"/>
              </w:rPr>
            </w:pPr>
            <w:r>
              <w:rPr>
                <w:rFonts w:eastAsia="Yu Mincho"/>
                <w:sz w:val="22"/>
                <w:szCs w:val="22"/>
                <w:lang w:val="en-US"/>
              </w:rPr>
              <w:t xml:space="preserve"> </w:t>
            </w:r>
            <w:r>
              <w:rPr>
                <w:rFonts w:eastAsia="Yu Mincho"/>
                <w:b/>
                <w:sz w:val="22"/>
                <w:szCs w:val="22"/>
                <w:lang w:val="en-US"/>
              </w:rPr>
              <w:t>R1-2103252</w:t>
            </w:r>
            <w:r>
              <w:rPr>
                <w:rFonts w:eastAsia="Yu Mincho"/>
                <w:b/>
                <w:sz w:val="22"/>
                <w:szCs w:val="22"/>
                <w:lang w:val="en-US"/>
              </w:rPr>
              <w:tab/>
              <w:t>Samsung</w:t>
            </w:r>
          </w:p>
          <w:p w14:paraId="303E70DE" w14:textId="77777777" w:rsidR="000B319F" w:rsidRDefault="008A42B7">
            <w:pPr>
              <w:spacing w:after="0" w:line="276" w:lineRule="auto"/>
              <w:contextualSpacing/>
              <w:jc w:val="both"/>
              <w:rPr>
                <w:rFonts w:eastAsia="DengXian"/>
                <w:sz w:val="22"/>
                <w:szCs w:val="22"/>
                <w:lang w:val="en-US" w:eastAsia="zh-CN"/>
              </w:rPr>
            </w:pPr>
            <w:r>
              <w:rPr>
                <w:rFonts w:eastAsia="DengXian"/>
                <w:sz w:val="22"/>
                <w:szCs w:val="22"/>
                <w:u w:val="single"/>
                <w:lang w:val="en-US" w:eastAsia="zh-CN"/>
              </w:rPr>
              <w:t>Proposal 4</w:t>
            </w:r>
            <w:r>
              <w:rPr>
                <w:rFonts w:eastAsia="DengXian"/>
                <w:sz w:val="22"/>
                <w:szCs w:val="22"/>
                <w:lang w:val="en-US" w:eastAsia="zh-CN"/>
              </w:rPr>
              <w:t>: Further study the following method for time domain location of DMRS considering the joint channel estimation over multi-slot and transmissions:</w:t>
            </w:r>
          </w:p>
          <w:p w14:paraId="667CAF3E" w14:textId="77777777" w:rsidR="000B319F" w:rsidRDefault="008A42B7">
            <w:pPr>
              <w:pStyle w:val="ListParagraph"/>
              <w:numPr>
                <w:ilvl w:val="1"/>
                <w:numId w:val="70"/>
              </w:numPr>
              <w:spacing w:after="0" w:line="276" w:lineRule="auto"/>
              <w:jc w:val="both"/>
              <w:rPr>
                <w:rFonts w:eastAsia="DengXian"/>
                <w:sz w:val="22"/>
                <w:szCs w:val="22"/>
                <w:lang w:val="en-US"/>
              </w:rPr>
            </w:pPr>
            <w:r>
              <w:rPr>
                <w:rFonts w:eastAsia="DengXian"/>
                <w:sz w:val="22"/>
                <w:szCs w:val="22"/>
                <w:lang w:val="en-US"/>
              </w:rPr>
              <w:t>DMRS time domain location is determinted per PUSCH transmission</w:t>
            </w:r>
          </w:p>
          <w:p w14:paraId="585BB902" w14:textId="77777777" w:rsidR="000B319F" w:rsidRDefault="008A42B7">
            <w:pPr>
              <w:pStyle w:val="ListParagraph"/>
              <w:numPr>
                <w:ilvl w:val="1"/>
                <w:numId w:val="70"/>
              </w:numPr>
              <w:spacing w:after="0" w:line="276" w:lineRule="auto"/>
              <w:jc w:val="both"/>
              <w:rPr>
                <w:rFonts w:eastAsia="DengXian"/>
                <w:sz w:val="22"/>
                <w:szCs w:val="22"/>
                <w:lang w:val="en-US"/>
              </w:rPr>
            </w:pPr>
            <w:r>
              <w:rPr>
                <w:rFonts w:eastAsia="DengXian"/>
                <w:sz w:val="22"/>
                <w:szCs w:val="22"/>
                <w:lang w:val="en-US"/>
              </w:rPr>
              <w:t>DMRS time domain location is determinated per slot</w:t>
            </w:r>
          </w:p>
          <w:p w14:paraId="51D5799C" w14:textId="77777777" w:rsidR="000B319F" w:rsidRDefault="000B319F">
            <w:pPr>
              <w:spacing w:after="0"/>
              <w:contextualSpacing/>
              <w:jc w:val="both"/>
              <w:rPr>
                <w:rFonts w:eastAsia="Yu Mincho"/>
                <w:sz w:val="22"/>
                <w:szCs w:val="22"/>
                <w:lang w:val="en-US"/>
              </w:rPr>
            </w:pPr>
          </w:p>
          <w:p w14:paraId="05A7477E" w14:textId="77777777" w:rsidR="000B319F" w:rsidRDefault="000B319F">
            <w:pPr>
              <w:spacing w:after="0"/>
              <w:contextualSpacing/>
              <w:jc w:val="both"/>
              <w:rPr>
                <w:rFonts w:eastAsia="Yu Mincho"/>
                <w:sz w:val="22"/>
                <w:szCs w:val="22"/>
                <w:lang w:val="en-US"/>
              </w:rPr>
            </w:pPr>
          </w:p>
          <w:p w14:paraId="7D6E5CE0" w14:textId="77777777" w:rsidR="000B319F" w:rsidRDefault="008A42B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0DEDEEB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xml:space="preserve">: The same DMRS configuration, MCS index and number of layers are used in all slots of </w:t>
            </w:r>
            <w:r>
              <w:rPr>
                <w:rFonts w:ascii="Times New Roman" w:hAnsi="Times New Roman" w:cs="Times New Roman"/>
                <w:b w:val="0"/>
                <w:bCs w:val="0"/>
                <w:lang w:val="en-US"/>
              </w:rPr>
              <w:lastRenderedPageBreak/>
              <w:t>TBoMS.</w:t>
            </w:r>
          </w:p>
          <w:p w14:paraId="7BECC21E" w14:textId="77777777" w:rsidR="000B319F" w:rsidRDefault="000B319F">
            <w:pPr>
              <w:spacing w:after="0"/>
              <w:contextualSpacing/>
              <w:jc w:val="both"/>
              <w:rPr>
                <w:rFonts w:eastAsia="Yu Mincho"/>
                <w:sz w:val="22"/>
                <w:szCs w:val="22"/>
                <w:lang w:val="en-US"/>
              </w:rPr>
            </w:pPr>
          </w:p>
          <w:p w14:paraId="44DFE399" w14:textId="77777777" w:rsidR="000B319F" w:rsidRDefault="008A42B7">
            <w:pPr>
              <w:spacing w:after="0"/>
              <w:contextualSpacing/>
              <w:jc w:val="both"/>
              <w:rPr>
                <w:rFonts w:eastAsia="Yu Mincho"/>
                <w:sz w:val="22"/>
                <w:szCs w:val="22"/>
                <w:lang w:val="en-US"/>
              </w:rPr>
            </w:pPr>
            <w:r>
              <w:rPr>
                <w:rFonts w:eastAsia="Yu Mincho"/>
                <w:b/>
                <w:sz w:val="22"/>
                <w:szCs w:val="22"/>
                <w:lang w:val="en-US"/>
              </w:rPr>
              <w:t xml:space="preserve">R1-2103480 </w:t>
            </w:r>
            <w:r>
              <w:rPr>
                <w:rFonts w:eastAsia="Yu Mincho"/>
                <w:b/>
                <w:sz w:val="22"/>
                <w:szCs w:val="22"/>
                <w:lang w:val="en-US"/>
              </w:rPr>
              <w:tab/>
              <w:t>Sharp</w:t>
            </w:r>
          </w:p>
          <w:p w14:paraId="5C2B313B" w14:textId="77777777" w:rsidR="000B319F" w:rsidRDefault="008A42B7">
            <w:pPr>
              <w:spacing w:after="0"/>
              <w:contextualSpacing/>
              <w:jc w:val="both"/>
              <w:rPr>
                <w:sz w:val="22"/>
                <w:szCs w:val="22"/>
                <w:lang w:val="en-US"/>
              </w:rPr>
            </w:pPr>
            <w:r>
              <w:rPr>
                <w:sz w:val="22"/>
                <w:szCs w:val="22"/>
                <w:u w:val="single"/>
                <w:lang w:val="en-US"/>
              </w:rPr>
              <w:t>Proposal 5</w:t>
            </w:r>
            <w:r>
              <w:rPr>
                <w:sz w:val="22"/>
                <w:szCs w:val="22"/>
                <w:lang w:val="en-US"/>
              </w:rPr>
              <w:t>: If cross slot channel estimation is not configured for TBoMS transmission, DMRS is configured per slot irrespective of PUSCH structure. DMRS configuration for length larger than 14 should be studied in joint channel estimation AI.</w:t>
            </w:r>
          </w:p>
          <w:p w14:paraId="000C9DAC" w14:textId="77777777" w:rsidR="000B319F" w:rsidRDefault="000B319F">
            <w:pPr>
              <w:spacing w:after="0"/>
              <w:contextualSpacing/>
              <w:jc w:val="both"/>
              <w:rPr>
                <w:rFonts w:eastAsia="Yu Mincho"/>
                <w:sz w:val="22"/>
                <w:szCs w:val="22"/>
                <w:lang w:val="en-US"/>
              </w:rPr>
            </w:pPr>
          </w:p>
          <w:p w14:paraId="7F097EE9" w14:textId="77777777" w:rsidR="000B319F" w:rsidRDefault="008A42B7">
            <w:pPr>
              <w:overflowPunct w:val="0"/>
              <w:autoSpaceDE w:val="0"/>
              <w:autoSpaceDN w:val="0"/>
              <w:adjustRightInd w:val="0"/>
              <w:spacing w:after="0"/>
              <w:contextualSpacing/>
              <w:jc w:val="both"/>
              <w:textAlignment w:val="baseline"/>
              <w:rPr>
                <w:rFonts w:eastAsia="SimSun"/>
                <w:b/>
                <w:bCs/>
                <w:sz w:val="22"/>
                <w:szCs w:val="22"/>
                <w:u w:val="single"/>
                <w:lang w:eastAsia="zh-CN"/>
              </w:rPr>
            </w:pPr>
            <w:r>
              <w:rPr>
                <w:rFonts w:eastAsia="SimSun"/>
                <w:b/>
                <w:bCs/>
                <w:sz w:val="22"/>
                <w:szCs w:val="22"/>
                <w:lang w:eastAsia="zh-CN"/>
              </w:rPr>
              <w:t>R1-2102691</w:t>
            </w:r>
            <w:r>
              <w:rPr>
                <w:rFonts w:eastAsia="SimSun"/>
                <w:b/>
                <w:bCs/>
                <w:sz w:val="22"/>
                <w:szCs w:val="22"/>
                <w:lang w:eastAsia="zh-CN"/>
              </w:rPr>
              <w:tab/>
            </w:r>
            <w:r>
              <w:rPr>
                <w:rFonts w:eastAsia="SimSun"/>
                <w:b/>
                <w:bCs/>
                <w:sz w:val="22"/>
                <w:szCs w:val="22"/>
                <w:lang w:eastAsia="zh-CN"/>
              </w:rPr>
              <w:tab/>
              <w:t>MediaTek Inc.</w:t>
            </w:r>
          </w:p>
          <w:p w14:paraId="2A56B007" w14:textId="77777777" w:rsidR="000B319F" w:rsidRDefault="008A42B7">
            <w:pPr>
              <w:overflowPunct w:val="0"/>
              <w:autoSpaceDE w:val="0"/>
              <w:autoSpaceDN w:val="0"/>
              <w:adjustRightInd w:val="0"/>
              <w:spacing w:after="0"/>
              <w:contextualSpacing/>
              <w:jc w:val="both"/>
              <w:textAlignment w:val="baseline"/>
              <w:rPr>
                <w:rFonts w:eastAsia="SimSun"/>
                <w:bCs/>
                <w:sz w:val="22"/>
                <w:szCs w:val="22"/>
                <w:lang w:eastAsia="zh-CN"/>
              </w:rPr>
            </w:pPr>
            <w:r>
              <w:rPr>
                <w:rFonts w:eastAsia="SimSun"/>
                <w:bCs/>
                <w:sz w:val="22"/>
                <w:szCs w:val="22"/>
                <w:u w:val="single"/>
                <w:lang w:eastAsia="zh-CN"/>
              </w:rPr>
              <w:t>Proposal 5</w:t>
            </w:r>
            <w:r>
              <w:rPr>
                <w:rFonts w:eastAsia="SimSun"/>
                <w:bCs/>
                <w:sz w:val="22"/>
                <w:szCs w:val="22"/>
                <w:lang w:eastAsia="zh-CN"/>
              </w:rPr>
              <w:t xml:space="preserve">: DMRS location can be slot specific as legacy operation. </w:t>
            </w:r>
          </w:p>
        </w:tc>
      </w:tr>
    </w:tbl>
    <w:p w14:paraId="0866F7AA" w14:textId="77777777" w:rsidR="000B319F" w:rsidRDefault="000B319F">
      <w:pPr>
        <w:spacing w:after="0"/>
        <w:contextualSpacing/>
        <w:jc w:val="both"/>
        <w:rPr>
          <w:lang w:val="en-US"/>
        </w:rPr>
      </w:pPr>
    </w:p>
    <w:p w14:paraId="7137E17D" w14:textId="77777777" w:rsidR="000B319F" w:rsidRDefault="008A42B7">
      <w:pPr>
        <w:pStyle w:val="Heading2"/>
        <w:spacing w:before="0" w:after="0"/>
        <w:ind w:left="567" w:hanging="567"/>
        <w:contextualSpacing/>
        <w:jc w:val="both"/>
        <w:rPr>
          <w:lang w:val="en-US"/>
        </w:rPr>
      </w:pPr>
      <w:r>
        <w:rPr>
          <w:lang w:val="en-US"/>
        </w:rPr>
        <w:t>A.6 CB segmentation, redundancy version, rate-matching and interleaving</w:t>
      </w:r>
    </w:p>
    <w:p w14:paraId="07D2631D" w14:textId="77777777" w:rsidR="000B319F" w:rsidRDefault="008A42B7">
      <w:pPr>
        <w:spacing w:after="0"/>
        <w:contextualSpacing/>
        <w:jc w:val="both"/>
        <w:rPr>
          <w:rFonts w:eastAsia="DengXian"/>
          <w:sz w:val="22"/>
          <w:szCs w:val="22"/>
          <w:lang w:val="en-US"/>
        </w:rPr>
      </w:pPr>
      <w:r>
        <w:rPr>
          <w:rFonts w:eastAsia="DengXian"/>
          <w:sz w:val="22"/>
          <w:szCs w:val="22"/>
          <w:lang w:val="en-US"/>
        </w:rPr>
        <w:t>CB segmentation</w:t>
      </w:r>
    </w:p>
    <w:tbl>
      <w:tblPr>
        <w:tblStyle w:val="TableGrid"/>
        <w:tblW w:w="9634" w:type="dxa"/>
        <w:tblLook w:val="04A0" w:firstRow="1" w:lastRow="0" w:firstColumn="1" w:lastColumn="0" w:noHBand="0" w:noVBand="1"/>
      </w:tblPr>
      <w:tblGrid>
        <w:gridCol w:w="9634"/>
      </w:tblGrid>
      <w:tr w:rsidR="000B319F" w14:paraId="24957159" w14:textId="77777777">
        <w:tc>
          <w:tcPr>
            <w:tcW w:w="9634" w:type="dxa"/>
          </w:tcPr>
          <w:p w14:paraId="2D30F5D3" w14:textId="77777777" w:rsidR="000B319F" w:rsidRDefault="008A42B7">
            <w:pPr>
              <w:spacing w:after="0"/>
              <w:contextualSpacing/>
              <w:jc w:val="both"/>
              <w:rPr>
                <w:color w:val="000000"/>
                <w:sz w:val="22"/>
                <w:szCs w:val="22"/>
                <w:lang w:val="en-US"/>
              </w:rPr>
            </w:pPr>
            <w:r>
              <w:rPr>
                <w:b/>
                <w:color w:val="000000"/>
                <w:sz w:val="22"/>
                <w:szCs w:val="22"/>
                <w:lang w:val="en-US"/>
              </w:rPr>
              <w:t>R1-2103117</w:t>
            </w:r>
            <w:r>
              <w:rPr>
                <w:b/>
                <w:color w:val="000000"/>
                <w:sz w:val="22"/>
                <w:szCs w:val="22"/>
                <w:lang w:val="en-US"/>
              </w:rPr>
              <w:tab/>
              <w:t xml:space="preserve"> Apple</w:t>
            </w:r>
          </w:p>
          <w:p w14:paraId="4A537286" w14:textId="77777777" w:rsidR="000B319F" w:rsidRDefault="008A42B7">
            <w:pPr>
              <w:spacing w:after="0"/>
              <w:contextualSpacing/>
              <w:jc w:val="both"/>
              <w:rPr>
                <w:color w:val="000000"/>
                <w:sz w:val="22"/>
                <w:szCs w:val="22"/>
                <w:lang w:val="en-US"/>
              </w:rPr>
            </w:pPr>
            <w:r>
              <w:rPr>
                <w:color w:val="000000"/>
                <w:sz w:val="22"/>
                <w:szCs w:val="22"/>
                <w:u w:val="single"/>
                <w:lang w:val="en-US"/>
              </w:rPr>
              <w:t>Proposal 8</w:t>
            </w:r>
            <w:r>
              <w:rPr>
                <w:color w:val="000000"/>
                <w:sz w:val="22"/>
                <w:szCs w:val="22"/>
                <w:lang w:val="en-US"/>
              </w:rPr>
              <w:t>: The terminology of TB processing over multiple slots needs to be clarified. It can down-select between TB segmentation and slot bundling.</w:t>
            </w:r>
          </w:p>
          <w:p w14:paraId="7E5D5478" w14:textId="77777777" w:rsidR="000B319F" w:rsidRDefault="000B319F">
            <w:pPr>
              <w:spacing w:after="0"/>
              <w:contextualSpacing/>
              <w:jc w:val="both"/>
              <w:rPr>
                <w:sz w:val="22"/>
                <w:szCs w:val="22"/>
                <w:u w:val="single"/>
                <w:lang w:val="en-US"/>
              </w:rPr>
            </w:pPr>
          </w:p>
          <w:p w14:paraId="5D7E7EF8" w14:textId="77777777" w:rsidR="000B319F" w:rsidRDefault="008A42B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58D9E834" w14:textId="77777777" w:rsidR="000B319F" w:rsidRDefault="008A42B7">
            <w:pPr>
              <w:spacing w:after="0" w:line="276" w:lineRule="auto"/>
              <w:contextualSpacing/>
              <w:jc w:val="both"/>
              <w:rPr>
                <w:sz w:val="22"/>
                <w:szCs w:val="22"/>
                <w:lang w:val="en-US" w:eastAsia="zh-CN"/>
              </w:rPr>
            </w:pPr>
            <w:r>
              <w:rPr>
                <w:sz w:val="22"/>
                <w:szCs w:val="22"/>
                <w:u w:val="single"/>
                <w:lang w:val="en-US" w:eastAsia="zh-CN"/>
              </w:rPr>
              <w:t>Proposal 1</w:t>
            </w:r>
            <w:r>
              <w:rPr>
                <w:sz w:val="22"/>
                <w:szCs w:val="22"/>
                <w:lang w:val="en-US" w:eastAsia="zh-CN"/>
              </w:rPr>
              <w:t>: RAN1 prioritizes design considerations for TBoMS that help prevent or reduce small payload segmentation.</w:t>
            </w:r>
          </w:p>
          <w:p w14:paraId="3AADF340" w14:textId="77777777" w:rsidR="000B319F" w:rsidRDefault="000B319F">
            <w:pPr>
              <w:spacing w:after="0"/>
              <w:contextualSpacing/>
              <w:jc w:val="both"/>
              <w:rPr>
                <w:color w:val="000000"/>
                <w:sz w:val="22"/>
                <w:szCs w:val="22"/>
                <w:lang w:val="en-US"/>
              </w:rPr>
            </w:pPr>
          </w:p>
          <w:p w14:paraId="3E59A85B" w14:textId="77777777" w:rsidR="000B319F" w:rsidRDefault="008A42B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109C7730" w14:textId="77777777" w:rsidR="000B319F" w:rsidRDefault="008A42B7">
            <w:pPr>
              <w:pStyle w:val="Observation"/>
              <w:numPr>
                <w:ilvl w:val="0"/>
                <w:numId w:val="0"/>
              </w:numPr>
              <w:spacing w:after="0" w:line="257" w:lineRule="auto"/>
              <w:contextualSpacing/>
              <w:jc w:val="both"/>
              <w:rPr>
                <w:rFonts w:ascii="Times New Roman" w:eastAsia="Malgun Gothic" w:hAnsi="Times New Roman" w:cs="Times New Roman"/>
                <w:b w:val="0"/>
                <w:bCs w:val="0"/>
                <w:lang w:val="en-US"/>
              </w:rPr>
            </w:pPr>
            <w:r>
              <w:rPr>
                <w:rFonts w:ascii="Times New Roman" w:hAnsi="Times New Roman" w:cs="Times New Roman"/>
                <w:b w:val="0"/>
                <w:bCs w:val="0"/>
                <w:u w:val="single"/>
                <w:lang w:val="en-US"/>
              </w:rPr>
              <w:t>Proposal 12</w:t>
            </w:r>
            <w:r>
              <w:rPr>
                <w:rFonts w:ascii="Times New Roman" w:hAnsi="Times New Roman" w:cs="Times New Roman"/>
                <w:b w:val="0"/>
                <w:bCs w:val="0"/>
                <w:lang w:val="en-US"/>
              </w:rPr>
              <w:t xml:space="preserve">: CB segmentation can be considered for TBoMS. </w:t>
            </w:r>
          </w:p>
          <w:p w14:paraId="5D9534E4" w14:textId="77777777" w:rsidR="000B319F" w:rsidRDefault="000B319F">
            <w:pPr>
              <w:spacing w:after="0"/>
              <w:contextualSpacing/>
              <w:jc w:val="both"/>
              <w:rPr>
                <w:color w:val="000000"/>
                <w:sz w:val="22"/>
                <w:szCs w:val="22"/>
                <w:lang w:val="en-US"/>
              </w:rPr>
            </w:pPr>
          </w:p>
          <w:p w14:paraId="401B0178" w14:textId="77777777" w:rsidR="000B319F" w:rsidRDefault="008A42B7">
            <w:pPr>
              <w:spacing w:after="0"/>
              <w:contextualSpacing/>
              <w:jc w:val="both"/>
              <w:rPr>
                <w:color w:val="000000"/>
                <w:sz w:val="22"/>
                <w:szCs w:val="22"/>
                <w:lang w:val="en-US"/>
              </w:rPr>
            </w:pPr>
            <w:r>
              <w:rPr>
                <w:b/>
                <w:color w:val="000000"/>
                <w:sz w:val="22"/>
                <w:szCs w:val="22"/>
                <w:lang w:val="en-US"/>
              </w:rPr>
              <w:t xml:space="preserve">R1-2103625 </w:t>
            </w:r>
            <w:r>
              <w:rPr>
                <w:b/>
                <w:color w:val="000000"/>
                <w:sz w:val="22"/>
                <w:szCs w:val="22"/>
                <w:lang w:val="en-US"/>
              </w:rPr>
              <w:tab/>
              <w:t>LG ELECTRONICS</w:t>
            </w:r>
          </w:p>
          <w:p w14:paraId="67142EFC" w14:textId="77777777" w:rsidR="000B319F" w:rsidRDefault="008A42B7">
            <w:pPr>
              <w:spacing w:after="0"/>
              <w:contextualSpacing/>
              <w:jc w:val="both"/>
              <w:rPr>
                <w:sz w:val="22"/>
                <w:szCs w:val="22"/>
                <w:lang w:val="en-US" w:eastAsia="ko-KR"/>
              </w:rPr>
            </w:pPr>
            <w:r>
              <w:rPr>
                <w:sz w:val="22"/>
                <w:szCs w:val="22"/>
                <w:u w:val="single"/>
                <w:lang w:val="en-US" w:eastAsia="ko-KR"/>
              </w:rPr>
              <w:t>Proposal 5</w:t>
            </w:r>
            <w:r>
              <w:rPr>
                <w:sz w:val="22"/>
                <w:szCs w:val="22"/>
                <w:lang w:val="en-US" w:eastAsia="ko-KR"/>
              </w:rPr>
              <w:t>: It is considerable to reduce the maximum TB size so that CB segmentation does not occur.</w:t>
            </w:r>
          </w:p>
          <w:p w14:paraId="0C5B63F3" w14:textId="77777777" w:rsidR="000B319F" w:rsidRDefault="000B319F">
            <w:pPr>
              <w:spacing w:after="0"/>
              <w:contextualSpacing/>
              <w:jc w:val="both"/>
              <w:rPr>
                <w:color w:val="000000"/>
                <w:sz w:val="22"/>
                <w:szCs w:val="22"/>
                <w:lang w:val="en-US"/>
              </w:rPr>
            </w:pPr>
          </w:p>
          <w:p w14:paraId="2916120F" w14:textId="77777777" w:rsidR="000B319F" w:rsidRDefault="008A42B7">
            <w:pPr>
              <w:pStyle w:val="3GPPNormalText"/>
              <w:spacing w:after="0"/>
              <w:contextualSpacing/>
              <w:rPr>
                <w:szCs w:val="22"/>
                <w:lang w:val="en-US"/>
              </w:rPr>
            </w:pPr>
            <w:r>
              <w:rPr>
                <w:b/>
                <w:szCs w:val="22"/>
                <w:lang w:val="en-US"/>
              </w:rPr>
              <w:t>R1-2103179</w:t>
            </w:r>
            <w:r>
              <w:rPr>
                <w:b/>
                <w:szCs w:val="22"/>
                <w:lang w:val="en-US"/>
              </w:rPr>
              <w:tab/>
              <w:t>Qualcomm Incorporated</w:t>
            </w:r>
          </w:p>
          <w:p w14:paraId="4EBF8671" w14:textId="77777777" w:rsidR="000B319F" w:rsidRDefault="008A42B7">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tc>
      </w:tr>
    </w:tbl>
    <w:p w14:paraId="142A2413" w14:textId="77777777" w:rsidR="000B319F" w:rsidRDefault="000B319F">
      <w:pPr>
        <w:spacing w:after="0"/>
        <w:contextualSpacing/>
        <w:jc w:val="both"/>
        <w:rPr>
          <w:sz w:val="22"/>
          <w:szCs w:val="22"/>
          <w:lang w:val="en-US"/>
        </w:rPr>
      </w:pPr>
    </w:p>
    <w:p w14:paraId="2FB69DFB" w14:textId="77777777" w:rsidR="000B319F" w:rsidRDefault="008A42B7">
      <w:pPr>
        <w:spacing w:after="0"/>
        <w:contextualSpacing/>
        <w:jc w:val="both"/>
        <w:rPr>
          <w:rFonts w:eastAsia="DengXian"/>
          <w:sz w:val="22"/>
          <w:szCs w:val="22"/>
          <w:lang w:val="en-US"/>
        </w:rPr>
      </w:pPr>
      <w:r>
        <w:rPr>
          <w:rFonts w:eastAsia="DengXian"/>
          <w:sz w:val="22"/>
          <w:szCs w:val="22"/>
          <w:lang w:val="en-US"/>
        </w:rPr>
        <w:t>Redundancy version/ Rate-matching and Interleaving</w:t>
      </w:r>
    </w:p>
    <w:tbl>
      <w:tblPr>
        <w:tblStyle w:val="TableGrid"/>
        <w:tblW w:w="9634" w:type="dxa"/>
        <w:tblLook w:val="04A0" w:firstRow="1" w:lastRow="0" w:firstColumn="1" w:lastColumn="0" w:noHBand="0" w:noVBand="1"/>
      </w:tblPr>
      <w:tblGrid>
        <w:gridCol w:w="9634"/>
      </w:tblGrid>
      <w:tr w:rsidR="000B319F" w14:paraId="321EB544" w14:textId="77777777">
        <w:tc>
          <w:tcPr>
            <w:tcW w:w="9634" w:type="dxa"/>
          </w:tcPr>
          <w:p w14:paraId="0BD77F0D" w14:textId="77777777" w:rsidR="000B319F" w:rsidRDefault="008A42B7">
            <w:pPr>
              <w:spacing w:after="0"/>
              <w:contextualSpacing/>
              <w:jc w:val="both"/>
              <w:rPr>
                <w:sz w:val="22"/>
                <w:szCs w:val="22"/>
                <w:lang w:val="en-US" w:eastAsia="zh-CN"/>
              </w:rPr>
            </w:pPr>
            <w:r>
              <w:rPr>
                <w:b/>
                <w:sz w:val="22"/>
                <w:szCs w:val="22"/>
                <w:lang w:val="en-US" w:eastAsia="zh-CN"/>
              </w:rPr>
              <w:t>R1-2102861</w:t>
            </w:r>
            <w:r>
              <w:rPr>
                <w:b/>
                <w:sz w:val="22"/>
                <w:szCs w:val="22"/>
                <w:lang w:val="en-US" w:eastAsia="zh-CN"/>
              </w:rPr>
              <w:tab/>
              <w:t xml:space="preserve"> China Telecom</w:t>
            </w:r>
          </w:p>
          <w:p w14:paraId="6531D988" w14:textId="77777777" w:rsidR="000B319F" w:rsidRDefault="008A42B7">
            <w:pPr>
              <w:pStyle w:val="BodyText"/>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TBoMS, TBS is determined based on multiple slots and different segment is transmitted in each slot.</w:t>
            </w:r>
          </w:p>
          <w:p w14:paraId="44731F02" w14:textId="77777777" w:rsidR="000B319F" w:rsidRDefault="000B319F">
            <w:pPr>
              <w:spacing w:after="0"/>
              <w:contextualSpacing/>
              <w:jc w:val="both"/>
              <w:rPr>
                <w:sz w:val="22"/>
                <w:szCs w:val="22"/>
                <w:u w:val="single"/>
                <w:lang w:val="en-US"/>
              </w:rPr>
            </w:pPr>
          </w:p>
          <w:p w14:paraId="0F795916" w14:textId="77777777" w:rsidR="000B319F" w:rsidRDefault="008A42B7">
            <w:pPr>
              <w:spacing w:after="0"/>
              <w:contextualSpacing/>
              <w:jc w:val="both"/>
              <w:rPr>
                <w:rFonts w:eastAsia="SimSun"/>
                <w:sz w:val="22"/>
                <w:szCs w:val="22"/>
                <w:lang w:val="en-US"/>
              </w:rPr>
            </w:pPr>
            <w:r>
              <w:rPr>
                <w:rFonts w:eastAsia="SimSun"/>
                <w:b/>
                <w:sz w:val="22"/>
                <w:szCs w:val="22"/>
                <w:lang w:val="en-US"/>
              </w:rPr>
              <w:t xml:space="preserve">R1-2102314 </w:t>
            </w:r>
            <w:r>
              <w:rPr>
                <w:rFonts w:eastAsia="SimSun"/>
                <w:b/>
                <w:sz w:val="22"/>
                <w:szCs w:val="22"/>
                <w:lang w:val="en-US"/>
              </w:rPr>
              <w:tab/>
              <w:t>Huawei, HiSilicon</w:t>
            </w:r>
          </w:p>
          <w:p w14:paraId="3D5B4DCD" w14:textId="77777777" w:rsidR="000B319F" w:rsidRDefault="008A42B7">
            <w:pPr>
              <w:spacing w:after="0"/>
              <w:contextualSpacing/>
              <w:jc w:val="both"/>
              <w:rPr>
                <w:sz w:val="22"/>
                <w:szCs w:val="22"/>
                <w:lang w:val="en-US"/>
              </w:rPr>
            </w:pPr>
            <w:r>
              <w:rPr>
                <w:sz w:val="22"/>
                <w:szCs w:val="22"/>
                <w:u w:val="single"/>
                <w:lang w:val="en-US"/>
              </w:rPr>
              <w:t>Proposal 3</w:t>
            </w:r>
            <w:r>
              <w:rPr>
                <w:sz w:val="22"/>
                <w:szCs w:val="22"/>
                <w:lang w:val="en-US"/>
              </w:rPr>
              <w:t xml:space="preserve">: </w:t>
            </w:r>
            <w:r>
              <w:rPr>
                <w:rFonts w:eastAsia="SimSun"/>
                <w:sz w:val="22"/>
                <w:szCs w:val="22"/>
                <w:lang w:val="en-US"/>
              </w:rPr>
              <w:t>Bit to resource mapping using RV cycling</w:t>
            </w:r>
            <w:r>
              <w:rPr>
                <w:sz w:val="22"/>
                <w:szCs w:val="22"/>
                <w:lang w:val="en-US"/>
              </w:rPr>
              <w:t xml:space="preserve"> mechanism</w:t>
            </w:r>
            <w:r>
              <w:rPr>
                <w:rFonts w:eastAsia="SimSun"/>
                <w:sz w:val="22"/>
                <w:szCs w:val="22"/>
                <w:lang w:val="en-US"/>
              </w:rPr>
              <w:t xml:space="preserve"> and continuous mapping </w:t>
            </w:r>
            <w:r>
              <w:rPr>
                <w:sz w:val="22"/>
                <w:szCs w:val="22"/>
                <w:lang w:val="en-US"/>
              </w:rPr>
              <w:t>mechanism need to be studied.</w:t>
            </w:r>
          </w:p>
          <w:p w14:paraId="72C47CC6" w14:textId="77777777" w:rsidR="000B319F" w:rsidRDefault="000B319F">
            <w:pPr>
              <w:pStyle w:val="3GPPNormalText"/>
              <w:spacing w:after="0"/>
              <w:contextualSpacing/>
              <w:rPr>
                <w:szCs w:val="22"/>
                <w:lang w:val="en-US"/>
              </w:rPr>
            </w:pPr>
          </w:p>
          <w:p w14:paraId="76F3A6D2" w14:textId="77777777" w:rsidR="000B319F" w:rsidRDefault="008A42B7">
            <w:pPr>
              <w:pStyle w:val="3GPPNormalText"/>
              <w:spacing w:after="0"/>
              <w:contextualSpacing/>
              <w:rPr>
                <w:szCs w:val="22"/>
                <w:lang w:val="en-US"/>
              </w:rPr>
            </w:pPr>
            <w:r>
              <w:rPr>
                <w:b/>
                <w:szCs w:val="22"/>
                <w:lang w:val="en-US"/>
              </w:rPr>
              <w:t>R1-2102408</w:t>
            </w:r>
            <w:r>
              <w:rPr>
                <w:b/>
                <w:szCs w:val="22"/>
                <w:lang w:val="en-US"/>
              </w:rPr>
              <w:tab/>
              <w:t>OPPO</w:t>
            </w:r>
          </w:p>
          <w:p w14:paraId="7C53BFE5" w14:textId="77777777" w:rsidR="000B319F" w:rsidRDefault="008A42B7">
            <w:pPr>
              <w:pStyle w:val="BodyText"/>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xml:space="preserve"> Single RV scheme can be used across all the repetition slots in case of TB size over multi-slot and PUSCH repetition is configured.</w:t>
            </w:r>
          </w:p>
          <w:p w14:paraId="33F5ACE7" w14:textId="77777777" w:rsidR="000B319F" w:rsidRDefault="008A42B7">
            <w:pPr>
              <w:pStyle w:val="BodyText"/>
              <w:spacing w:after="0"/>
              <w:ind w:left="567"/>
              <w:contextualSpacing/>
              <w:rPr>
                <w:rFonts w:ascii="Times New Roman" w:hAnsi="Times New Roman" w:cs="Times New Roman"/>
              </w:rPr>
            </w:pPr>
            <w:r>
              <w:rPr>
                <w:rFonts w:ascii="Times New Roman" w:hAnsi="Times New Roman" w:cs="Times New Roman"/>
              </w:rPr>
              <w:t>Reducing the complexity of RE generation in each slot, e.g., restricting TB size.</w:t>
            </w:r>
          </w:p>
          <w:p w14:paraId="72F6E55E" w14:textId="77777777" w:rsidR="000B319F" w:rsidRDefault="000B319F">
            <w:pPr>
              <w:spacing w:after="0"/>
              <w:contextualSpacing/>
              <w:jc w:val="both"/>
              <w:rPr>
                <w:sz w:val="22"/>
                <w:szCs w:val="22"/>
                <w:u w:val="single"/>
                <w:lang w:val="en-US"/>
              </w:rPr>
            </w:pPr>
          </w:p>
          <w:p w14:paraId="04CA43FC" w14:textId="77777777" w:rsidR="000B319F" w:rsidRDefault="008A42B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5E9EBF56" w14:textId="77777777" w:rsidR="000B319F" w:rsidRDefault="008A42B7">
            <w:pPr>
              <w:spacing w:after="0"/>
              <w:contextualSpacing/>
              <w:jc w:val="both"/>
              <w:rPr>
                <w:sz w:val="22"/>
                <w:szCs w:val="22"/>
                <w:lang w:val="en-US"/>
              </w:rPr>
            </w:pPr>
            <w:r>
              <w:rPr>
                <w:sz w:val="22"/>
                <w:szCs w:val="22"/>
                <w:u w:val="single"/>
                <w:lang w:val="en-US"/>
              </w:rPr>
              <w:t>Proposal 5</w:t>
            </w:r>
            <w:r>
              <w:rPr>
                <w:sz w:val="22"/>
                <w:szCs w:val="22"/>
                <w:lang w:val="en-US"/>
              </w:rPr>
              <w:t>: Depending on the duration of the transmission occasion spanning contiguous resources, RV index for a transmission within a transmission occasion is chosen based on one of the following two options:</w:t>
            </w:r>
          </w:p>
          <w:p w14:paraId="0B1F2734" w14:textId="77777777" w:rsidR="000B319F" w:rsidRDefault="008A42B7">
            <w:pPr>
              <w:pStyle w:val="ListParagraph"/>
              <w:numPr>
                <w:ilvl w:val="0"/>
                <w:numId w:val="71"/>
              </w:numPr>
              <w:overflowPunct w:val="0"/>
              <w:autoSpaceDE w:val="0"/>
              <w:autoSpaceDN w:val="0"/>
              <w:adjustRightInd w:val="0"/>
              <w:spacing w:after="0"/>
              <w:jc w:val="both"/>
              <w:textAlignment w:val="baseline"/>
              <w:rPr>
                <w:sz w:val="22"/>
                <w:szCs w:val="22"/>
                <w:lang w:val="en-US"/>
              </w:rPr>
            </w:pPr>
            <w:r>
              <w:rPr>
                <w:sz w:val="22"/>
                <w:szCs w:val="22"/>
                <w:lang w:val="en-US"/>
              </w:rPr>
              <w:t>A single RV index is used across the entire transmission occasion.</w:t>
            </w:r>
          </w:p>
          <w:p w14:paraId="452FAB04" w14:textId="77777777" w:rsidR="000B319F" w:rsidRDefault="008A42B7">
            <w:pPr>
              <w:pStyle w:val="ListParagraph"/>
              <w:numPr>
                <w:ilvl w:val="0"/>
                <w:numId w:val="71"/>
              </w:numPr>
              <w:overflowPunct w:val="0"/>
              <w:autoSpaceDE w:val="0"/>
              <w:autoSpaceDN w:val="0"/>
              <w:adjustRightInd w:val="0"/>
              <w:spacing w:after="0"/>
              <w:jc w:val="both"/>
              <w:textAlignment w:val="baseline"/>
              <w:rPr>
                <w:sz w:val="22"/>
                <w:szCs w:val="22"/>
                <w:lang w:val="en-US"/>
              </w:rPr>
            </w:pPr>
            <w:r>
              <w:rPr>
                <w:sz w:val="22"/>
                <w:szCs w:val="22"/>
                <w:lang w:val="en-US"/>
              </w:rPr>
              <w:lastRenderedPageBreak/>
              <w:t>An updated RV index is used each time a slot boundary is crossed.</w:t>
            </w:r>
          </w:p>
          <w:p w14:paraId="50C089F9" w14:textId="77777777" w:rsidR="000B319F" w:rsidRDefault="000B319F">
            <w:pPr>
              <w:spacing w:after="0" w:line="276" w:lineRule="auto"/>
              <w:contextualSpacing/>
              <w:jc w:val="both"/>
              <w:rPr>
                <w:rFonts w:eastAsia="DengXian"/>
                <w:sz w:val="22"/>
                <w:szCs w:val="22"/>
                <w:lang w:val="en-US" w:eastAsia="zh-CN"/>
              </w:rPr>
            </w:pPr>
          </w:p>
          <w:p w14:paraId="057A0747" w14:textId="77777777" w:rsidR="000B319F" w:rsidRDefault="008A42B7">
            <w:pPr>
              <w:spacing w:after="0" w:line="276" w:lineRule="auto"/>
              <w:contextualSpacing/>
              <w:jc w:val="both"/>
              <w:rPr>
                <w:rFonts w:eastAsia="DengXian"/>
                <w:sz w:val="22"/>
                <w:szCs w:val="22"/>
                <w:lang w:val="en-US" w:eastAsia="zh-CN"/>
              </w:rPr>
            </w:pPr>
            <w:r>
              <w:rPr>
                <w:rFonts w:eastAsia="DengXian"/>
                <w:b/>
                <w:sz w:val="22"/>
                <w:szCs w:val="22"/>
                <w:lang w:val="en-US" w:eastAsia="zh-CN"/>
              </w:rPr>
              <w:t>R1-2103252</w:t>
            </w:r>
            <w:r>
              <w:rPr>
                <w:rFonts w:eastAsia="DengXian"/>
                <w:b/>
                <w:sz w:val="22"/>
                <w:szCs w:val="22"/>
                <w:lang w:val="en-US" w:eastAsia="zh-CN"/>
              </w:rPr>
              <w:tab/>
              <w:t xml:space="preserve"> Samsung</w:t>
            </w:r>
          </w:p>
          <w:p w14:paraId="3575DEE6" w14:textId="77777777" w:rsidR="000B319F" w:rsidRDefault="008A42B7">
            <w:pPr>
              <w:spacing w:after="0" w:line="276" w:lineRule="auto"/>
              <w:contextualSpacing/>
              <w:jc w:val="both"/>
              <w:rPr>
                <w:rFonts w:eastAsia="DengXian"/>
                <w:sz w:val="22"/>
                <w:szCs w:val="22"/>
                <w:lang w:val="en-US" w:eastAsia="zh-CN"/>
              </w:rPr>
            </w:pPr>
            <w:r>
              <w:rPr>
                <w:rFonts w:eastAsia="DengXian"/>
                <w:sz w:val="22"/>
                <w:szCs w:val="22"/>
                <w:u w:val="single"/>
                <w:lang w:val="en-US" w:eastAsia="zh-CN"/>
              </w:rPr>
              <w:t>Proposal 7:</w:t>
            </w:r>
            <w:r>
              <w:rPr>
                <w:sz w:val="22"/>
                <w:szCs w:val="22"/>
                <w:lang w:val="en-US"/>
              </w:rPr>
              <w:t xml:space="preserve"> Further study </w:t>
            </w:r>
            <w:r>
              <w:rPr>
                <w:rFonts w:eastAsia="DengXian"/>
                <w:sz w:val="22"/>
                <w:szCs w:val="22"/>
                <w:lang w:val="en-US" w:eastAsia="zh-CN"/>
              </w:rPr>
              <w:t>the rate matching operation by considering the continuous RM and RV based segmented RM.</w:t>
            </w:r>
          </w:p>
          <w:p w14:paraId="05F4E890" w14:textId="77777777" w:rsidR="000B319F" w:rsidRDefault="008A42B7">
            <w:pPr>
              <w:spacing w:after="0" w:line="276" w:lineRule="auto"/>
              <w:contextualSpacing/>
              <w:jc w:val="both"/>
              <w:rPr>
                <w:rFonts w:eastAsia="DengXian"/>
                <w:sz w:val="22"/>
                <w:szCs w:val="22"/>
                <w:lang w:val="en-US" w:eastAsia="zh-CN"/>
              </w:rPr>
            </w:pPr>
            <w:r>
              <w:rPr>
                <w:rFonts w:eastAsia="DengXian"/>
                <w:sz w:val="22"/>
                <w:szCs w:val="22"/>
                <w:u w:val="single"/>
                <w:lang w:val="en-US" w:eastAsia="zh-CN"/>
              </w:rPr>
              <w:t>Proposal 8</w:t>
            </w:r>
            <w:r>
              <w:rPr>
                <w:rFonts w:eastAsia="DengXian"/>
                <w:sz w:val="22"/>
                <w:szCs w:val="22"/>
                <w:lang w:val="en-US" w:eastAsia="zh-CN"/>
              </w:rPr>
              <w:t>: slot based interleaving is supported for TBoMS.</w:t>
            </w:r>
          </w:p>
          <w:p w14:paraId="1F8A88F9" w14:textId="77777777" w:rsidR="000B319F" w:rsidRDefault="000B319F">
            <w:pPr>
              <w:spacing w:after="0"/>
              <w:contextualSpacing/>
              <w:jc w:val="both"/>
              <w:rPr>
                <w:sz w:val="22"/>
                <w:szCs w:val="22"/>
                <w:u w:val="single"/>
                <w:lang w:val="en-US"/>
              </w:rPr>
            </w:pPr>
          </w:p>
          <w:p w14:paraId="20B575D3" w14:textId="77777777" w:rsidR="000B319F" w:rsidRDefault="008A42B7">
            <w:pPr>
              <w:spacing w:after="0"/>
              <w:contextualSpacing/>
              <w:jc w:val="both"/>
              <w:rPr>
                <w:sz w:val="22"/>
                <w:szCs w:val="22"/>
                <w:lang w:val="en-US"/>
              </w:rPr>
            </w:pPr>
            <w:r>
              <w:rPr>
                <w:b/>
                <w:sz w:val="22"/>
                <w:szCs w:val="22"/>
                <w:lang w:val="en-US"/>
              </w:rPr>
              <w:t>R1-2103381</w:t>
            </w:r>
            <w:r>
              <w:rPr>
                <w:b/>
                <w:sz w:val="22"/>
                <w:szCs w:val="22"/>
                <w:lang w:val="en-US"/>
              </w:rPr>
              <w:tab/>
              <w:t xml:space="preserve"> Nokia, Nokia Shanghai Bell</w:t>
            </w:r>
          </w:p>
          <w:p w14:paraId="6C75F06C" w14:textId="77777777" w:rsidR="000B319F" w:rsidRDefault="008A42B7">
            <w:pPr>
              <w:pStyle w:val="Caption"/>
              <w:spacing w:before="0" w:after="0"/>
              <w:contextualSpacing/>
              <w:jc w:val="both"/>
              <w:rPr>
                <w:rFonts w:ascii="Times New Roman" w:hAnsi="Times New Roman" w:cs="Times New Roman"/>
                <w:b w:val="0"/>
              </w:rPr>
            </w:pPr>
            <w:bookmarkStart w:id="103" w:name="_Toc68630593"/>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7</w:t>
            </w:r>
            <w:r>
              <w:rPr>
                <w:rFonts w:ascii="Times New Roman" w:hAnsi="Times New Roman" w:cs="Times New Roman"/>
                <w:b w:val="0"/>
                <w:u w:val="single"/>
              </w:rPr>
              <w:fldChar w:fldCharType="end"/>
            </w:r>
            <w:r>
              <w:rPr>
                <w:rFonts w:ascii="Times New Roman" w:hAnsi="Times New Roman" w:cs="Times New Roman"/>
                <w:b w:val="0"/>
              </w:rPr>
              <w:t>: For rate-matching the encoded bits on the resource across multiple slots for TBoMS, the encoded bits are rate-matched on the total resource allocated for TBoMS across multiple slots.</w:t>
            </w:r>
            <w:bookmarkEnd w:id="103"/>
          </w:p>
          <w:p w14:paraId="03955819" w14:textId="77777777" w:rsidR="000B319F" w:rsidRDefault="000B319F">
            <w:pPr>
              <w:spacing w:after="0"/>
              <w:contextualSpacing/>
              <w:jc w:val="both"/>
              <w:rPr>
                <w:sz w:val="22"/>
                <w:szCs w:val="22"/>
                <w:u w:val="single"/>
                <w:lang w:val="en-US"/>
              </w:rPr>
            </w:pPr>
          </w:p>
          <w:p w14:paraId="13616A1C" w14:textId="77777777" w:rsidR="000B319F" w:rsidRDefault="008A42B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1B308266"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eastAsia="Malgun Gothic" w:hAnsi="Times New Roman" w:cs="Times New Roman"/>
                <w:b w:val="0"/>
                <w:bCs w:val="0"/>
                <w:u w:val="single"/>
                <w:lang w:val="en-US"/>
              </w:rPr>
              <w:t>Proposal 14</w:t>
            </w:r>
            <w:r>
              <w:rPr>
                <w:rFonts w:ascii="Times New Roman" w:eastAsia="Malgun Gothic" w:hAnsi="Times New Roman" w:cs="Times New Roman"/>
                <w:b w:val="0"/>
                <w:bCs w:val="0"/>
                <w:lang w:val="en-US"/>
              </w:rPr>
              <w:t xml:space="preserve">: </w:t>
            </w:r>
            <w:r>
              <w:rPr>
                <w:rFonts w:ascii="Times New Roman" w:hAnsi="Times New Roman" w:cs="Times New Roman"/>
                <w:b w:val="0"/>
                <w:bCs w:val="0"/>
                <w:lang w:val="en-US"/>
              </w:rPr>
              <w:t>Unless some strong benefit can be shown for more than one RV per TBoMS transmission, one RV is used across all slots of a TBoMS.</w:t>
            </w:r>
          </w:p>
          <w:p w14:paraId="2F074EC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eastAsia="Malgun Gothic" w:hAnsi="Times New Roman" w:cs="Times New Roman"/>
                <w:b w:val="0"/>
                <w:bCs w:val="0"/>
                <w:u w:val="single"/>
                <w:lang w:val="en-US"/>
              </w:rPr>
              <w:t>Proposal 15</w:t>
            </w:r>
            <w:r>
              <w:rPr>
                <w:rFonts w:ascii="Times New Roman" w:eastAsia="Malgun Gothic" w:hAnsi="Times New Roman"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TBoMS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14:paraId="4667272D" w14:textId="77777777" w:rsidR="000B319F" w:rsidRDefault="000B319F">
            <w:pPr>
              <w:spacing w:after="0"/>
              <w:contextualSpacing/>
              <w:jc w:val="both"/>
              <w:rPr>
                <w:sz w:val="22"/>
                <w:szCs w:val="22"/>
                <w:u w:val="single"/>
                <w:lang w:val="en-US"/>
              </w:rPr>
            </w:pPr>
          </w:p>
          <w:p w14:paraId="7E56CA3A" w14:textId="77777777" w:rsidR="000B319F" w:rsidRDefault="000B319F">
            <w:pPr>
              <w:spacing w:after="0"/>
              <w:contextualSpacing/>
              <w:jc w:val="both"/>
              <w:rPr>
                <w:sz w:val="22"/>
                <w:szCs w:val="22"/>
                <w:u w:val="single"/>
                <w:lang w:val="en-US"/>
              </w:rPr>
            </w:pPr>
          </w:p>
          <w:p w14:paraId="62990DF3" w14:textId="77777777" w:rsidR="000B319F" w:rsidRDefault="008A42B7">
            <w:pPr>
              <w:spacing w:after="0"/>
              <w:contextualSpacing/>
              <w:jc w:val="both"/>
              <w:rPr>
                <w:sz w:val="22"/>
                <w:szCs w:val="22"/>
                <w:lang w:val="en-US"/>
              </w:rPr>
            </w:pPr>
            <w:r>
              <w:rPr>
                <w:b/>
                <w:sz w:val="22"/>
                <w:szCs w:val="22"/>
                <w:lang w:val="en-US"/>
              </w:rPr>
              <w:t xml:space="preserve">R1-2103480 </w:t>
            </w:r>
            <w:r>
              <w:rPr>
                <w:b/>
                <w:sz w:val="22"/>
                <w:szCs w:val="22"/>
                <w:lang w:val="en-US"/>
              </w:rPr>
              <w:tab/>
              <w:t>Sharp</w:t>
            </w:r>
          </w:p>
          <w:p w14:paraId="24B91F49" w14:textId="77777777" w:rsidR="000B319F" w:rsidRDefault="008A42B7">
            <w:pPr>
              <w:spacing w:after="0"/>
              <w:contextualSpacing/>
              <w:jc w:val="both"/>
              <w:rPr>
                <w:sz w:val="22"/>
                <w:szCs w:val="22"/>
                <w:lang w:val="en-US"/>
              </w:rPr>
            </w:pPr>
            <w:r>
              <w:rPr>
                <w:sz w:val="22"/>
                <w:szCs w:val="22"/>
                <w:u w:val="single"/>
                <w:lang w:val="en-US"/>
              </w:rPr>
              <w:t>Proposal 2</w:t>
            </w:r>
            <w:r>
              <w:rPr>
                <w:sz w:val="22"/>
                <w:szCs w:val="22"/>
                <w:lang w:val="en-US"/>
              </w:rPr>
              <w:t>: If a single PUSCH crossing slot boundaries without repetition is supported for TBoMS transmission, some reserved resources (e.g., DL region) which overlaps with the single PUSCH should be punctured or rate matched.</w:t>
            </w:r>
          </w:p>
          <w:p w14:paraId="6CF1FE98" w14:textId="77777777" w:rsidR="000B319F" w:rsidRDefault="000B319F">
            <w:pPr>
              <w:spacing w:after="0"/>
              <w:contextualSpacing/>
              <w:jc w:val="both"/>
              <w:rPr>
                <w:sz w:val="22"/>
                <w:szCs w:val="22"/>
                <w:u w:val="single"/>
                <w:lang w:val="en-US"/>
              </w:rPr>
            </w:pPr>
          </w:p>
          <w:p w14:paraId="1AC10D93" w14:textId="77777777" w:rsidR="000B319F" w:rsidRDefault="008A42B7">
            <w:pPr>
              <w:pStyle w:val="BodyText"/>
              <w:spacing w:after="0"/>
              <w:contextualSpacing/>
              <w:rPr>
                <w:rFonts w:ascii="Times New Roman" w:hAnsi="Times New Roman" w:cs="Times New Roman"/>
                <w:b/>
                <w:bCs/>
                <w:u w:val="single"/>
              </w:rPr>
            </w:pPr>
            <w:r>
              <w:rPr>
                <w:rFonts w:ascii="Times New Roman" w:hAnsi="Times New Roman" w:cs="Times New Roman"/>
                <w:b/>
                <w:bCs/>
              </w:rPr>
              <w:t>R1-2102691</w:t>
            </w:r>
            <w:r>
              <w:rPr>
                <w:rFonts w:ascii="Times New Roman" w:hAnsi="Times New Roman" w:cs="Times New Roman"/>
                <w:b/>
                <w:bCs/>
              </w:rPr>
              <w:tab/>
            </w:r>
            <w:r>
              <w:rPr>
                <w:rFonts w:ascii="Times New Roman" w:hAnsi="Times New Roman" w:cs="Times New Roman"/>
                <w:b/>
                <w:bCs/>
              </w:rPr>
              <w:tab/>
              <w:t>MediaTek Inc.</w:t>
            </w:r>
          </w:p>
          <w:p w14:paraId="7B3279B8" w14:textId="77777777" w:rsidR="000B319F" w:rsidRDefault="008A42B7">
            <w:pPr>
              <w:pStyle w:val="BodyText"/>
              <w:spacing w:after="0"/>
              <w:contextualSpacing/>
              <w:rPr>
                <w:rFonts w:ascii="Times New Roman" w:hAnsi="Times New Roman" w:cs="Times New Roman"/>
                <w:bCs/>
              </w:rPr>
            </w:pPr>
            <w:r>
              <w:rPr>
                <w:rFonts w:ascii="Times New Roman" w:hAnsi="Times New Roman" w:cs="Times New Roman"/>
                <w:bCs/>
                <w:u w:val="single"/>
              </w:rPr>
              <w:t>Proposal 1</w:t>
            </w:r>
            <w:r>
              <w:rPr>
                <w:rFonts w:ascii="Times New Roman" w:hAnsi="Times New Roman" w:cs="Times New Roman"/>
                <w:bCs/>
              </w:rPr>
              <w:t xml:space="preserve">: The conditions to apply TBoMS should be studied for the gain compared to the RV cycling repetition. </w:t>
            </w:r>
          </w:p>
          <w:p w14:paraId="5A748652" w14:textId="77777777" w:rsidR="000B319F" w:rsidRDefault="000B319F">
            <w:pPr>
              <w:spacing w:after="0"/>
              <w:contextualSpacing/>
              <w:jc w:val="both"/>
              <w:rPr>
                <w:sz w:val="22"/>
                <w:szCs w:val="22"/>
                <w:u w:val="single"/>
                <w:lang w:val="en-US"/>
              </w:rPr>
            </w:pPr>
          </w:p>
          <w:p w14:paraId="4351E901" w14:textId="77777777" w:rsidR="000B319F" w:rsidRDefault="008A42B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3864B6D0" w14:textId="77777777" w:rsidR="000B319F" w:rsidRDefault="008A42B7">
            <w:pPr>
              <w:spacing w:after="0"/>
              <w:contextualSpacing/>
              <w:jc w:val="both"/>
              <w:rPr>
                <w:bCs/>
                <w:sz w:val="22"/>
                <w:szCs w:val="22"/>
                <w:lang w:val="en-US" w:eastAsia="ja-JP"/>
              </w:rPr>
            </w:pPr>
            <w:r>
              <w:rPr>
                <w:bCs/>
                <w:sz w:val="22"/>
                <w:szCs w:val="22"/>
                <w:u w:val="single"/>
                <w:lang w:val="en-US" w:eastAsia="ja-JP"/>
              </w:rPr>
              <w:t>Proposal 3</w:t>
            </w:r>
            <w:r>
              <w:rPr>
                <w:bCs/>
                <w:sz w:val="22"/>
                <w:szCs w:val="22"/>
                <w:lang w:val="en-US" w:eastAsia="ja-JP"/>
              </w:rPr>
              <w:t>: Support following approach for TBS determination and rate matching process for TBoMS.</w:t>
            </w:r>
          </w:p>
          <w:p w14:paraId="0AC60F2D" w14:textId="77777777" w:rsidR="000B319F" w:rsidRDefault="008A42B7">
            <w:pPr>
              <w:pStyle w:val="ListParagraph"/>
              <w:numPr>
                <w:ilvl w:val="1"/>
                <w:numId w:val="66"/>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TBoMS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14:paraId="6B40DB01" w14:textId="77777777" w:rsidR="000B319F" w:rsidRDefault="008A42B7">
            <w:pPr>
              <w:pStyle w:val="ListParagraph"/>
              <w:numPr>
                <w:ilvl w:val="1"/>
                <w:numId w:val="66"/>
              </w:numPr>
              <w:spacing w:after="0"/>
              <w:jc w:val="both"/>
              <w:rPr>
                <w:bCs/>
                <w:sz w:val="22"/>
                <w:szCs w:val="22"/>
                <w:lang w:val="en-US" w:eastAsia="ja-JP"/>
              </w:rPr>
            </w:pPr>
            <w:r>
              <w:rPr>
                <w:bCs/>
                <w:sz w:val="22"/>
                <w:szCs w:val="22"/>
                <w:lang w:val="en-US" w:eastAsia="ja-JP"/>
              </w:rPr>
              <w:t>Multiple rate matching output bit sequence can be generated for TBoMS. Different RV is applied across slot or one PUSCH transmission occasion.</w:t>
            </w:r>
          </w:p>
        </w:tc>
      </w:tr>
    </w:tbl>
    <w:p w14:paraId="5F1CCDF0" w14:textId="77777777" w:rsidR="000B319F" w:rsidRDefault="000B319F">
      <w:pPr>
        <w:spacing w:after="0"/>
        <w:contextualSpacing/>
        <w:jc w:val="both"/>
        <w:rPr>
          <w:lang w:val="en-US"/>
        </w:rPr>
      </w:pPr>
    </w:p>
    <w:p w14:paraId="6F156107" w14:textId="77777777" w:rsidR="000B319F" w:rsidRDefault="000B319F">
      <w:pPr>
        <w:spacing w:after="0"/>
        <w:contextualSpacing/>
        <w:jc w:val="both"/>
        <w:rPr>
          <w:rFonts w:eastAsia="DengXian"/>
          <w:b/>
          <w:bCs/>
          <w:i/>
          <w:iCs/>
          <w:sz w:val="22"/>
          <w:szCs w:val="22"/>
          <w:lang w:val="en-US"/>
        </w:rPr>
      </w:pPr>
    </w:p>
    <w:p w14:paraId="22383884" w14:textId="77777777" w:rsidR="000B319F" w:rsidRDefault="000B319F">
      <w:pPr>
        <w:spacing w:after="0"/>
        <w:contextualSpacing/>
        <w:jc w:val="both"/>
        <w:rPr>
          <w:lang w:val="en-US"/>
        </w:rPr>
      </w:pPr>
    </w:p>
    <w:p w14:paraId="61DCD3E0" w14:textId="77777777" w:rsidR="000B319F" w:rsidRDefault="008A42B7">
      <w:pPr>
        <w:pStyle w:val="Heading2"/>
        <w:spacing w:before="0" w:after="0"/>
        <w:contextualSpacing/>
        <w:jc w:val="both"/>
        <w:rPr>
          <w:lang w:val="en-US"/>
        </w:rPr>
      </w:pPr>
      <w:r>
        <w:rPr>
          <w:lang w:val="en-US"/>
        </w:rPr>
        <w:t>A.7 Link adaptation</w:t>
      </w:r>
    </w:p>
    <w:p w14:paraId="6FB933DB" w14:textId="77777777" w:rsidR="000B319F" w:rsidRDefault="008A42B7">
      <w:pPr>
        <w:spacing w:after="0"/>
        <w:contextualSpacing/>
        <w:jc w:val="both"/>
        <w:rPr>
          <w:rFonts w:eastAsia="DengXian"/>
          <w:b/>
          <w:bCs/>
          <w:i/>
          <w:iCs/>
          <w:sz w:val="22"/>
          <w:szCs w:val="22"/>
          <w:lang w:val="en-US"/>
        </w:rPr>
      </w:pPr>
      <w:r>
        <w:rPr>
          <w:rFonts w:eastAsia="DengXian"/>
          <w:b/>
          <w:bCs/>
          <w:i/>
          <w:iCs/>
          <w:sz w:val="22"/>
          <w:szCs w:val="22"/>
          <w:lang w:val="en-US"/>
        </w:rPr>
        <w:t>MCS index</w:t>
      </w:r>
    </w:p>
    <w:tbl>
      <w:tblPr>
        <w:tblStyle w:val="TableGrid"/>
        <w:tblW w:w="9634" w:type="dxa"/>
        <w:tblLook w:val="04A0" w:firstRow="1" w:lastRow="0" w:firstColumn="1" w:lastColumn="0" w:noHBand="0" w:noVBand="1"/>
      </w:tblPr>
      <w:tblGrid>
        <w:gridCol w:w="9634"/>
      </w:tblGrid>
      <w:tr w:rsidR="000B319F" w14:paraId="6580752B" w14:textId="77777777">
        <w:tc>
          <w:tcPr>
            <w:tcW w:w="9634" w:type="dxa"/>
          </w:tcPr>
          <w:p w14:paraId="2F073F96" w14:textId="77777777" w:rsidR="000B319F" w:rsidRDefault="008A42B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441F2E0A"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7B361995" w14:textId="77777777" w:rsidR="000B319F" w:rsidRDefault="000B319F">
            <w:pPr>
              <w:pStyle w:val="Observation"/>
              <w:numPr>
                <w:ilvl w:val="0"/>
                <w:numId w:val="0"/>
              </w:numPr>
              <w:spacing w:after="0"/>
              <w:contextualSpacing/>
              <w:jc w:val="both"/>
              <w:rPr>
                <w:rFonts w:ascii="Times New Roman" w:hAnsi="Times New Roman" w:cs="Times New Roman"/>
                <w:b w:val="0"/>
                <w:bCs w:val="0"/>
                <w:sz w:val="20"/>
                <w:szCs w:val="20"/>
                <w:lang w:val="en-US"/>
              </w:rPr>
            </w:pPr>
          </w:p>
        </w:tc>
      </w:tr>
    </w:tbl>
    <w:p w14:paraId="0C1BDF32" w14:textId="77777777" w:rsidR="000B319F" w:rsidRDefault="000B319F">
      <w:pPr>
        <w:spacing w:after="0"/>
        <w:contextualSpacing/>
        <w:jc w:val="both"/>
        <w:rPr>
          <w:lang w:val="en-US"/>
        </w:rPr>
      </w:pPr>
    </w:p>
    <w:p w14:paraId="244E3C36" w14:textId="77777777" w:rsidR="000B319F" w:rsidRDefault="008A42B7">
      <w:pPr>
        <w:pStyle w:val="Heading2"/>
        <w:spacing w:before="0" w:after="0"/>
        <w:contextualSpacing/>
        <w:jc w:val="both"/>
        <w:rPr>
          <w:lang w:val="en-US"/>
        </w:rPr>
      </w:pPr>
      <w:r>
        <w:rPr>
          <w:lang w:val="en-US"/>
        </w:rPr>
        <w:t>A.8 Frequency hopping</w:t>
      </w:r>
    </w:p>
    <w:tbl>
      <w:tblPr>
        <w:tblStyle w:val="TableGrid"/>
        <w:tblW w:w="9634" w:type="dxa"/>
        <w:tblLook w:val="04A0" w:firstRow="1" w:lastRow="0" w:firstColumn="1" w:lastColumn="0" w:noHBand="0" w:noVBand="1"/>
      </w:tblPr>
      <w:tblGrid>
        <w:gridCol w:w="9634"/>
      </w:tblGrid>
      <w:tr w:rsidR="000B319F" w14:paraId="382CEA4F" w14:textId="77777777">
        <w:tc>
          <w:tcPr>
            <w:tcW w:w="9634" w:type="dxa"/>
          </w:tcPr>
          <w:p w14:paraId="68689C30" w14:textId="77777777" w:rsidR="000B319F" w:rsidRDefault="008A42B7">
            <w:pPr>
              <w:spacing w:after="0"/>
              <w:contextualSpacing/>
              <w:jc w:val="both"/>
              <w:rPr>
                <w:sz w:val="22"/>
                <w:szCs w:val="22"/>
                <w:lang w:val="en-US"/>
              </w:rPr>
            </w:pPr>
            <w:r>
              <w:rPr>
                <w:b/>
                <w:sz w:val="22"/>
                <w:szCs w:val="22"/>
                <w:lang w:val="en-US"/>
              </w:rPr>
              <w:t xml:space="preserve">R1-2103208 </w:t>
            </w:r>
            <w:r>
              <w:rPr>
                <w:b/>
                <w:sz w:val="22"/>
                <w:szCs w:val="22"/>
                <w:lang w:val="en-US"/>
              </w:rPr>
              <w:tab/>
              <w:t>Panasonic Corporation</w:t>
            </w:r>
          </w:p>
          <w:p w14:paraId="103CBC9A" w14:textId="77777777" w:rsidR="000B319F" w:rsidRDefault="008A42B7">
            <w:pPr>
              <w:spacing w:after="0"/>
              <w:contextualSpacing/>
              <w:jc w:val="both"/>
              <w:rPr>
                <w:sz w:val="22"/>
                <w:szCs w:val="22"/>
                <w:lang w:val="en-US" w:eastAsia="ja-JP"/>
              </w:rPr>
            </w:pPr>
            <w:r>
              <w:rPr>
                <w:sz w:val="22"/>
                <w:szCs w:val="22"/>
                <w:u w:val="single"/>
                <w:lang w:val="en-US" w:eastAsia="ja-JP"/>
              </w:rPr>
              <w:t>Proposal 5</w:t>
            </w:r>
            <w:r>
              <w:rPr>
                <w:sz w:val="22"/>
                <w:szCs w:val="22"/>
                <w:lang w:val="en-US" w:eastAsia="ja-JP"/>
              </w:rPr>
              <w:t>: Inter-slot frequency hopping with joint channel estimation should be supported for TBoMS.</w:t>
            </w:r>
          </w:p>
          <w:p w14:paraId="051C0749" w14:textId="77777777" w:rsidR="000B319F" w:rsidRDefault="000B319F">
            <w:pPr>
              <w:spacing w:after="0"/>
              <w:contextualSpacing/>
              <w:jc w:val="both"/>
              <w:rPr>
                <w:color w:val="000000" w:themeColor="text1"/>
                <w:sz w:val="22"/>
                <w:szCs w:val="22"/>
                <w:lang w:val="en-US"/>
              </w:rPr>
            </w:pPr>
          </w:p>
          <w:p w14:paraId="1F503CDC" w14:textId="77777777" w:rsidR="000B319F" w:rsidRDefault="000B319F">
            <w:pPr>
              <w:spacing w:after="0"/>
              <w:contextualSpacing/>
              <w:jc w:val="both"/>
              <w:rPr>
                <w:color w:val="000000" w:themeColor="text1"/>
                <w:sz w:val="22"/>
                <w:szCs w:val="22"/>
                <w:lang w:val="en-US"/>
              </w:rPr>
            </w:pPr>
          </w:p>
          <w:p w14:paraId="643B8662" w14:textId="77777777" w:rsidR="000B319F" w:rsidRDefault="008A42B7">
            <w:pPr>
              <w:spacing w:after="0"/>
              <w:contextualSpacing/>
              <w:jc w:val="both"/>
              <w:rPr>
                <w:color w:val="000000" w:themeColor="text1"/>
                <w:sz w:val="22"/>
                <w:szCs w:val="22"/>
                <w:lang w:val="en-US"/>
              </w:rPr>
            </w:pPr>
            <w:r>
              <w:rPr>
                <w:b/>
                <w:color w:val="000000" w:themeColor="text1"/>
                <w:sz w:val="22"/>
                <w:szCs w:val="22"/>
                <w:lang w:val="en-US"/>
              </w:rPr>
              <w:t>R1-2102993</w:t>
            </w:r>
            <w:r>
              <w:rPr>
                <w:b/>
                <w:color w:val="000000" w:themeColor="text1"/>
                <w:sz w:val="22"/>
                <w:szCs w:val="22"/>
                <w:lang w:val="en-US"/>
              </w:rPr>
              <w:tab/>
              <w:t xml:space="preserve"> Xiaomi</w:t>
            </w:r>
          </w:p>
          <w:p w14:paraId="5A9F3BDC" w14:textId="77777777" w:rsidR="000B319F" w:rsidRDefault="008A42B7">
            <w:pPr>
              <w:spacing w:after="0"/>
              <w:contextualSpacing/>
              <w:jc w:val="both"/>
              <w:rPr>
                <w:rFonts w:eastAsia="SimSun"/>
                <w:sz w:val="22"/>
                <w:szCs w:val="22"/>
                <w:lang w:val="en-US" w:eastAsia="zh-CN"/>
              </w:rPr>
            </w:pPr>
            <w:r>
              <w:rPr>
                <w:rFonts w:eastAsia="SimSun"/>
                <w:sz w:val="22"/>
                <w:szCs w:val="22"/>
                <w:u w:val="single"/>
                <w:lang w:val="en-US" w:eastAsia="zh-CN"/>
              </w:rPr>
              <w:t>Proposal 4:</w:t>
            </w:r>
            <w:r>
              <w:rPr>
                <w:rFonts w:eastAsia="SimSun"/>
                <w:sz w:val="22"/>
                <w:szCs w:val="22"/>
                <w:lang w:val="en-US" w:eastAsia="zh-CN"/>
              </w:rPr>
              <w:t xml:space="preserve"> Support intra-TB frequency hopping for TB processing over multi-slot PUSCH.</w:t>
            </w:r>
          </w:p>
          <w:p w14:paraId="29C85418" w14:textId="77777777" w:rsidR="000B319F" w:rsidRDefault="000B319F">
            <w:pPr>
              <w:spacing w:after="0"/>
              <w:contextualSpacing/>
              <w:jc w:val="both"/>
              <w:rPr>
                <w:color w:val="000000" w:themeColor="text1"/>
                <w:sz w:val="22"/>
                <w:szCs w:val="22"/>
                <w:lang w:val="en-US"/>
              </w:rPr>
            </w:pPr>
          </w:p>
          <w:p w14:paraId="054EE926" w14:textId="77777777" w:rsidR="000B319F" w:rsidRDefault="008A42B7">
            <w:pPr>
              <w:spacing w:after="0"/>
              <w:contextualSpacing/>
              <w:jc w:val="both"/>
              <w:rPr>
                <w:color w:val="000000" w:themeColor="text1"/>
                <w:sz w:val="22"/>
                <w:szCs w:val="22"/>
                <w:lang w:val="en-US"/>
              </w:rPr>
            </w:pPr>
            <w:r>
              <w:rPr>
                <w:b/>
                <w:color w:val="000000" w:themeColor="text1"/>
                <w:sz w:val="22"/>
                <w:szCs w:val="22"/>
                <w:lang w:val="en-US"/>
              </w:rPr>
              <w:lastRenderedPageBreak/>
              <w:t>R1-2103043</w:t>
            </w:r>
            <w:r>
              <w:rPr>
                <w:b/>
                <w:color w:val="000000" w:themeColor="text1"/>
                <w:sz w:val="22"/>
                <w:szCs w:val="22"/>
                <w:lang w:val="en-US"/>
              </w:rPr>
              <w:tab/>
              <w:t xml:space="preserve"> Intel Corporation</w:t>
            </w:r>
          </w:p>
          <w:p w14:paraId="3F5314C5" w14:textId="77777777" w:rsidR="000B319F" w:rsidRDefault="008A42B7">
            <w:pPr>
              <w:spacing w:after="0"/>
              <w:contextualSpacing/>
              <w:jc w:val="both"/>
              <w:rPr>
                <w:sz w:val="22"/>
                <w:szCs w:val="22"/>
                <w:u w:val="single"/>
                <w:lang w:val="en-US"/>
              </w:rPr>
            </w:pPr>
            <w:r>
              <w:rPr>
                <w:sz w:val="22"/>
                <w:szCs w:val="22"/>
                <w:u w:val="single"/>
                <w:lang w:val="en-US"/>
              </w:rPr>
              <w:t>Proposal 4</w:t>
            </w:r>
          </w:p>
          <w:p w14:paraId="7150ABB8" w14:textId="77777777" w:rsidR="000B319F" w:rsidRDefault="008A42B7">
            <w:pPr>
              <w:numPr>
                <w:ilvl w:val="0"/>
                <w:numId w:val="62"/>
              </w:numPr>
              <w:spacing w:after="0"/>
              <w:ind w:left="288" w:hanging="288"/>
              <w:contextualSpacing/>
              <w:jc w:val="both"/>
              <w:rPr>
                <w:sz w:val="22"/>
                <w:szCs w:val="22"/>
                <w:lang w:val="en-US"/>
              </w:rPr>
            </w:pPr>
            <w:r>
              <w:rPr>
                <w:sz w:val="22"/>
                <w:szCs w:val="22"/>
                <w:lang w:val="en-US"/>
              </w:rPr>
              <w:t>Inter-slot frequency hopping and inter-slot frequency hopping with inter-slot bundling are supported for TBoMS.</w:t>
            </w:r>
          </w:p>
          <w:p w14:paraId="3ED8B019" w14:textId="77777777" w:rsidR="000B319F" w:rsidRDefault="008A42B7">
            <w:pPr>
              <w:numPr>
                <w:ilvl w:val="1"/>
                <w:numId w:val="62"/>
              </w:numPr>
              <w:spacing w:after="0"/>
              <w:ind w:left="648" w:hanging="360"/>
              <w:contextualSpacing/>
              <w:jc w:val="both"/>
              <w:rPr>
                <w:sz w:val="22"/>
                <w:szCs w:val="22"/>
                <w:lang w:val="en-US"/>
              </w:rPr>
            </w:pPr>
            <w:r>
              <w:rPr>
                <w:sz w:val="22"/>
                <w:szCs w:val="22"/>
                <w:lang w:val="en-US"/>
              </w:rPr>
              <w:t>FFS: intra-slot frequency hopping for TBoMS</w:t>
            </w:r>
          </w:p>
          <w:p w14:paraId="19E88B79" w14:textId="77777777" w:rsidR="000B319F" w:rsidRDefault="000B319F">
            <w:pPr>
              <w:spacing w:after="0"/>
              <w:contextualSpacing/>
              <w:jc w:val="both"/>
              <w:rPr>
                <w:color w:val="000000" w:themeColor="text1"/>
                <w:sz w:val="22"/>
                <w:szCs w:val="22"/>
                <w:lang w:val="en-US"/>
              </w:rPr>
            </w:pPr>
          </w:p>
          <w:p w14:paraId="093B5303"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R1-2103616</w:t>
            </w:r>
            <w:r>
              <w:rPr>
                <w:rFonts w:ascii="Times New Roman" w:hAnsi="Times New Roman" w:cs="Times New Roman"/>
                <w:bCs w:val="0"/>
                <w:lang w:val="en-US"/>
              </w:rPr>
              <w:tab/>
              <w:t>Lenovo, Motorola Mobility</w:t>
            </w:r>
          </w:p>
          <w:p w14:paraId="43EC5A74" w14:textId="77777777" w:rsidR="000B319F" w:rsidRDefault="008A42B7">
            <w:pPr>
              <w:spacing w:after="0"/>
              <w:contextualSpacing/>
              <w:jc w:val="both"/>
              <w:rPr>
                <w:sz w:val="22"/>
                <w:szCs w:val="22"/>
                <w:lang w:val="en-US"/>
              </w:rPr>
            </w:pPr>
            <w:r>
              <w:rPr>
                <w:sz w:val="22"/>
                <w:szCs w:val="22"/>
                <w:u w:val="single"/>
                <w:lang w:val="en-US"/>
              </w:rPr>
              <w:t>Proposal 2</w:t>
            </w:r>
            <w:r>
              <w:rPr>
                <w:sz w:val="22"/>
                <w:szCs w:val="22"/>
                <w:lang w:val="en-US"/>
              </w:rPr>
              <w:t>: For one TB processing over multi-slot PUSCH in NR coverage enhancements in Rel-17, support multi-slot frequency hopping and multi-slot DM-RS bundling for joint channel estimation for entire hop:</w:t>
            </w:r>
          </w:p>
          <w:p w14:paraId="5D56EF1A" w14:textId="77777777" w:rsidR="000B319F" w:rsidRDefault="008A42B7">
            <w:pPr>
              <w:pStyle w:val="ListParagraph"/>
              <w:numPr>
                <w:ilvl w:val="0"/>
                <w:numId w:val="72"/>
              </w:numPr>
              <w:overflowPunct w:val="0"/>
              <w:autoSpaceDE w:val="0"/>
              <w:autoSpaceDN w:val="0"/>
              <w:adjustRightInd w:val="0"/>
              <w:spacing w:after="0"/>
              <w:jc w:val="both"/>
              <w:textAlignment w:val="baseline"/>
              <w:rPr>
                <w:sz w:val="22"/>
                <w:szCs w:val="22"/>
                <w:lang w:val="en-US"/>
              </w:rPr>
            </w:pPr>
            <w:r>
              <w:rPr>
                <w:sz w:val="22"/>
                <w:szCs w:val="22"/>
                <w:lang w:val="en-US"/>
              </w:rPr>
              <w:t>Association between frequency hop duration and DM-RS bundle duration should be supported</w:t>
            </w:r>
          </w:p>
          <w:p w14:paraId="6B1FA5EA" w14:textId="77777777" w:rsidR="000B319F" w:rsidRDefault="000B319F">
            <w:pPr>
              <w:spacing w:after="0"/>
              <w:contextualSpacing/>
              <w:jc w:val="both"/>
              <w:rPr>
                <w:color w:val="000000" w:themeColor="text1"/>
                <w:sz w:val="22"/>
                <w:szCs w:val="22"/>
                <w:lang w:val="en-US"/>
              </w:rPr>
            </w:pPr>
          </w:p>
        </w:tc>
      </w:tr>
    </w:tbl>
    <w:p w14:paraId="2E25AC8C" w14:textId="77777777" w:rsidR="000B319F" w:rsidRDefault="000B319F">
      <w:pPr>
        <w:spacing w:after="0"/>
        <w:contextualSpacing/>
        <w:jc w:val="both"/>
        <w:rPr>
          <w:lang w:val="en-US"/>
        </w:rPr>
      </w:pPr>
    </w:p>
    <w:p w14:paraId="76593426" w14:textId="77777777" w:rsidR="000B319F" w:rsidRDefault="008A42B7">
      <w:pPr>
        <w:pStyle w:val="Heading2"/>
        <w:spacing w:before="0" w:after="0"/>
        <w:contextualSpacing/>
        <w:jc w:val="both"/>
        <w:rPr>
          <w:lang w:val="en-US"/>
        </w:rPr>
      </w:pPr>
      <w:r>
        <w:rPr>
          <w:lang w:val="en-US"/>
        </w:rPr>
        <w:t>A.9 Transmission power determination</w:t>
      </w:r>
    </w:p>
    <w:tbl>
      <w:tblPr>
        <w:tblStyle w:val="TableGrid"/>
        <w:tblW w:w="9634" w:type="dxa"/>
        <w:tblLook w:val="04A0" w:firstRow="1" w:lastRow="0" w:firstColumn="1" w:lastColumn="0" w:noHBand="0" w:noVBand="1"/>
      </w:tblPr>
      <w:tblGrid>
        <w:gridCol w:w="9634"/>
      </w:tblGrid>
      <w:tr w:rsidR="000B319F" w14:paraId="1E1FD5FD" w14:textId="77777777">
        <w:tc>
          <w:tcPr>
            <w:tcW w:w="9634" w:type="dxa"/>
          </w:tcPr>
          <w:p w14:paraId="573285F9" w14:textId="77777777" w:rsidR="000B319F" w:rsidRDefault="008A42B7">
            <w:pPr>
              <w:spacing w:after="0"/>
              <w:contextualSpacing/>
              <w:jc w:val="both"/>
              <w:rPr>
                <w:sz w:val="22"/>
                <w:szCs w:val="22"/>
                <w:lang w:val="en-US"/>
              </w:rPr>
            </w:pPr>
            <w:r>
              <w:rPr>
                <w:b/>
                <w:sz w:val="22"/>
                <w:szCs w:val="22"/>
                <w:lang w:val="en-US"/>
              </w:rPr>
              <w:t xml:space="preserve">R1-2102498 </w:t>
            </w:r>
            <w:r>
              <w:rPr>
                <w:b/>
                <w:sz w:val="22"/>
                <w:szCs w:val="22"/>
                <w:lang w:val="en-US"/>
              </w:rPr>
              <w:tab/>
              <w:t>ZTE</w:t>
            </w:r>
          </w:p>
          <w:p w14:paraId="484A7826" w14:textId="77777777" w:rsidR="000B319F" w:rsidRDefault="008A42B7">
            <w:pPr>
              <w:spacing w:after="0"/>
              <w:contextualSpacing/>
              <w:jc w:val="both"/>
              <w:rPr>
                <w:sz w:val="22"/>
                <w:szCs w:val="22"/>
                <w:lang w:val="en-US" w:eastAsia="zh-CN"/>
              </w:rPr>
            </w:pPr>
            <w:r>
              <w:rPr>
                <w:position w:val="-10"/>
                <w:sz w:val="22"/>
                <w:szCs w:val="22"/>
                <w:u w:val="single"/>
                <w:lang w:val="en-US" w:eastAsia="zh-CN"/>
              </w:rPr>
              <w:t>Proposal 11</w:t>
            </w:r>
            <w:r>
              <w:rPr>
                <w:position w:val="-10"/>
                <w:sz w:val="22"/>
                <w:szCs w:val="22"/>
                <w:lang w:val="en-US" w:eastAsia="zh-CN"/>
              </w:rPr>
              <w:t>: For TBoMS, the transmission power determination should be based on the total number of REs within multiple slots for TB processing with excluding the overhead of reference signals.</w:t>
            </w:r>
          </w:p>
          <w:p w14:paraId="6BF029B6" w14:textId="77777777" w:rsidR="000B319F" w:rsidRDefault="000B319F">
            <w:pPr>
              <w:spacing w:after="0"/>
              <w:contextualSpacing/>
              <w:jc w:val="both"/>
              <w:rPr>
                <w:sz w:val="22"/>
                <w:szCs w:val="22"/>
                <w:lang w:val="en-US"/>
              </w:rPr>
            </w:pPr>
          </w:p>
          <w:p w14:paraId="777D1823" w14:textId="77777777" w:rsidR="000B319F" w:rsidRDefault="000B319F">
            <w:pPr>
              <w:spacing w:after="0"/>
              <w:contextualSpacing/>
              <w:jc w:val="both"/>
              <w:rPr>
                <w:sz w:val="22"/>
                <w:szCs w:val="22"/>
                <w:lang w:val="en-US"/>
              </w:rPr>
            </w:pPr>
          </w:p>
          <w:p w14:paraId="1513DBA5" w14:textId="77777777" w:rsidR="000B319F" w:rsidRDefault="008A42B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35DE1632"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eastAsia="Malgun Gothic" w:hAnsi="Times New Roman" w:cs="Times New Roman"/>
                <w:b w:val="0"/>
                <w:bCs w:val="0"/>
                <w:u w:val="single"/>
                <w:lang w:val="en-US"/>
              </w:rPr>
              <w:t>Proposal 15</w:t>
            </w:r>
            <w:r>
              <w:rPr>
                <w:rFonts w:ascii="Times New Roman" w:eastAsia="Malgun Gothic" w:hAnsi="Times New Roman"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TBoMS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14:paraId="24063A0F" w14:textId="77777777" w:rsidR="000B319F" w:rsidRDefault="008A42B7">
            <w:pPr>
              <w:pStyle w:val="Observation"/>
              <w:numPr>
                <w:ilvl w:val="0"/>
                <w:numId w:val="0"/>
              </w:numPr>
              <w:spacing w:after="0" w:line="256" w:lineRule="auto"/>
              <w:contextualSpacing/>
              <w:jc w:val="both"/>
              <w:rPr>
                <w:rFonts w:ascii="Times New Roman" w:hAnsi="Times New Roman" w:cs="Times New Roman"/>
                <w:b w:val="0"/>
                <w:bCs w:val="0"/>
                <w:lang w:val="en-US"/>
              </w:rPr>
            </w:pPr>
            <w:r>
              <w:rPr>
                <w:rFonts w:ascii="Times New Roman" w:eastAsia="Malgun Gothic" w:hAnsi="Times New Roman" w:cs="Times New Roman"/>
                <w:b w:val="0"/>
                <w:bCs w:val="0"/>
                <w:lang w:val="en-US"/>
              </w:rPr>
              <w:t xml:space="preserve">Proposal 16:  </w:t>
            </w:r>
            <w:r>
              <w:rPr>
                <w:rFonts w:ascii="Times New Roman" w:hAnsi="Times New Roman" w:cs="Times New Roman"/>
                <w:b w:val="0"/>
                <w:bCs w:val="0"/>
                <w:lang w:val="en-US"/>
              </w:rPr>
              <w:t>Considering the standardization effort, a transmission occasion of one slot is preferred for TBoMS transmission power determination.</w:t>
            </w:r>
          </w:p>
          <w:p w14:paraId="1DEE0647" w14:textId="77777777" w:rsidR="000B319F" w:rsidRDefault="008A42B7">
            <w:pPr>
              <w:pStyle w:val="BodyText"/>
              <w:keepNext/>
              <w:numPr>
                <w:ilvl w:val="0"/>
                <w:numId w:val="58"/>
              </w:numPr>
              <w:spacing w:after="0" w:line="259" w:lineRule="auto"/>
              <w:contextualSpacing/>
              <w:rPr>
                <w:rFonts w:ascii="Times New Roman" w:hAnsi="Times New Roman" w:cs="Times New Roman"/>
              </w:rPr>
            </w:pPr>
            <w:r>
              <w:rPr>
                <w:rFonts w:ascii="Times New Roman" w:hAnsi="Times New Roman" w:cs="Times New Roman"/>
              </w:rPr>
              <w:t>Further discuss whether the power is fixed or how it can vary across slots of a TBoMS transmission</w:t>
            </w:r>
          </w:p>
          <w:p w14:paraId="4F738771" w14:textId="77777777" w:rsidR="000B319F" w:rsidRDefault="000B319F">
            <w:pPr>
              <w:spacing w:after="0"/>
              <w:contextualSpacing/>
              <w:jc w:val="both"/>
              <w:rPr>
                <w:sz w:val="22"/>
                <w:szCs w:val="22"/>
                <w:lang w:val="en-US"/>
              </w:rPr>
            </w:pPr>
          </w:p>
        </w:tc>
      </w:tr>
    </w:tbl>
    <w:p w14:paraId="46611FE1" w14:textId="77777777" w:rsidR="000B319F" w:rsidRDefault="000B319F">
      <w:pPr>
        <w:spacing w:after="0"/>
        <w:contextualSpacing/>
        <w:jc w:val="both"/>
        <w:rPr>
          <w:lang w:val="en-US"/>
        </w:rPr>
      </w:pPr>
    </w:p>
    <w:p w14:paraId="1710D3D5" w14:textId="77777777" w:rsidR="000B319F" w:rsidRDefault="008A42B7">
      <w:pPr>
        <w:pStyle w:val="Heading2"/>
        <w:spacing w:before="0" w:after="0"/>
        <w:contextualSpacing/>
        <w:jc w:val="both"/>
        <w:rPr>
          <w:lang w:val="en-US"/>
        </w:rPr>
      </w:pPr>
      <w:r>
        <w:rPr>
          <w:lang w:val="en-US"/>
        </w:rPr>
        <w:t>A.10 Rank of TBoMS transmission</w:t>
      </w:r>
    </w:p>
    <w:tbl>
      <w:tblPr>
        <w:tblStyle w:val="TableGrid"/>
        <w:tblW w:w="9634" w:type="dxa"/>
        <w:tblLook w:val="04A0" w:firstRow="1" w:lastRow="0" w:firstColumn="1" w:lastColumn="0" w:noHBand="0" w:noVBand="1"/>
      </w:tblPr>
      <w:tblGrid>
        <w:gridCol w:w="9634"/>
      </w:tblGrid>
      <w:tr w:rsidR="000B319F" w14:paraId="16AA7315" w14:textId="77777777">
        <w:tc>
          <w:tcPr>
            <w:tcW w:w="9634" w:type="dxa"/>
          </w:tcPr>
          <w:p w14:paraId="7B9B44BA"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t>vivo</w:t>
            </w:r>
          </w:p>
          <w:p w14:paraId="0EA8962C" w14:textId="77777777" w:rsidR="000B319F" w:rsidRDefault="008A42B7">
            <w:pPr>
              <w:pStyle w:val="BodyText"/>
              <w:spacing w:after="0"/>
              <w:contextualSpacing/>
              <w:rPr>
                <w:rFonts w:ascii="Times New Roman" w:eastAsia="SimSun" w:hAnsi="Times New Roman" w:cs="Times New Roman"/>
                <w:bCs/>
              </w:rPr>
            </w:pPr>
            <w:bookmarkStart w:id="104" w:name="PP6"/>
            <w:r>
              <w:rPr>
                <w:rFonts w:ascii="Times New Roman" w:hAnsi="Times New Roman" w:cs="Times New Roman"/>
                <w:bCs/>
                <w:u w:val="single"/>
              </w:rPr>
              <w:t>Proposal 6</w:t>
            </w:r>
            <w:r>
              <w:rPr>
                <w:rFonts w:ascii="Times New Roman" w:eastAsia="SimSun" w:hAnsi="Times New Roman" w:cs="Times New Roman"/>
                <w:bCs/>
                <w:u w:val="single"/>
              </w:rPr>
              <w:t>:</w:t>
            </w:r>
            <w:r>
              <w:rPr>
                <w:rFonts w:ascii="Times New Roman" w:eastAsia="SimSun" w:hAnsi="Times New Roman" w:cs="Times New Roman"/>
                <w:bCs/>
              </w:rPr>
              <w:t xml:space="preserve"> PUSCH with TB processing over multiple slots should be limited to single transmission layer.</w:t>
            </w:r>
          </w:p>
          <w:bookmarkEnd w:id="104"/>
          <w:p w14:paraId="7495E089" w14:textId="77777777" w:rsidR="000B319F" w:rsidRDefault="000B319F">
            <w:pPr>
              <w:pStyle w:val="Observation"/>
              <w:numPr>
                <w:ilvl w:val="0"/>
                <w:numId w:val="0"/>
              </w:numPr>
              <w:spacing w:after="0"/>
              <w:contextualSpacing/>
              <w:jc w:val="both"/>
              <w:rPr>
                <w:rFonts w:ascii="Times New Roman" w:hAnsi="Times New Roman" w:cs="Times New Roman"/>
                <w:lang w:val="en-US"/>
              </w:rPr>
            </w:pPr>
          </w:p>
          <w:p w14:paraId="34D3DDB5" w14:textId="77777777" w:rsidR="000B319F" w:rsidRDefault="008A42B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3EED3EF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2E96991A" w14:textId="77777777" w:rsidR="000B319F" w:rsidRDefault="000B319F">
            <w:pPr>
              <w:pStyle w:val="Observation"/>
              <w:numPr>
                <w:ilvl w:val="0"/>
                <w:numId w:val="0"/>
              </w:numPr>
              <w:spacing w:after="0"/>
              <w:contextualSpacing/>
              <w:jc w:val="both"/>
              <w:rPr>
                <w:rFonts w:ascii="Times New Roman" w:hAnsi="Times New Roman" w:cs="Times New Roman"/>
                <w:lang w:val="en-US"/>
              </w:rPr>
            </w:pPr>
          </w:p>
          <w:p w14:paraId="627C3377" w14:textId="77777777" w:rsidR="000B319F" w:rsidRDefault="008A42B7">
            <w:pPr>
              <w:pStyle w:val="3GPPNormalText"/>
              <w:spacing w:after="0"/>
              <w:contextualSpacing/>
              <w:rPr>
                <w:szCs w:val="22"/>
                <w:lang w:val="en-US"/>
              </w:rPr>
            </w:pPr>
            <w:r>
              <w:rPr>
                <w:b/>
                <w:szCs w:val="22"/>
                <w:lang w:val="en-US"/>
              </w:rPr>
              <w:t>R1-2103179</w:t>
            </w:r>
            <w:r>
              <w:rPr>
                <w:b/>
                <w:szCs w:val="22"/>
                <w:lang w:val="en-US"/>
              </w:rPr>
              <w:tab/>
              <w:t>Qualcomm Incorporated</w:t>
            </w:r>
          </w:p>
          <w:p w14:paraId="51CF3ED6" w14:textId="77777777" w:rsidR="000B319F" w:rsidRDefault="008A42B7">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tc>
      </w:tr>
    </w:tbl>
    <w:p w14:paraId="240DB037" w14:textId="77777777" w:rsidR="000B319F" w:rsidRDefault="000B319F">
      <w:pPr>
        <w:spacing w:after="0"/>
        <w:contextualSpacing/>
        <w:jc w:val="both"/>
        <w:rPr>
          <w:lang w:val="en-US"/>
        </w:rPr>
      </w:pPr>
    </w:p>
    <w:p w14:paraId="3C2E01AD" w14:textId="77777777" w:rsidR="000B319F" w:rsidRDefault="000B319F">
      <w:pPr>
        <w:spacing w:after="0"/>
        <w:contextualSpacing/>
        <w:jc w:val="both"/>
        <w:rPr>
          <w:lang w:val="en-US"/>
        </w:rPr>
      </w:pPr>
    </w:p>
    <w:p w14:paraId="4C031F91" w14:textId="77777777" w:rsidR="000B319F" w:rsidRDefault="008A42B7">
      <w:pPr>
        <w:pStyle w:val="Heading2"/>
        <w:spacing w:before="0" w:after="0"/>
        <w:contextualSpacing/>
        <w:jc w:val="both"/>
        <w:rPr>
          <w:lang w:val="en-US"/>
        </w:rPr>
      </w:pPr>
      <w:r>
        <w:rPr>
          <w:lang w:val="en-US"/>
        </w:rPr>
        <w:t>A.11 Retransmissions</w:t>
      </w:r>
    </w:p>
    <w:tbl>
      <w:tblPr>
        <w:tblStyle w:val="TableGrid"/>
        <w:tblW w:w="9634" w:type="dxa"/>
        <w:tblLook w:val="04A0" w:firstRow="1" w:lastRow="0" w:firstColumn="1" w:lastColumn="0" w:noHBand="0" w:noVBand="1"/>
      </w:tblPr>
      <w:tblGrid>
        <w:gridCol w:w="9634"/>
      </w:tblGrid>
      <w:tr w:rsidR="000B319F" w14:paraId="0E26C8DB" w14:textId="77777777">
        <w:tc>
          <w:tcPr>
            <w:tcW w:w="9634" w:type="dxa"/>
          </w:tcPr>
          <w:p w14:paraId="2EDECFB9" w14:textId="77777777" w:rsidR="000B319F" w:rsidRDefault="008A42B7">
            <w:pPr>
              <w:spacing w:after="0"/>
              <w:contextualSpacing/>
              <w:jc w:val="both"/>
              <w:rPr>
                <w:color w:val="000000" w:themeColor="text1"/>
                <w:sz w:val="22"/>
                <w:szCs w:val="22"/>
                <w:lang w:val="en-US"/>
              </w:rPr>
            </w:pPr>
            <w:r>
              <w:rPr>
                <w:b/>
                <w:color w:val="000000" w:themeColor="text1"/>
                <w:sz w:val="22"/>
                <w:szCs w:val="22"/>
                <w:lang w:val="en-US"/>
              </w:rPr>
              <w:t>R1-2102894</w:t>
            </w:r>
            <w:r>
              <w:rPr>
                <w:b/>
                <w:color w:val="000000" w:themeColor="text1"/>
                <w:sz w:val="22"/>
                <w:szCs w:val="22"/>
                <w:lang w:val="en-US"/>
              </w:rPr>
              <w:tab/>
              <w:t xml:space="preserve"> CMCC</w:t>
            </w:r>
          </w:p>
          <w:p w14:paraId="34D3C213" w14:textId="77777777" w:rsidR="000B319F" w:rsidRDefault="008A42B7">
            <w:pPr>
              <w:adjustRightInd w:val="0"/>
              <w:snapToGrid w:val="0"/>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Per slot retransmission should be considered for the retransmission of multiple slot PUSCH transmission.</w:t>
            </w:r>
          </w:p>
          <w:p w14:paraId="3AC932E3" w14:textId="77777777" w:rsidR="000B319F" w:rsidRDefault="000B319F">
            <w:pPr>
              <w:spacing w:after="0"/>
              <w:contextualSpacing/>
              <w:jc w:val="both"/>
              <w:rPr>
                <w:sz w:val="22"/>
                <w:szCs w:val="22"/>
                <w:lang w:val="en-US"/>
              </w:rPr>
            </w:pPr>
          </w:p>
          <w:p w14:paraId="53B1FC17" w14:textId="77777777" w:rsidR="000B319F" w:rsidRDefault="008A42B7">
            <w:pPr>
              <w:spacing w:after="0"/>
              <w:contextualSpacing/>
              <w:jc w:val="both"/>
              <w:rPr>
                <w:sz w:val="22"/>
                <w:szCs w:val="22"/>
                <w:lang w:val="en-US"/>
              </w:rPr>
            </w:pPr>
            <w:r>
              <w:rPr>
                <w:b/>
                <w:sz w:val="22"/>
                <w:szCs w:val="22"/>
                <w:lang w:val="en-US"/>
              </w:rPr>
              <w:t xml:space="preserve">R1-2103008 </w:t>
            </w:r>
            <w:r>
              <w:rPr>
                <w:b/>
                <w:sz w:val="22"/>
                <w:szCs w:val="22"/>
                <w:lang w:val="en-US"/>
              </w:rPr>
              <w:tab/>
              <w:t>INTERDIGITAL, INC.</w:t>
            </w:r>
          </w:p>
          <w:p w14:paraId="6E20DF16" w14:textId="77777777" w:rsidR="000B319F" w:rsidRDefault="008A42B7">
            <w:pPr>
              <w:spacing w:after="0"/>
              <w:contextualSpacing/>
              <w:jc w:val="both"/>
              <w:rPr>
                <w:sz w:val="22"/>
                <w:szCs w:val="22"/>
                <w:lang w:val="en-US"/>
              </w:rPr>
            </w:pPr>
            <w:r>
              <w:rPr>
                <w:sz w:val="22"/>
                <w:szCs w:val="22"/>
                <w:u w:val="single"/>
                <w:lang w:val="en-US"/>
              </w:rPr>
              <w:t>Proposal 5</w:t>
            </w:r>
            <w:r>
              <w:rPr>
                <w:sz w:val="22"/>
                <w:szCs w:val="22"/>
                <w:lang w:val="en-US"/>
              </w:rPr>
              <w:t xml:space="preserve">: Support enhanced retransmission mechanisms to avoid the retransmission of the entire TBoMS. </w:t>
            </w:r>
          </w:p>
          <w:p w14:paraId="7E1B3BEF" w14:textId="77777777" w:rsidR="000B319F" w:rsidRDefault="000B319F">
            <w:pPr>
              <w:spacing w:after="0"/>
              <w:contextualSpacing/>
              <w:jc w:val="both"/>
              <w:rPr>
                <w:sz w:val="22"/>
                <w:szCs w:val="22"/>
                <w:lang w:val="en-US"/>
              </w:rPr>
            </w:pPr>
          </w:p>
          <w:p w14:paraId="75D74438" w14:textId="77777777" w:rsidR="000B319F" w:rsidRDefault="008A42B7">
            <w:pPr>
              <w:spacing w:after="0"/>
              <w:contextualSpacing/>
              <w:jc w:val="both"/>
              <w:rPr>
                <w:sz w:val="22"/>
                <w:szCs w:val="22"/>
                <w:lang w:val="en-US"/>
              </w:rPr>
            </w:pPr>
            <w:r>
              <w:rPr>
                <w:b/>
                <w:sz w:val="22"/>
                <w:szCs w:val="22"/>
                <w:lang w:val="en-US"/>
              </w:rPr>
              <w:lastRenderedPageBreak/>
              <w:t xml:space="preserve">R1-2103445 </w:t>
            </w:r>
            <w:r>
              <w:rPr>
                <w:b/>
                <w:sz w:val="22"/>
                <w:szCs w:val="22"/>
                <w:lang w:val="en-US"/>
              </w:rPr>
              <w:tab/>
              <w:t>Ericsson</w:t>
            </w:r>
          </w:p>
          <w:p w14:paraId="5E61170C" w14:textId="77777777" w:rsidR="000B319F" w:rsidRDefault="008A42B7">
            <w:pPr>
              <w:pStyle w:val="Observation"/>
              <w:numPr>
                <w:ilvl w:val="0"/>
                <w:numId w:val="0"/>
              </w:numPr>
              <w:spacing w:after="0" w:line="257" w:lineRule="auto"/>
              <w:contextualSpacing/>
              <w:jc w:val="both"/>
              <w:rPr>
                <w:rFonts w:ascii="Times New Roman" w:eastAsia="Malgun Gothic" w:hAnsi="Times New Roman" w:cs="Times New Roman"/>
                <w:b w:val="0"/>
                <w:bCs w:val="0"/>
                <w:lang w:val="en-US"/>
              </w:rPr>
            </w:pPr>
            <w:r>
              <w:rPr>
                <w:rFonts w:ascii="Times New Roman" w:eastAsia="Malgun Gothic" w:hAnsi="Times New Roman" w:cs="Times New Roman"/>
                <w:b w:val="0"/>
                <w:bCs w:val="0"/>
                <w:u w:val="single"/>
                <w:lang w:val="en-US"/>
              </w:rPr>
              <w:t>Proposal 13</w:t>
            </w:r>
            <w:r>
              <w:rPr>
                <w:rFonts w:ascii="Times New Roman" w:eastAsia="Malgun Gothic" w:hAnsi="Times New Roman" w:cs="Times New Roman"/>
                <w:b w:val="0"/>
                <w:bCs w:val="0"/>
                <w:lang w:val="en-US"/>
              </w:rPr>
              <w:t xml:space="preserve">: TB-based </w:t>
            </w:r>
            <w:r>
              <w:rPr>
                <w:rFonts w:ascii="Times New Roman" w:hAnsi="Times New Roman" w:cs="Times New Roman"/>
                <w:b w:val="0"/>
                <w:bCs w:val="0"/>
                <w:lang w:val="en-US"/>
              </w:rPr>
              <w:t>retransmission</w:t>
            </w:r>
            <w:r>
              <w:rPr>
                <w:rFonts w:ascii="Times New Roman" w:eastAsia="Malgun Gothic" w:hAnsi="Times New Roman" w:cs="Times New Roman"/>
                <w:b w:val="0"/>
                <w:bCs w:val="0"/>
                <w:lang w:val="en-US"/>
              </w:rPr>
              <w:t xml:space="preserve"> is </w:t>
            </w:r>
            <w:r>
              <w:rPr>
                <w:rFonts w:ascii="Times New Roman" w:hAnsi="Times New Roman" w:cs="Times New Roman"/>
                <w:b w:val="0"/>
                <w:bCs w:val="0"/>
                <w:lang w:val="en-US"/>
              </w:rPr>
              <w:t xml:space="preserve">considered for TBoMS, rather than </w:t>
            </w:r>
            <w:r>
              <w:rPr>
                <w:rFonts w:ascii="Times New Roman" w:eastAsia="Malgun Gothic" w:hAnsi="Times New Roman" w:cs="Times New Roman"/>
                <w:b w:val="0"/>
                <w:bCs w:val="0"/>
                <w:lang w:val="en-US"/>
              </w:rPr>
              <w:t xml:space="preserve">CBG-based retransmission. </w:t>
            </w:r>
          </w:p>
          <w:p w14:paraId="4DBE0731" w14:textId="77777777" w:rsidR="000B319F" w:rsidRDefault="000B319F">
            <w:pPr>
              <w:spacing w:after="0"/>
              <w:contextualSpacing/>
              <w:jc w:val="both"/>
              <w:rPr>
                <w:sz w:val="22"/>
                <w:szCs w:val="22"/>
                <w:lang w:val="en-US"/>
              </w:rPr>
            </w:pPr>
          </w:p>
        </w:tc>
      </w:tr>
    </w:tbl>
    <w:p w14:paraId="00F43C2D" w14:textId="77777777" w:rsidR="000B319F" w:rsidRDefault="000B319F">
      <w:pPr>
        <w:spacing w:after="0"/>
        <w:contextualSpacing/>
        <w:jc w:val="both"/>
        <w:rPr>
          <w:b/>
          <w:bCs/>
          <w:lang w:val="en-US"/>
        </w:rPr>
      </w:pPr>
    </w:p>
    <w:p w14:paraId="34B529D2" w14:textId="77777777" w:rsidR="000B319F" w:rsidRDefault="008A42B7">
      <w:pPr>
        <w:pStyle w:val="Heading2"/>
        <w:spacing w:before="0" w:after="0"/>
        <w:contextualSpacing/>
        <w:jc w:val="both"/>
        <w:rPr>
          <w:lang w:val="fr-FR"/>
        </w:rPr>
      </w:pPr>
      <w:r>
        <w:rPr>
          <w:lang w:val="fr-FR"/>
        </w:rPr>
        <w:t>A.12 UCI multiplexing, SRS/DL collisions/cancellations</w:t>
      </w:r>
    </w:p>
    <w:tbl>
      <w:tblPr>
        <w:tblStyle w:val="TableGrid"/>
        <w:tblW w:w="9634" w:type="dxa"/>
        <w:tblLook w:val="04A0" w:firstRow="1" w:lastRow="0" w:firstColumn="1" w:lastColumn="0" w:noHBand="0" w:noVBand="1"/>
      </w:tblPr>
      <w:tblGrid>
        <w:gridCol w:w="9634"/>
      </w:tblGrid>
      <w:tr w:rsidR="000B319F" w14:paraId="2FF799AA" w14:textId="77777777">
        <w:tc>
          <w:tcPr>
            <w:tcW w:w="9634" w:type="dxa"/>
          </w:tcPr>
          <w:p w14:paraId="25121BDB" w14:textId="77777777" w:rsidR="000B319F" w:rsidRDefault="008A42B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42C3793D" w14:textId="77777777" w:rsidR="000B319F" w:rsidRDefault="008A42B7">
            <w:pPr>
              <w:pStyle w:val="LGTdoc"/>
              <w:contextualSpacing/>
              <w:rPr>
                <w:rFonts w:ascii="Times New Roman" w:eastAsia="SimSun" w:hAnsi="Times New Roman"/>
                <w:bCs/>
                <w:lang w:val="en-US" w:eastAsia="zh-CN"/>
              </w:rPr>
            </w:pPr>
            <w:r>
              <w:rPr>
                <w:rFonts w:ascii="Times New Roman" w:hAnsi="Times New Roman"/>
                <w:bCs/>
                <w:u w:val="single"/>
                <w:lang w:val="en-US" w:eastAsia="ja-JP"/>
              </w:rPr>
              <w:t>Proposal 4</w:t>
            </w:r>
            <w:r>
              <w:rPr>
                <w:rFonts w:ascii="Times New Roman" w:hAnsi="Times New Roman"/>
                <w:bCs/>
                <w:lang w:val="en-US" w:eastAsia="ja-JP"/>
              </w:rPr>
              <w:t>: Reuse repetition-like behaviour (option 2 in Figure 2) for collision handling between TBoMS PUSCH and PUCCH.</w:t>
            </w:r>
          </w:p>
          <w:p w14:paraId="600EDEBB" w14:textId="77777777" w:rsidR="000B319F" w:rsidRDefault="000B319F">
            <w:pPr>
              <w:pStyle w:val="Observation"/>
              <w:numPr>
                <w:ilvl w:val="0"/>
                <w:numId w:val="0"/>
              </w:numPr>
              <w:spacing w:after="0"/>
              <w:contextualSpacing/>
              <w:jc w:val="both"/>
              <w:rPr>
                <w:rFonts w:ascii="Times New Roman" w:hAnsi="Times New Roman" w:cs="Times New Roman"/>
                <w:b w:val="0"/>
                <w:lang w:val="en-US"/>
              </w:rPr>
            </w:pPr>
          </w:p>
          <w:p w14:paraId="35838BB1" w14:textId="77777777" w:rsidR="000B319F" w:rsidRDefault="008A42B7">
            <w:pPr>
              <w:pStyle w:val="Observation"/>
              <w:numPr>
                <w:ilvl w:val="0"/>
                <w:numId w:val="0"/>
              </w:numPr>
              <w:spacing w:after="0"/>
              <w:contextualSpacing/>
              <w:jc w:val="both"/>
              <w:rPr>
                <w:rFonts w:ascii="Times New Roman" w:hAnsi="Times New Roman" w:cs="Times New Roman"/>
                <w:b w:val="0"/>
                <w:lang w:val="en-US"/>
              </w:rPr>
            </w:pPr>
            <w:r>
              <w:rPr>
                <w:rFonts w:ascii="Times New Roman" w:hAnsi="Times New Roman" w:cs="Times New Roman"/>
                <w:lang w:val="en-US"/>
              </w:rPr>
              <w:t>R1-2102535</w:t>
            </w:r>
            <w:r>
              <w:rPr>
                <w:rFonts w:ascii="Times New Roman" w:hAnsi="Times New Roman" w:cs="Times New Roman"/>
                <w:lang w:val="en-US"/>
              </w:rPr>
              <w:tab/>
              <w:t>vivo</w:t>
            </w:r>
          </w:p>
          <w:p w14:paraId="1292E463" w14:textId="77777777" w:rsidR="000B319F" w:rsidRDefault="008A42B7">
            <w:pPr>
              <w:pStyle w:val="BodyText"/>
              <w:spacing w:after="0"/>
              <w:contextualSpacing/>
              <w:rPr>
                <w:rFonts w:ascii="Times New Roman" w:eastAsia="SimSun" w:hAnsi="Times New Roman" w:cs="Times New Roman"/>
                <w:bCs/>
              </w:rPr>
            </w:pPr>
            <w:bookmarkStart w:id="105" w:name="PP5"/>
            <w:r>
              <w:rPr>
                <w:rFonts w:ascii="Times New Roman" w:hAnsi="Times New Roman" w:cs="Times New Roman"/>
                <w:bCs/>
                <w:u w:val="single"/>
              </w:rPr>
              <w:t>Proposal 5</w:t>
            </w:r>
            <w:r>
              <w:rPr>
                <w:rFonts w:ascii="Times New Roman" w:eastAsia="SimSun" w:hAnsi="Times New Roman" w:cs="Times New Roman"/>
                <w:bCs/>
              </w:rPr>
              <w:t>: For UCI multiplexing on PUSCH with TB processing over multiple slots, the number of modulated symbols in the PUSCH for UCI multiplexing is determined based on</w:t>
            </w:r>
          </w:p>
          <w:p w14:paraId="285070B3" w14:textId="77777777" w:rsidR="000B319F" w:rsidRDefault="008A42B7">
            <w:pPr>
              <w:pStyle w:val="BodyText"/>
              <w:numPr>
                <w:ilvl w:val="0"/>
                <w:numId w:val="73"/>
              </w:numPr>
              <w:spacing w:after="0" w:line="240" w:lineRule="auto"/>
              <w:ind w:left="357" w:hanging="357"/>
              <w:contextualSpacing/>
              <w:rPr>
                <w:rFonts w:ascii="Times New Roman" w:eastAsia="SimSun" w:hAnsi="Times New Roman" w:cs="Times New Roman"/>
                <w:bCs/>
              </w:rPr>
            </w:pPr>
            <w:r>
              <w:rPr>
                <w:rFonts w:ascii="Times New Roman" w:eastAsia="SimSun" w:hAnsi="Times New Roman" w:cs="Times New Roman"/>
                <w:bCs/>
              </w:rPr>
              <w:t>the number of symbols for PUSCH in a slot, which is overlapping with the PUCCH.</w:t>
            </w:r>
          </w:p>
          <w:bookmarkEnd w:id="105"/>
          <w:p w14:paraId="3100487D" w14:textId="77777777" w:rsidR="000B319F" w:rsidRDefault="000B319F">
            <w:pPr>
              <w:pStyle w:val="Observation"/>
              <w:numPr>
                <w:ilvl w:val="0"/>
                <w:numId w:val="0"/>
              </w:numPr>
              <w:spacing w:after="0"/>
              <w:contextualSpacing/>
              <w:jc w:val="both"/>
              <w:rPr>
                <w:rFonts w:ascii="Times New Roman" w:hAnsi="Times New Roman" w:cs="Times New Roman"/>
                <w:b w:val="0"/>
                <w:lang w:val="en-US"/>
              </w:rPr>
            </w:pPr>
          </w:p>
          <w:p w14:paraId="72E9A57E" w14:textId="77777777" w:rsidR="000B319F" w:rsidRDefault="008A42B7">
            <w:pPr>
              <w:spacing w:after="0"/>
              <w:contextualSpacing/>
              <w:jc w:val="both"/>
              <w:rPr>
                <w:rFonts w:eastAsia="SimSun"/>
                <w:bCs/>
                <w:sz w:val="22"/>
                <w:szCs w:val="22"/>
                <w:lang w:val="en-US"/>
              </w:rPr>
            </w:pPr>
            <w:r>
              <w:rPr>
                <w:rFonts w:eastAsia="SimSun"/>
                <w:b/>
                <w:bCs/>
                <w:sz w:val="22"/>
                <w:szCs w:val="22"/>
                <w:lang w:val="en-US"/>
              </w:rPr>
              <w:t xml:space="preserve">R1-2102314 </w:t>
            </w:r>
            <w:r>
              <w:rPr>
                <w:rFonts w:eastAsia="SimSun"/>
                <w:b/>
                <w:bCs/>
                <w:sz w:val="22"/>
                <w:szCs w:val="22"/>
                <w:lang w:val="en-US"/>
              </w:rPr>
              <w:tab/>
              <w:t>Huawei, HiSilicon</w:t>
            </w:r>
          </w:p>
          <w:p w14:paraId="087EDAEC" w14:textId="77777777" w:rsidR="000B319F" w:rsidRDefault="008A42B7">
            <w:pPr>
              <w:spacing w:after="0"/>
              <w:contextualSpacing/>
              <w:jc w:val="both"/>
              <w:rPr>
                <w:bCs/>
                <w:sz w:val="22"/>
                <w:szCs w:val="22"/>
                <w:lang w:val="en-US"/>
              </w:rPr>
            </w:pPr>
            <w:r>
              <w:rPr>
                <w:bCs/>
                <w:sz w:val="22"/>
                <w:szCs w:val="22"/>
                <w:u w:val="single"/>
                <w:lang w:val="en-US"/>
              </w:rPr>
              <w:t>Proposal 6</w:t>
            </w:r>
            <w:r>
              <w:rPr>
                <w:bCs/>
                <w:sz w:val="22"/>
                <w:szCs w:val="22"/>
                <w:lang w:val="en-US"/>
              </w:rPr>
              <w:t>: Study multiplexing UCI and UCI multiplexing mechanism in case of overlapped PUCCH and TBoMS PUSCH transmissions.</w:t>
            </w:r>
          </w:p>
          <w:p w14:paraId="05A144DD" w14:textId="77777777" w:rsidR="000B319F" w:rsidRDefault="000B319F">
            <w:pPr>
              <w:spacing w:after="0"/>
              <w:contextualSpacing/>
              <w:jc w:val="both"/>
              <w:rPr>
                <w:bCs/>
                <w:sz w:val="22"/>
                <w:szCs w:val="22"/>
                <w:lang w:val="en-US"/>
              </w:rPr>
            </w:pPr>
          </w:p>
          <w:p w14:paraId="16DB7D72" w14:textId="77777777" w:rsidR="000B319F" w:rsidRDefault="008A42B7">
            <w:pPr>
              <w:spacing w:after="0"/>
              <w:contextualSpacing/>
              <w:jc w:val="both"/>
              <w:rPr>
                <w:bCs/>
                <w:sz w:val="22"/>
                <w:szCs w:val="22"/>
                <w:lang w:val="en-US"/>
              </w:rPr>
            </w:pPr>
            <w:r>
              <w:rPr>
                <w:b/>
                <w:bCs/>
                <w:sz w:val="22"/>
                <w:szCs w:val="22"/>
                <w:lang w:val="en-US"/>
              </w:rPr>
              <w:t xml:space="preserve">R1-2102498 </w:t>
            </w:r>
            <w:r>
              <w:rPr>
                <w:b/>
                <w:bCs/>
                <w:sz w:val="22"/>
                <w:szCs w:val="22"/>
                <w:lang w:val="en-US"/>
              </w:rPr>
              <w:tab/>
              <w:t>ZTE</w:t>
            </w:r>
          </w:p>
          <w:p w14:paraId="7D6849DD" w14:textId="77777777" w:rsidR="000B319F" w:rsidRDefault="008A42B7">
            <w:pPr>
              <w:spacing w:after="0"/>
              <w:contextualSpacing/>
              <w:jc w:val="both"/>
              <w:rPr>
                <w:bCs/>
                <w:position w:val="-6"/>
                <w:sz w:val="22"/>
                <w:szCs w:val="22"/>
                <w:lang w:val="en-US" w:eastAsia="zh-CN"/>
              </w:rPr>
            </w:pPr>
            <w:r>
              <w:rPr>
                <w:bCs/>
                <w:position w:val="-6"/>
                <w:sz w:val="22"/>
                <w:szCs w:val="22"/>
                <w:u w:val="single"/>
                <w:lang w:val="en-US" w:eastAsia="zh-CN"/>
              </w:rPr>
              <w:t>Proposal 3</w:t>
            </w:r>
            <w:r>
              <w:rPr>
                <w:bCs/>
                <w:position w:val="-6"/>
                <w:sz w:val="22"/>
                <w:szCs w:val="22"/>
                <w:lang w:val="en-US" w:eastAsia="zh-CN"/>
              </w:rPr>
              <w:t xml:space="preserve">: For collision handling of TBoMS, legacy collision handling rules for PUSCH repetition type A could be reused by replacing a repetition to a slot of the multiple slots for TB processing. </w:t>
            </w:r>
          </w:p>
          <w:p w14:paraId="24E6A01E" w14:textId="77777777" w:rsidR="000B319F" w:rsidRDefault="008A42B7">
            <w:pPr>
              <w:spacing w:after="0"/>
              <w:contextualSpacing/>
              <w:jc w:val="both"/>
              <w:rPr>
                <w:bCs/>
                <w:position w:val="-6"/>
                <w:sz w:val="22"/>
                <w:szCs w:val="22"/>
                <w:lang w:val="en-US" w:eastAsia="zh-CN"/>
              </w:rPr>
            </w:pPr>
            <w:r>
              <w:rPr>
                <w:bCs/>
                <w:position w:val="-10"/>
                <w:sz w:val="22"/>
                <w:szCs w:val="22"/>
                <w:u w:val="single"/>
                <w:lang w:val="en-US" w:eastAsia="zh-CN"/>
              </w:rPr>
              <w:t>Proposal 10</w:t>
            </w:r>
            <w:r>
              <w:rPr>
                <w:bCs/>
                <w:position w:val="-10"/>
                <w:sz w:val="22"/>
                <w:szCs w:val="22"/>
                <w:lang w:val="en-US" w:eastAsia="zh-CN"/>
              </w:rPr>
              <w:t xml:space="preserve">: Further discuss UCI multiplexing rules for TBoMS. </w:t>
            </w:r>
          </w:p>
          <w:p w14:paraId="3E996A0D" w14:textId="77777777" w:rsidR="000B319F" w:rsidRDefault="000B319F">
            <w:pPr>
              <w:spacing w:after="0"/>
              <w:contextualSpacing/>
              <w:jc w:val="both"/>
              <w:rPr>
                <w:rFonts w:eastAsia="SimSun"/>
                <w:bCs/>
                <w:sz w:val="22"/>
                <w:szCs w:val="22"/>
                <w:lang w:val="en-US"/>
              </w:rPr>
            </w:pPr>
          </w:p>
          <w:p w14:paraId="1E8655AF" w14:textId="77777777" w:rsidR="000B319F" w:rsidRDefault="008A42B7">
            <w:pPr>
              <w:spacing w:after="0"/>
              <w:contextualSpacing/>
              <w:jc w:val="both"/>
              <w:rPr>
                <w:rFonts w:eastAsia="SimSun"/>
                <w:bCs/>
                <w:sz w:val="22"/>
                <w:szCs w:val="22"/>
                <w:lang w:val="en-US"/>
              </w:rPr>
            </w:pPr>
            <w:r>
              <w:rPr>
                <w:rFonts w:eastAsia="SimSun"/>
                <w:b/>
                <w:bCs/>
                <w:sz w:val="22"/>
                <w:szCs w:val="22"/>
                <w:lang w:val="en-US"/>
              </w:rPr>
              <w:t>R1-2102644</w:t>
            </w:r>
            <w:r>
              <w:rPr>
                <w:rFonts w:eastAsia="SimSun"/>
                <w:b/>
                <w:bCs/>
                <w:sz w:val="22"/>
                <w:szCs w:val="22"/>
                <w:lang w:val="en-US"/>
              </w:rPr>
              <w:tab/>
              <w:t xml:space="preserve"> CATT</w:t>
            </w:r>
          </w:p>
          <w:p w14:paraId="2291CFB3" w14:textId="77777777" w:rsidR="000B319F" w:rsidRDefault="008A42B7">
            <w:pPr>
              <w:spacing w:after="0"/>
              <w:contextualSpacing/>
              <w:jc w:val="both"/>
              <w:rPr>
                <w:bCs/>
                <w:sz w:val="22"/>
                <w:szCs w:val="22"/>
                <w:lang w:val="en-US"/>
              </w:rPr>
            </w:pPr>
            <w:r>
              <w:rPr>
                <w:bCs/>
                <w:sz w:val="22"/>
                <w:szCs w:val="22"/>
                <w:u w:val="single"/>
                <w:lang w:val="en-US"/>
              </w:rPr>
              <w:t>Proposal 6</w:t>
            </w:r>
            <w:r>
              <w:rPr>
                <w:bCs/>
                <w:sz w:val="22"/>
                <w:szCs w:val="22"/>
                <w:lang w:val="en-US"/>
              </w:rPr>
              <w:t>: For TBoMS, further study UCI multiplexing based on the outcome of TDRA.</w:t>
            </w:r>
          </w:p>
          <w:p w14:paraId="4ED9D78C" w14:textId="77777777" w:rsidR="000B319F" w:rsidRDefault="000B319F">
            <w:pPr>
              <w:spacing w:after="0"/>
              <w:contextualSpacing/>
              <w:jc w:val="both"/>
              <w:rPr>
                <w:rFonts w:eastAsia="SimSun"/>
                <w:bCs/>
                <w:sz w:val="22"/>
                <w:szCs w:val="22"/>
                <w:lang w:val="en-US"/>
              </w:rPr>
            </w:pPr>
          </w:p>
          <w:p w14:paraId="162F07AE" w14:textId="77777777" w:rsidR="000B319F" w:rsidRDefault="008A42B7">
            <w:pPr>
              <w:spacing w:after="0"/>
              <w:contextualSpacing/>
              <w:jc w:val="both"/>
              <w:rPr>
                <w:rFonts w:eastAsia="SimSun"/>
                <w:bCs/>
                <w:sz w:val="22"/>
                <w:szCs w:val="22"/>
                <w:lang w:val="en-US"/>
              </w:rPr>
            </w:pPr>
            <w:r>
              <w:rPr>
                <w:rFonts w:eastAsia="SimSun"/>
                <w:b/>
                <w:bCs/>
                <w:sz w:val="22"/>
                <w:szCs w:val="22"/>
                <w:lang w:val="en-US"/>
              </w:rPr>
              <w:t>R1-2103043</w:t>
            </w:r>
            <w:r>
              <w:rPr>
                <w:rFonts w:eastAsia="SimSun"/>
                <w:b/>
                <w:bCs/>
                <w:sz w:val="22"/>
                <w:szCs w:val="22"/>
                <w:lang w:val="en-US"/>
              </w:rPr>
              <w:tab/>
              <w:t>Intel Corporation</w:t>
            </w:r>
          </w:p>
          <w:p w14:paraId="25464E51" w14:textId="77777777" w:rsidR="000B319F" w:rsidRDefault="008A42B7">
            <w:pPr>
              <w:spacing w:after="0"/>
              <w:contextualSpacing/>
              <w:jc w:val="both"/>
              <w:rPr>
                <w:bCs/>
                <w:sz w:val="22"/>
                <w:szCs w:val="22"/>
                <w:u w:val="single"/>
                <w:lang w:val="en-US"/>
              </w:rPr>
            </w:pPr>
            <w:r>
              <w:rPr>
                <w:bCs/>
                <w:sz w:val="22"/>
                <w:szCs w:val="22"/>
                <w:u w:val="single"/>
                <w:lang w:val="en-US"/>
              </w:rPr>
              <w:t>Proposal 7</w:t>
            </w:r>
          </w:p>
          <w:p w14:paraId="1537446F" w14:textId="77777777" w:rsidR="000B319F" w:rsidRDefault="008A42B7">
            <w:pPr>
              <w:numPr>
                <w:ilvl w:val="0"/>
                <w:numId w:val="62"/>
              </w:numPr>
              <w:spacing w:after="0"/>
              <w:ind w:left="288" w:hanging="288"/>
              <w:contextualSpacing/>
              <w:jc w:val="both"/>
              <w:rPr>
                <w:bCs/>
                <w:sz w:val="22"/>
                <w:szCs w:val="22"/>
                <w:lang w:val="en-US"/>
              </w:rPr>
            </w:pPr>
            <w:r>
              <w:rPr>
                <w:bCs/>
                <w:sz w:val="22"/>
                <w:szCs w:val="22"/>
                <w:lang w:val="en-US"/>
              </w:rPr>
              <w:t xml:space="preserve">FFS how to handle overlaps between TBoMS and other uplink transmission.   </w:t>
            </w:r>
          </w:p>
          <w:p w14:paraId="044902FC" w14:textId="77777777" w:rsidR="000B319F" w:rsidRDefault="000B319F">
            <w:pPr>
              <w:spacing w:after="0"/>
              <w:contextualSpacing/>
              <w:jc w:val="both"/>
              <w:rPr>
                <w:rFonts w:eastAsia="SimSun"/>
                <w:bCs/>
                <w:sz w:val="22"/>
                <w:szCs w:val="22"/>
                <w:lang w:val="en-US"/>
              </w:rPr>
            </w:pPr>
          </w:p>
          <w:p w14:paraId="00043AEB" w14:textId="77777777" w:rsidR="000B319F" w:rsidRDefault="008A42B7">
            <w:pPr>
              <w:spacing w:after="0"/>
              <w:contextualSpacing/>
              <w:jc w:val="both"/>
              <w:rPr>
                <w:rFonts w:eastAsia="SimSun"/>
                <w:bCs/>
                <w:sz w:val="22"/>
                <w:szCs w:val="22"/>
                <w:lang w:val="en-US"/>
              </w:rPr>
            </w:pPr>
            <w:r>
              <w:rPr>
                <w:rFonts w:eastAsia="SimSun"/>
                <w:b/>
                <w:bCs/>
                <w:sz w:val="22"/>
                <w:szCs w:val="22"/>
                <w:lang w:val="en-US"/>
              </w:rPr>
              <w:t xml:space="preserve">R1-2103252 </w:t>
            </w:r>
            <w:r>
              <w:rPr>
                <w:rFonts w:eastAsia="SimSun"/>
                <w:b/>
                <w:bCs/>
                <w:sz w:val="22"/>
                <w:szCs w:val="22"/>
                <w:lang w:val="en-US"/>
              </w:rPr>
              <w:tab/>
              <w:t>Samsung</w:t>
            </w:r>
          </w:p>
          <w:p w14:paraId="3D54F3C8" w14:textId="77777777" w:rsidR="000B319F" w:rsidRDefault="008A42B7">
            <w:pPr>
              <w:spacing w:after="0" w:line="276" w:lineRule="auto"/>
              <w:contextualSpacing/>
              <w:jc w:val="both"/>
              <w:rPr>
                <w:rFonts w:eastAsia="DengXian"/>
                <w:bCs/>
                <w:sz w:val="22"/>
                <w:szCs w:val="22"/>
                <w:lang w:val="en-US" w:eastAsia="zh-CN"/>
              </w:rPr>
            </w:pPr>
            <w:r>
              <w:rPr>
                <w:rFonts w:eastAsia="DengXian"/>
                <w:bCs/>
                <w:sz w:val="22"/>
                <w:szCs w:val="22"/>
                <w:u w:val="single"/>
                <w:lang w:val="en-US" w:eastAsia="zh-CN"/>
              </w:rPr>
              <w:t>Proposal 9</w:t>
            </w:r>
            <w:r>
              <w:rPr>
                <w:rFonts w:eastAsia="DengXian"/>
                <w:bCs/>
                <w:sz w:val="22"/>
                <w:szCs w:val="22"/>
                <w:lang w:val="en-US" w:eastAsia="zh-CN"/>
              </w:rPr>
              <w:t>: Parallel transmission of PUCCH and TBoMS PUSCH is not preferred due to power splitting during CE situation.</w:t>
            </w:r>
          </w:p>
          <w:p w14:paraId="7F191226" w14:textId="77777777" w:rsidR="000B319F" w:rsidRDefault="008A42B7">
            <w:pPr>
              <w:spacing w:after="0" w:line="276" w:lineRule="auto"/>
              <w:contextualSpacing/>
              <w:jc w:val="both"/>
              <w:rPr>
                <w:rFonts w:eastAsia="DengXian"/>
                <w:bCs/>
                <w:sz w:val="22"/>
                <w:szCs w:val="22"/>
                <w:lang w:val="en-US"/>
              </w:rPr>
            </w:pPr>
            <w:r>
              <w:rPr>
                <w:rFonts w:eastAsia="DengXian"/>
                <w:bCs/>
                <w:sz w:val="22"/>
                <w:szCs w:val="22"/>
                <w:u w:val="single"/>
                <w:lang w:val="en-US" w:eastAsia="zh-CN"/>
              </w:rPr>
              <w:t>Proposal 10</w:t>
            </w:r>
            <w:r>
              <w:rPr>
                <w:rFonts w:eastAsia="DengXian"/>
                <w:bCs/>
                <w:sz w:val="22"/>
                <w:szCs w:val="22"/>
                <w:lang w:val="en-US" w:eastAsia="zh-CN"/>
              </w:rPr>
              <w:t>: UCI multiplexing in TBoMS PUSCH is supported in Rel17 CE, RAN1 further study the details.</w:t>
            </w:r>
            <w:r>
              <w:rPr>
                <w:rFonts w:eastAsia="DengXian"/>
                <w:bCs/>
                <w:sz w:val="22"/>
                <w:szCs w:val="22"/>
                <w:lang w:val="en-US"/>
              </w:rPr>
              <w:t xml:space="preserve"> </w:t>
            </w:r>
          </w:p>
          <w:p w14:paraId="7FDA4957" w14:textId="77777777" w:rsidR="000B319F" w:rsidRDefault="000B319F">
            <w:pPr>
              <w:spacing w:after="0"/>
              <w:contextualSpacing/>
              <w:jc w:val="both"/>
              <w:rPr>
                <w:rFonts w:eastAsia="SimSun"/>
                <w:bCs/>
                <w:sz w:val="22"/>
                <w:szCs w:val="22"/>
                <w:lang w:val="en-US"/>
              </w:rPr>
            </w:pPr>
          </w:p>
          <w:p w14:paraId="743C9373" w14:textId="77777777" w:rsidR="000B319F" w:rsidRDefault="008A42B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52F1A4ED" w14:textId="77777777" w:rsidR="000B319F" w:rsidRDefault="008A42B7">
            <w:pPr>
              <w:pStyle w:val="BodyText"/>
              <w:spacing w:after="0" w:line="259" w:lineRule="auto"/>
              <w:contextualSpacing/>
              <w:rPr>
                <w:rFonts w:ascii="Times New Roman" w:hAnsi="Times New Roman" w:cs="Times New Roman"/>
                <w:bCs/>
              </w:rPr>
            </w:pPr>
            <w:r>
              <w:rPr>
                <w:rFonts w:ascii="Times New Roman" w:hAnsi="Times New Roman" w:cs="Times New Roman"/>
                <w:bCs/>
                <w:u w:val="single"/>
              </w:rPr>
              <w:t>Proposal 9</w:t>
            </w:r>
            <w:r>
              <w:rPr>
                <w:rFonts w:ascii="Times New Roman" w:hAnsi="Times New Roman" w:cs="Times New Roman"/>
                <w:bCs/>
              </w:rPr>
              <w:t>: When the number of symbols in each slot is the same for TBoMS,</w:t>
            </w:r>
          </w:p>
          <w:p w14:paraId="1B510592" w14:textId="77777777" w:rsidR="000B319F" w:rsidRDefault="008A42B7">
            <w:pPr>
              <w:pStyle w:val="BodyText"/>
              <w:keepNext/>
              <w:numPr>
                <w:ilvl w:val="0"/>
                <w:numId w:val="58"/>
              </w:numPr>
              <w:spacing w:after="0" w:line="259" w:lineRule="auto"/>
              <w:contextualSpacing/>
              <w:rPr>
                <w:rFonts w:ascii="Times New Roman" w:hAnsi="Times New Roman" w:cs="Times New Roman"/>
                <w:bCs/>
              </w:rPr>
            </w:pPr>
            <w:r>
              <w:rPr>
                <w:rFonts w:ascii="Times New Roman" w:hAnsi="Times New Roman" w:cs="Times New Roman"/>
                <w:bCs/>
              </w:rPr>
              <w:t>If the number of physical slots is configured, reuse the Rel-15 PUSCH repetition collision rules for TBS determination</w:t>
            </w:r>
          </w:p>
          <w:p w14:paraId="0E4F73FB" w14:textId="77777777" w:rsidR="000B319F" w:rsidRDefault="008A42B7">
            <w:pPr>
              <w:pStyle w:val="BodyText"/>
              <w:keepNext/>
              <w:numPr>
                <w:ilvl w:val="0"/>
                <w:numId w:val="58"/>
              </w:numPr>
              <w:spacing w:after="0" w:line="259" w:lineRule="auto"/>
              <w:contextualSpacing/>
              <w:rPr>
                <w:rFonts w:ascii="Times New Roman" w:hAnsi="Times New Roman" w:cs="Times New Roman"/>
                <w:bCs/>
              </w:rPr>
            </w:pPr>
            <w:r>
              <w:rPr>
                <w:rFonts w:ascii="Times New Roman" w:hAnsi="Times New Roman" w:cs="Times New Roman"/>
                <w:bCs/>
              </w:rPr>
              <w:t>If the number of available slots is configured, TBS determination is according to the number of available slots.</w:t>
            </w:r>
          </w:p>
          <w:p w14:paraId="192111AB" w14:textId="77777777" w:rsidR="000B319F" w:rsidRDefault="000B319F">
            <w:pPr>
              <w:spacing w:after="0"/>
              <w:contextualSpacing/>
              <w:jc w:val="both"/>
              <w:rPr>
                <w:bCs/>
                <w:sz w:val="22"/>
                <w:szCs w:val="22"/>
                <w:lang w:val="en-US"/>
              </w:rPr>
            </w:pPr>
          </w:p>
          <w:p w14:paraId="24AF8A6A" w14:textId="77777777" w:rsidR="000B319F" w:rsidRDefault="008A42B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7D5DCE4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eastAsia="Malgun Gothic" w:hAnsi="Times New Roman" w:cs="Times New Roman"/>
                <w:b w:val="0"/>
                <w:u w:val="single"/>
                <w:lang w:val="en-US"/>
              </w:rPr>
              <w:t>Proposal 17</w:t>
            </w:r>
            <w:r>
              <w:rPr>
                <w:rFonts w:ascii="Times New Roman" w:eastAsia="Malgun Gothic" w:hAnsi="Times New Roman" w:cs="Times New Roman"/>
                <w:b w:val="0"/>
                <w:lang w:val="en-US"/>
              </w:rPr>
              <w:t xml:space="preserve">: </w:t>
            </w:r>
            <w:r>
              <w:rPr>
                <w:rFonts w:ascii="Times New Roman" w:hAnsi="Times New Roman" w:cs="Times New Roman"/>
                <w:b w:val="0"/>
                <w:lang w:val="en-US"/>
              </w:rPr>
              <w:t>RAN1 to decide how to multiplex UCI on TBoMS</w:t>
            </w:r>
          </w:p>
          <w:p w14:paraId="12C0A9AF" w14:textId="77777777" w:rsidR="000B319F" w:rsidRDefault="000B319F">
            <w:pPr>
              <w:spacing w:after="0"/>
              <w:contextualSpacing/>
              <w:jc w:val="both"/>
              <w:rPr>
                <w:rFonts w:eastAsia="SimSun"/>
                <w:bCs/>
                <w:sz w:val="22"/>
                <w:szCs w:val="22"/>
                <w:lang w:val="en-US"/>
              </w:rPr>
            </w:pPr>
          </w:p>
          <w:p w14:paraId="043A5128" w14:textId="77777777" w:rsidR="000B319F" w:rsidRDefault="008A42B7">
            <w:pPr>
              <w:spacing w:after="0"/>
              <w:contextualSpacing/>
              <w:jc w:val="both"/>
              <w:rPr>
                <w:rFonts w:eastAsia="SimSun"/>
                <w:bCs/>
                <w:sz w:val="22"/>
                <w:szCs w:val="22"/>
                <w:lang w:val="en-US"/>
              </w:rPr>
            </w:pPr>
            <w:r>
              <w:rPr>
                <w:rFonts w:eastAsia="SimSun"/>
                <w:b/>
                <w:bCs/>
                <w:sz w:val="22"/>
                <w:szCs w:val="22"/>
                <w:lang w:val="en-US"/>
              </w:rPr>
              <w:t>R1-2103625</w:t>
            </w:r>
            <w:r>
              <w:rPr>
                <w:rFonts w:eastAsia="SimSun"/>
                <w:b/>
                <w:bCs/>
                <w:sz w:val="22"/>
                <w:szCs w:val="22"/>
                <w:lang w:val="en-US"/>
              </w:rPr>
              <w:tab/>
              <w:t xml:space="preserve"> LG ELECTRONICS</w:t>
            </w:r>
          </w:p>
          <w:p w14:paraId="4C480FF2" w14:textId="77777777" w:rsidR="000B319F" w:rsidRDefault="008A42B7">
            <w:pPr>
              <w:spacing w:after="0"/>
              <w:contextualSpacing/>
              <w:jc w:val="both"/>
              <w:rPr>
                <w:bCs/>
                <w:sz w:val="22"/>
                <w:szCs w:val="22"/>
                <w:lang w:val="en-US" w:eastAsia="ko-KR"/>
              </w:rPr>
            </w:pPr>
            <w:r>
              <w:rPr>
                <w:bCs/>
                <w:sz w:val="22"/>
                <w:szCs w:val="22"/>
                <w:u w:val="single"/>
                <w:lang w:val="en-US" w:eastAsia="ko-KR"/>
              </w:rPr>
              <w:t>Proposal 9</w:t>
            </w:r>
            <w:r>
              <w:rPr>
                <w:bCs/>
                <w:sz w:val="22"/>
                <w:szCs w:val="22"/>
                <w:lang w:val="en-US" w:eastAsia="ko-KR"/>
              </w:rPr>
              <w:t>: UE behavior for the overlapping between TBoMS PUSCH and PUCCH resource should be discussed.</w:t>
            </w:r>
          </w:p>
          <w:p w14:paraId="03989B66" w14:textId="77777777" w:rsidR="000B319F" w:rsidRDefault="000B319F">
            <w:pPr>
              <w:spacing w:after="0"/>
              <w:contextualSpacing/>
              <w:jc w:val="both"/>
              <w:rPr>
                <w:rFonts w:eastAsia="SimSun"/>
                <w:bCs/>
                <w:sz w:val="22"/>
                <w:szCs w:val="22"/>
                <w:lang w:val="en-US"/>
              </w:rPr>
            </w:pPr>
          </w:p>
          <w:p w14:paraId="108E3B6D" w14:textId="77777777" w:rsidR="000B319F" w:rsidRDefault="008A42B7">
            <w:pPr>
              <w:spacing w:after="0"/>
              <w:contextualSpacing/>
              <w:jc w:val="both"/>
              <w:rPr>
                <w:rFonts w:eastAsia="SimSun"/>
                <w:bCs/>
                <w:sz w:val="22"/>
                <w:szCs w:val="22"/>
                <w:lang w:val="en-US"/>
              </w:rPr>
            </w:pPr>
            <w:r>
              <w:rPr>
                <w:rFonts w:eastAsia="SimSun"/>
                <w:b/>
                <w:bCs/>
                <w:sz w:val="22"/>
                <w:szCs w:val="22"/>
                <w:lang w:val="en-US"/>
              </w:rPr>
              <w:t xml:space="preserve">R1-2103700 </w:t>
            </w:r>
            <w:r>
              <w:rPr>
                <w:rFonts w:eastAsia="SimSun"/>
                <w:b/>
                <w:bCs/>
                <w:sz w:val="22"/>
                <w:szCs w:val="22"/>
                <w:lang w:val="en-US"/>
              </w:rPr>
              <w:tab/>
              <w:t>WILUS INC.</w:t>
            </w:r>
          </w:p>
          <w:p w14:paraId="3B8A6DE2" w14:textId="77777777" w:rsidR="000B319F" w:rsidRDefault="008A42B7">
            <w:pPr>
              <w:pStyle w:val="BodyText"/>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lastRenderedPageBreak/>
              <w:t>Proposal 4</w:t>
            </w:r>
            <w:r>
              <w:rPr>
                <w:rFonts w:ascii="Times New Roman" w:hAnsi="Times New Roman" w:cs="Times New Roman"/>
                <w:bCs/>
                <w:lang w:eastAsia="ko-KR"/>
              </w:rPr>
              <w:t>: It should be further discussed how to determine the number REs for UCI multiplexing in case of TB processing over multi-slot PUSCH.</w:t>
            </w:r>
          </w:p>
          <w:p w14:paraId="48A6542A" w14:textId="77777777" w:rsidR="000B319F" w:rsidRDefault="000B319F">
            <w:pPr>
              <w:spacing w:after="0"/>
              <w:contextualSpacing/>
              <w:jc w:val="both"/>
              <w:rPr>
                <w:rFonts w:eastAsia="SimSun"/>
                <w:bCs/>
                <w:sz w:val="22"/>
                <w:szCs w:val="22"/>
                <w:lang w:val="en-US"/>
              </w:rPr>
            </w:pPr>
          </w:p>
        </w:tc>
      </w:tr>
    </w:tbl>
    <w:p w14:paraId="48CED065" w14:textId="77777777" w:rsidR="000B319F" w:rsidRDefault="000B319F">
      <w:pPr>
        <w:spacing w:after="0"/>
        <w:contextualSpacing/>
        <w:jc w:val="both"/>
        <w:rPr>
          <w:lang w:val="en-US"/>
        </w:rPr>
      </w:pPr>
    </w:p>
    <w:p w14:paraId="411D9107" w14:textId="77777777" w:rsidR="000B319F" w:rsidRDefault="008A42B7">
      <w:pPr>
        <w:pStyle w:val="Heading2"/>
        <w:spacing w:before="0" w:after="0"/>
        <w:contextualSpacing/>
        <w:jc w:val="both"/>
        <w:rPr>
          <w:lang w:val="en-US"/>
        </w:rPr>
      </w:pPr>
      <w:r>
        <w:rPr>
          <w:lang w:val="en-US"/>
        </w:rPr>
        <w:t>A.13 Multi-slot/Single-slot switch/indication</w:t>
      </w:r>
    </w:p>
    <w:tbl>
      <w:tblPr>
        <w:tblStyle w:val="TableGrid"/>
        <w:tblW w:w="9634" w:type="dxa"/>
        <w:tblLook w:val="04A0" w:firstRow="1" w:lastRow="0" w:firstColumn="1" w:lastColumn="0" w:noHBand="0" w:noVBand="1"/>
      </w:tblPr>
      <w:tblGrid>
        <w:gridCol w:w="9634"/>
      </w:tblGrid>
      <w:tr w:rsidR="000B319F" w14:paraId="7F4B07A6" w14:textId="77777777">
        <w:tc>
          <w:tcPr>
            <w:tcW w:w="9634" w:type="dxa"/>
          </w:tcPr>
          <w:p w14:paraId="26518752" w14:textId="77777777" w:rsidR="000B319F" w:rsidRDefault="008A42B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20C11D19" w14:textId="77777777" w:rsidR="000B319F" w:rsidRDefault="008A42B7">
            <w:pPr>
              <w:pStyle w:val="BodyText"/>
              <w:spacing w:after="0"/>
              <w:contextualSpacing/>
              <w:rPr>
                <w:rFonts w:ascii="Times New Roman" w:hAnsi="Times New Roman" w:cs="Times New Roman"/>
              </w:rPr>
            </w:pPr>
            <w:r>
              <w:rPr>
                <w:rFonts w:ascii="Times New Roman" w:hAnsi="Times New Roman" w:cs="Times New Roman"/>
                <w:u w:val="single"/>
              </w:rPr>
              <w:t>Proposal 7</w:t>
            </w:r>
            <w:r>
              <w:rPr>
                <w:rFonts w:ascii="Times New Roman" w:hAnsi="Times New Roman" w:cs="Times New Roman"/>
              </w:rPr>
              <w:t>: The number of aggregated slots for TBoMS can be semi-statically configured by RRC and dynamically indicated by DCI. Dynamic switching between TBoMS and single slot transmission can be differentiated by the indication of number of slots in DCI.</w:t>
            </w:r>
          </w:p>
          <w:p w14:paraId="2B86066D" w14:textId="77777777" w:rsidR="000B319F" w:rsidRDefault="000B319F">
            <w:pPr>
              <w:pStyle w:val="BodyText"/>
              <w:spacing w:after="0"/>
              <w:contextualSpacing/>
              <w:rPr>
                <w:rFonts w:ascii="Times New Roman" w:hAnsi="Times New Roman" w:cs="Times New Roman"/>
              </w:rPr>
            </w:pPr>
          </w:p>
          <w:p w14:paraId="4FB13BDE" w14:textId="77777777" w:rsidR="000B319F" w:rsidRDefault="008A42B7">
            <w:pPr>
              <w:pStyle w:val="BodyText"/>
              <w:spacing w:after="0"/>
              <w:contextualSpacing/>
              <w:rPr>
                <w:rFonts w:ascii="Times New Roman" w:hAnsi="Times New Roman" w:cs="Times New Roman"/>
              </w:rPr>
            </w:pPr>
            <w:r>
              <w:rPr>
                <w:rFonts w:ascii="Times New Roman" w:hAnsi="Times New Roman" w:cs="Times New Roman"/>
                <w:b/>
              </w:rPr>
              <w:t xml:space="preserve">R1-2102913 </w:t>
            </w:r>
            <w:r>
              <w:rPr>
                <w:rFonts w:ascii="Times New Roman" w:hAnsi="Times New Roman" w:cs="Times New Roman"/>
                <w:b/>
              </w:rPr>
              <w:tab/>
              <w:t>INDIAN INSTITUTE OF TECH (H)</w:t>
            </w:r>
          </w:p>
          <w:p w14:paraId="5D529D4C" w14:textId="77777777" w:rsidR="000B319F" w:rsidRDefault="008A42B7">
            <w:pPr>
              <w:spacing w:after="0"/>
              <w:contextualSpacing/>
              <w:jc w:val="both"/>
              <w:rPr>
                <w:sz w:val="22"/>
                <w:szCs w:val="22"/>
                <w:lang w:val="en-US"/>
              </w:rPr>
            </w:pPr>
            <w:r>
              <w:rPr>
                <w:sz w:val="22"/>
                <w:szCs w:val="22"/>
                <w:u w:val="single"/>
                <w:lang w:val="en-US"/>
              </w:rPr>
              <w:t>Proposal</w:t>
            </w:r>
            <w:r>
              <w:rPr>
                <w:sz w:val="22"/>
                <w:szCs w:val="22"/>
                <w:lang w:val="en-US"/>
              </w:rPr>
              <w:t>: Support semi-static switching between TBoMS and single slot transmission.</w:t>
            </w:r>
          </w:p>
          <w:p w14:paraId="45694ACB"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736733F2"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R1-2102993</w:t>
            </w:r>
            <w:r>
              <w:rPr>
                <w:rFonts w:ascii="Times New Roman" w:hAnsi="Times New Roman" w:cs="Times New Roman"/>
                <w:bCs w:val="0"/>
                <w:lang w:val="en-US"/>
              </w:rPr>
              <w:tab/>
              <w:t>Xiaomi</w:t>
            </w:r>
          </w:p>
          <w:p w14:paraId="5940C1D3" w14:textId="77777777" w:rsidR="000B319F" w:rsidRDefault="008A42B7">
            <w:pPr>
              <w:spacing w:after="0"/>
              <w:contextualSpacing/>
              <w:jc w:val="both"/>
              <w:rPr>
                <w:rFonts w:eastAsia="SimSun"/>
                <w:sz w:val="22"/>
                <w:szCs w:val="22"/>
                <w:lang w:val="en-US" w:eastAsia="zh-CN"/>
              </w:rPr>
            </w:pPr>
            <w:r>
              <w:rPr>
                <w:rFonts w:eastAsia="SimSun"/>
                <w:sz w:val="22"/>
                <w:szCs w:val="22"/>
                <w:u w:val="single"/>
                <w:lang w:val="en-US" w:eastAsia="zh-CN"/>
              </w:rPr>
              <w:t>Proposal 5</w:t>
            </w:r>
            <w:r>
              <w:rPr>
                <w:rFonts w:eastAsia="SimSun"/>
                <w:sz w:val="22"/>
                <w:szCs w:val="22"/>
                <w:lang w:val="en-US" w:eastAsia="zh-CN"/>
              </w:rPr>
              <w:t>: Consider configuration and/or indication procedures when both repetition and TBoMS are supported for a single UE.</w:t>
            </w:r>
          </w:p>
          <w:p w14:paraId="24589FAF"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R1-2103008</w:t>
            </w:r>
            <w:r>
              <w:rPr>
                <w:rFonts w:ascii="Times New Roman" w:hAnsi="Times New Roman" w:cs="Times New Roman"/>
                <w:bCs w:val="0"/>
                <w:lang w:val="en-US"/>
              </w:rPr>
              <w:tab/>
              <w:t>INTERDIGITAL, INC.</w:t>
            </w:r>
          </w:p>
          <w:p w14:paraId="76F2C2DB"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Support dynamic enabling/disabling of TBoMS transmission.</w:t>
            </w:r>
          </w:p>
          <w:p w14:paraId="5A2A33EF"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201732B7"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R1-2103381</w:t>
            </w:r>
            <w:r>
              <w:rPr>
                <w:rFonts w:ascii="Times New Roman" w:hAnsi="Times New Roman" w:cs="Times New Roman"/>
                <w:bCs w:val="0"/>
                <w:lang w:val="en-US"/>
              </w:rPr>
              <w:tab/>
              <w:t>Nokia, Nokia Shanghai Bell</w:t>
            </w:r>
          </w:p>
          <w:p w14:paraId="3501569F" w14:textId="77777777" w:rsidR="000B319F" w:rsidRDefault="008A42B7">
            <w:pPr>
              <w:pStyle w:val="Caption"/>
              <w:spacing w:before="0" w:after="0"/>
              <w:contextualSpacing/>
              <w:jc w:val="both"/>
              <w:rPr>
                <w:rFonts w:ascii="Times New Roman" w:hAnsi="Times New Roman" w:cs="Times New Roman"/>
                <w:b w:val="0"/>
              </w:rPr>
            </w:pPr>
            <w:bookmarkStart w:id="106" w:name="_Toc68630594"/>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8</w:t>
            </w:r>
            <w:r>
              <w:rPr>
                <w:rFonts w:ascii="Times New Roman" w:hAnsi="Times New Roman" w:cs="Times New Roman"/>
                <w:b w:val="0"/>
                <w:u w:val="single"/>
              </w:rPr>
              <w:fldChar w:fldCharType="end"/>
            </w:r>
            <w:r>
              <w:rPr>
                <w:rFonts w:ascii="Times New Roman" w:hAnsi="Times New Roman" w:cs="Times New Roman"/>
                <w:b w:val="0"/>
              </w:rPr>
              <w:t>. RAN1 to specify an indication method for enabling multi-slot TB transmission per PUSCH scheduling/configuration.</w:t>
            </w:r>
            <w:bookmarkEnd w:id="106"/>
          </w:p>
          <w:p w14:paraId="0F64D7D3" w14:textId="77777777" w:rsidR="000B319F" w:rsidRDefault="008A42B7">
            <w:pPr>
              <w:pStyle w:val="Caption"/>
              <w:numPr>
                <w:ilvl w:val="0"/>
                <w:numId w:val="74"/>
              </w:numPr>
              <w:overflowPunct w:val="0"/>
              <w:autoSpaceDE w:val="0"/>
              <w:autoSpaceDN w:val="0"/>
              <w:adjustRightInd w:val="0"/>
              <w:spacing w:before="0" w:after="0" w:line="240" w:lineRule="auto"/>
              <w:contextualSpacing/>
              <w:jc w:val="both"/>
              <w:textAlignment w:val="baseline"/>
              <w:rPr>
                <w:rFonts w:ascii="Times New Roman" w:hAnsi="Times New Roman" w:cs="Times New Roman"/>
                <w:b w:val="0"/>
              </w:rPr>
            </w:pPr>
            <w:r>
              <w:rPr>
                <w:rFonts w:ascii="Times New Roman" w:hAnsi="Times New Roman" w:cs="Times New Roman"/>
                <w:b w:val="0"/>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p w14:paraId="2AB866C3"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tc>
      </w:tr>
    </w:tbl>
    <w:p w14:paraId="7C717013" w14:textId="77777777" w:rsidR="000B319F" w:rsidRDefault="000B319F">
      <w:pPr>
        <w:pStyle w:val="3GPPNormalText"/>
        <w:rPr>
          <w:lang w:val="en-US"/>
        </w:rPr>
      </w:pPr>
    </w:p>
    <w:p w14:paraId="26E58403" w14:textId="77777777" w:rsidR="000B319F" w:rsidRDefault="008A42B7">
      <w:pPr>
        <w:pStyle w:val="Heading1"/>
        <w:spacing w:before="0" w:after="0"/>
        <w:contextualSpacing/>
        <w:jc w:val="both"/>
        <w:rPr>
          <w:lang w:val="en-US"/>
        </w:rPr>
      </w:pPr>
      <w:r>
        <w:rPr>
          <w:lang w:val="en-US"/>
        </w:rPr>
        <w:t xml:space="preserve">Appendix B: Previous agreements on TB processing over multi-slot PUSCH </w:t>
      </w:r>
    </w:p>
    <w:p w14:paraId="4E062B59" w14:textId="77777777" w:rsidR="000B319F" w:rsidRDefault="000B319F">
      <w:pPr>
        <w:spacing w:after="0"/>
        <w:contextualSpacing/>
        <w:jc w:val="both"/>
        <w:rPr>
          <w:lang w:val="en-US"/>
        </w:rPr>
      </w:pPr>
    </w:p>
    <w:p w14:paraId="5DB9E161" w14:textId="77777777" w:rsidR="000B319F" w:rsidRDefault="008A42B7">
      <w:pPr>
        <w:rPr>
          <w:szCs w:val="22"/>
        </w:rPr>
      </w:pPr>
      <w:r>
        <w:rPr>
          <w:highlight w:val="green"/>
        </w:rPr>
        <w:t>Agreement:</w:t>
      </w:r>
    </w:p>
    <w:p w14:paraId="3F081D3B" w14:textId="77777777" w:rsidR="000B319F" w:rsidRDefault="008A42B7">
      <w:pPr>
        <w:numPr>
          <w:ilvl w:val="0"/>
          <w:numId w:val="75"/>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355635DA" w14:textId="77777777" w:rsidR="000B319F" w:rsidRDefault="008A42B7">
      <w:pPr>
        <w:numPr>
          <w:ilvl w:val="1"/>
          <w:numId w:val="76"/>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475CC8BB" w14:textId="77777777" w:rsidR="000B319F" w:rsidRDefault="008A42B7">
      <w:pPr>
        <w:numPr>
          <w:ilvl w:val="1"/>
          <w:numId w:val="76"/>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4D8D9449" w14:textId="77777777" w:rsidR="000B319F" w:rsidRDefault="000B319F">
      <w:pPr>
        <w:widowControl w:val="0"/>
        <w:adjustRightInd w:val="0"/>
        <w:snapToGrid w:val="0"/>
        <w:spacing w:after="0" w:line="60" w:lineRule="atLeast"/>
        <w:ind w:left="1071"/>
        <w:jc w:val="both"/>
        <w:rPr>
          <w:szCs w:val="22"/>
        </w:rPr>
      </w:pPr>
    </w:p>
    <w:p w14:paraId="4B7E9301" w14:textId="77777777" w:rsidR="000B319F" w:rsidRDefault="008A42B7">
      <w:pPr>
        <w:rPr>
          <w:szCs w:val="22"/>
          <w:highlight w:val="green"/>
        </w:rPr>
      </w:pPr>
      <w:r>
        <w:rPr>
          <w:highlight w:val="green"/>
        </w:rPr>
        <w:t>Agreement:</w:t>
      </w:r>
    </w:p>
    <w:p w14:paraId="51DA6913" w14:textId="77777777" w:rsidR="000B319F" w:rsidRDefault="008A42B7">
      <w:pPr>
        <w:numPr>
          <w:ilvl w:val="0"/>
          <w:numId w:val="75"/>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42FDE454" w14:textId="77777777" w:rsidR="000B319F" w:rsidRDefault="008A42B7">
      <w:pPr>
        <w:numPr>
          <w:ilvl w:val="1"/>
          <w:numId w:val="76"/>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212D4FF9" w14:textId="77777777" w:rsidR="000B319F" w:rsidRDefault="008A42B7">
      <w:pPr>
        <w:numPr>
          <w:ilvl w:val="0"/>
          <w:numId w:val="75"/>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6261B4AF" w14:textId="77777777" w:rsidR="000B319F" w:rsidRDefault="008A42B7">
      <w:pPr>
        <w:numPr>
          <w:ilvl w:val="1"/>
          <w:numId w:val="76"/>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595D8460" w14:textId="77777777" w:rsidR="000B319F" w:rsidRDefault="000B319F">
      <w:pPr>
        <w:adjustRightInd w:val="0"/>
        <w:snapToGrid w:val="0"/>
        <w:spacing w:after="0" w:line="60" w:lineRule="atLeast"/>
        <w:ind w:left="1071"/>
        <w:jc w:val="both"/>
        <w:rPr>
          <w:szCs w:val="22"/>
        </w:rPr>
      </w:pPr>
    </w:p>
    <w:p w14:paraId="73AC38CE" w14:textId="77777777" w:rsidR="000B319F" w:rsidRDefault="008A42B7">
      <w:pPr>
        <w:rPr>
          <w:szCs w:val="22"/>
          <w:highlight w:val="green"/>
        </w:rPr>
      </w:pPr>
      <w:r>
        <w:rPr>
          <w:highlight w:val="green"/>
        </w:rPr>
        <w:t>Agreement:</w:t>
      </w:r>
    </w:p>
    <w:p w14:paraId="310C2030" w14:textId="77777777" w:rsidR="000B319F" w:rsidRDefault="008A42B7">
      <w:pPr>
        <w:numPr>
          <w:ilvl w:val="0"/>
          <w:numId w:val="75"/>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393B93E6" w14:textId="77777777" w:rsidR="000B319F" w:rsidRDefault="000B319F">
      <w:pPr>
        <w:adjustRightInd w:val="0"/>
        <w:snapToGrid w:val="0"/>
        <w:spacing w:after="0" w:line="60" w:lineRule="atLeast"/>
        <w:ind w:left="714"/>
        <w:jc w:val="both"/>
        <w:rPr>
          <w:szCs w:val="22"/>
        </w:rPr>
      </w:pPr>
    </w:p>
    <w:p w14:paraId="3DA5BCD1" w14:textId="77777777" w:rsidR="000B319F" w:rsidRDefault="008A42B7">
      <w:pPr>
        <w:rPr>
          <w:szCs w:val="22"/>
        </w:rPr>
      </w:pPr>
      <w:r>
        <w:rPr>
          <w:highlight w:val="green"/>
        </w:rPr>
        <w:t>Agreement:</w:t>
      </w:r>
    </w:p>
    <w:p w14:paraId="1A4964BC" w14:textId="77777777" w:rsidR="000B319F" w:rsidRDefault="008A42B7">
      <w:pPr>
        <w:rPr>
          <w:szCs w:val="22"/>
        </w:rPr>
      </w:pPr>
      <w:r>
        <w:rPr>
          <w:szCs w:val="22"/>
        </w:rPr>
        <w:t>For TBoMS, the maximum supported TBS should not exceed legacy maximum supported TBS in Rel-15/16, for the same number of layers.</w:t>
      </w:r>
    </w:p>
    <w:p w14:paraId="0CAA4CBA" w14:textId="77777777" w:rsidR="000B319F" w:rsidRDefault="008A42B7">
      <w:pPr>
        <w:numPr>
          <w:ilvl w:val="0"/>
          <w:numId w:val="75"/>
        </w:numPr>
        <w:adjustRightInd w:val="0"/>
        <w:snapToGrid w:val="0"/>
        <w:spacing w:after="0" w:line="60" w:lineRule="atLeast"/>
        <w:ind w:left="714" w:hanging="357"/>
        <w:jc w:val="both"/>
        <w:rPr>
          <w:szCs w:val="22"/>
        </w:rPr>
      </w:pPr>
      <w:r>
        <w:rPr>
          <w:rFonts w:hint="eastAsia"/>
          <w:szCs w:val="22"/>
        </w:rPr>
        <w:lastRenderedPageBreak/>
        <w:t>FFS: Details and further constraints on the applicability of TBoMS.</w:t>
      </w:r>
    </w:p>
    <w:p w14:paraId="7C4E3988" w14:textId="77777777" w:rsidR="000B319F" w:rsidRDefault="000B319F">
      <w:pPr>
        <w:adjustRightInd w:val="0"/>
        <w:snapToGrid w:val="0"/>
        <w:spacing w:after="0" w:line="60" w:lineRule="atLeast"/>
        <w:ind w:left="714"/>
        <w:jc w:val="both"/>
        <w:rPr>
          <w:szCs w:val="22"/>
        </w:rPr>
      </w:pPr>
    </w:p>
    <w:p w14:paraId="60021EED" w14:textId="77777777" w:rsidR="000B319F" w:rsidRDefault="008A42B7">
      <w:pPr>
        <w:rPr>
          <w:szCs w:val="22"/>
          <w:highlight w:val="green"/>
        </w:rPr>
      </w:pPr>
      <w:r>
        <w:rPr>
          <w:highlight w:val="green"/>
        </w:rPr>
        <w:t>Agreement:</w:t>
      </w:r>
    </w:p>
    <w:p w14:paraId="4C694223" w14:textId="77777777" w:rsidR="000B319F" w:rsidRDefault="008A42B7">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ins w:id="107" w:author="Mark Harrison 2" w:date="2021-04-18T22:59:00Z">
                <w:rPr>
                  <w:rFonts w:ascii="Cambria Math" w:eastAsia="MS PGothic" w:hAnsi="Cambria Math" w:cs="Calibri"/>
                  <w:iCs/>
                  <w:szCs w:val="22"/>
                  <w:lang w:val="fr-FR"/>
                </w:rPr>
              </w:ins>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r>
        <w:rPr>
          <w:iCs/>
          <w:szCs w:val="22"/>
        </w:rPr>
        <w:t>N</w:t>
      </w:r>
      <w:r>
        <w:rPr>
          <w:szCs w:val="22"/>
          <w:vertAlign w:val="subscript"/>
        </w:rPr>
        <w:t>Info</w:t>
      </w:r>
      <w:r>
        <w:rPr>
          <w:szCs w:val="22"/>
        </w:rPr>
        <w:t xml:space="preserve"> for TBoMS is calculated (aiming for down selection in RAN1 #104-bis-e):</w:t>
      </w:r>
    </w:p>
    <w:p w14:paraId="2A843E55" w14:textId="77777777" w:rsidR="000B319F" w:rsidRDefault="008A42B7">
      <w:pPr>
        <w:numPr>
          <w:ilvl w:val="0"/>
          <w:numId w:val="75"/>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2E5802AF" w14:textId="77777777" w:rsidR="000B319F" w:rsidRDefault="008A42B7">
      <w:pPr>
        <w:numPr>
          <w:ilvl w:val="0"/>
          <w:numId w:val="75"/>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016BAD76" w14:textId="77777777" w:rsidR="000B319F" w:rsidRDefault="008A42B7">
      <w:pPr>
        <w:numPr>
          <w:ilvl w:val="1"/>
          <w:numId w:val="76"/>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1AEA3457" w14:textId="77777777" w:rsidR="000B319F" w:rsidRDefault="008A42B7">
      <w:pPr>
        <w:ind w:left="357" w:firstLine="357"/>
        <w:rPr>
          <w:rFonts w:eastAsia="MS PGothic" w:cs="Calibri"/>
          <w:szCs w:val="22"/>
        </w:rPr>
      </w:pPr>
      <w:r>
        <w:rPr>
          <w:szCs w:val="22"/>
        </w:rPr>
        <w:t>Note: L is the number of symbols determined using the SLIV of PUSCH indicated via TDRA</w:t>
      </w:r>
    </w:p>
    <w:p w14:paraId="25E6ACBC" w14:textId="77777777" w:rsidR="000B319F" w:rsidRDefault="008A42B7">
      <w:pPr>
        <w:rPr>
          <w:szCs w:val="22"/>
        </w:rPr>
      </w:pPr>
      <w:r>
        <w:rPr>
          <w:szCs w:val="22"/>
        </w:rPr>
        <w:t>FFS: impacts and further details if repetitions of TBoMS is supported.</w:t>
      </w:r>
    </w:p>
    <w:p w14:paraId="1D7D7BB2" w14:textId="77777777" w:rsidR="000B319F" w:rsidRDefault="008A42B7">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71FF1582" w14:textId="77777777" w:rsidR="000B319F" w:rsidRDefault="008A42B7">
      <w:pPr>
        <w:rPr>
          <w:szCs w:val="22"/>
          <w:highlight w:val="green"/>
        </w:rPr>
      </w:pPr>
      <w:r>
        <w:rPr>
          <w:highlight w:val="green"/>
        </w:rPr>
        <w:t>Agreement:</w:t>
      </w:r>
    </w:p>
    <w:p w14:paraId="61E8FEC1" w14:textId="77777777" w:rsidR="000B319F" w:rsidRDefault="008A42B7">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42822CEC" w14:textId="77777777" w:rsidR="000B319F" w:rsidRDefault="008A42B7">
      <w:pPr>
        <w:numPr>
          <w:ilvl w:val="0"/>
          <w:numId w:val="75"/>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17022869" w14:textId="77777777" w:rsidR="000B319F" w:rsidRDefault="008A42B7">
      <w:pPr>
        <w:numPr>
          <w:ilvl w:val="0"/>
          <w:numId w:val="75"/>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48D51358" w14:textId="77777777" w:rsidR="000B319F" w:rsidRDefault="008A42B7">
      <w:pPr>
        <w:numPr>
          <w:ilvl w:val="1"/>
          <w:numId w:val="76"/>
        </w:numPr>
        <w:adjustRightInd w:val="0"/>
        <w:snapToGrid w:val="0"/>
        <w:spacing w:after="0" w:line="60" w:lineRule="atLeast"/>
        <w:ind w:left="1071" w:hanging="357"/>
        <w:jc w:val="both"/>
        <w:rPr>
          <w:szCs w:val="22"/>
        </w:rPr>
      </w:pPr>
      <w:r>
        <w:rPr>
          <w:szCs w:val="22"/>
        </w:rPr>
        <w:t>FFS: if either the number of symbols or the number of slots is used.</w:t>
      </w:r>
    </w:p>
    <w:p w14:paraId="3153F096" w14:textId="77777777" w:rsidR="000B319F" w:rsidRDefault="008A42B7">
      <w:pPr>
        <w:numPr>
          <w:ilvl w:val="1"/>
          <w:numId w:val="76"/>
        </w:numPr>
        <w:adjustRightInd w:val="0"/>
        <w:snapToGrid w:val="0"/>
        <w:spacing w:after="0" w:line="60" w:lineRule="atLeast"/>
        <w:ind w:left="1071" w:hanging="357"/>
        <w:jc w:val="both"/>
        <w:rPr>
          <w:szCs w:val="22"/>
        </w:rPr>
      </w:pPr>
      <w:r>
        <w:rPr>
          <w:szCs w:val="22"/>
        </w:rPr>
        <w:t>FFS: if xOverhead is separately configured from the one in Rel-15/16.</w:t>
      </w:r>
    </w:p>
    <w:p w14:paraId="7C416741" w14:textId="77777777" w:rsidR="000B319F" w:rsidRDefault="008A42B7">
      <w:pPr>
        <w:rPr>
          <w:szCs w:val="22"/>
        </w:rPr>
      </w:pPr>
      <w:r>
        <w:rPr>
          <w:szCs w:val="22"/>
        </w:rPr>
        <w:t>FFS: impacts and further details if repetitions of TBoMS is supported.</w:t>
      </w:r>
    </w:p>
    <w:p w14:paraId="742334BA" w14:textId="77777777" w:rsidR="000B319F" w:rsidRDefault="008A42B7">
      <w:pPr>
        <w:jc w:val="both"/>
        <w:rPr>
          <w:rFonts w:eastAsia="Batang"/>
          <w:lang w:val="en-US"/>
        </w:rPr>
      </w:pPr>
      <w:r>
        <w:rPr>
          <w:szCs w:val="22"/>
        </w:rPr>
        <w:t>FFS: whether the symbols over which the TBoMS transmission is allocated are the same or can be different from the symbols over which the TBoMS transmission is performed.</w:t>
      </w:r>
    </w:p>
    <w:p w14:paraId="05AAB730" w14:textId="77777777" w:rsidR="000B319F" w:rsidRDefault="000B319F">
      <w:pPr>
        <w:jc w:val="both"/>
        <w:rPr>
          <w:sz w:val="22"/>
          <w:szCs w:val="22"/>
          <w:lang w:eastAsia="zh-CN"/>
        </w:rPr>
      </w:pPr>
    </w:p>
    <w:sectPr w:rsidR="000B319F">
      <w:headerReference w:type="default" r:id="rId3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rk Harrison 2" w:date="2021-04-18T22:59:00Z" w:initials="rmh2_">
    <w:p w14:paraId="70A37D12" w14:textId="77777777" w:rsidR="000B319F" w:rsidRDefault="008A42B7">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A37D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A37D12" w16cid:durableId="2427D59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1A7AC" w14:textId="77777777" w:rsidR="00E46E3C" w:rsidRDefault="00E46E3C">
      <w:pPr>
        <w:spacing w:after="0" w:line="240" w:lineRule="auto"/>
      </w:pPr>
      <w:r>
        <w:separator/>
      </w:r>
    </w:p>
  </w:endnote>
  <w:endnote w:type="continuationSeparator" w:id="0">
    <w:p w14:paraId="1FD97996" w14:textId="77777777" w:rsidR="00E46E3C" w:rsidRDefault="00E46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00000000"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0"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9E060" w14:textId="77777777" w:rsidR="00E46E3C" w:rsidRDefault="00E46E3C">
      <w:pPr>
        <w:spacing w:after="0" w:line="240" w:lineRule="auto"/>
      </w:pPr>
      <w:r>
        <w:separator/>
      </w:r>
    </w:p>
  </w:footnote>
  <w:footnote w:type="continuationSeparator" w:id="0">
    <w:p w14:paraId="678B52DF" w14:textId="77777777" w:rsidR="00E46E3C" w:rsidRDefault="00E46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25B5" w14:textId="77777777" w:rsidR="000B319F" w:rsidRDefault="008A42B7">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7ED93B"/>
    <w:multiLevelType w:val="singleLevel"/>
    <w:tmpl w:val="847ED93B"/>
    <w:lvl w:ilvl="0">
      <w:start w:val="1"/>
      <w:numFmt w:val="decimal"/>
      <w:suff w:val="space"/>
      <w:lvlText w:val="%1)"/>
      <w:lvlJc w:val="left"/>
    </w:lvl>
  </w:abstractNum>
  <w:abstractNum w:abstractNumId="1"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27B5FB6"/>
    <w:multiLevelType w:val="multilevel"/>
    <w:tmpl w:val="027B5F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CE52B8"/>
    <w:multiLevelType w:val="multilevel"/>
    <w:tmpl w:val="09CE52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D373A7E"/>
    <w:multiLevelType w:val="multilevel"/>
    <w:tmpl w:val="0D373A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1513D2"/>
    <w:multiLevelType w:val="multilevel"/>
    <w:tmpl w:val="111513D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B44196"/>
    <w:multiLevelType w:val="multilevel"/>
    <w:tmpl w:val="12B4419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14B050D6"/>
    <w:multiLevelType w:val="multilevel"/>
    <w:tmpl w:val="14B05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5284654"/>
    <w:multiLevelType w:val="multilevel"/>
    <w:tmpl w:val="15284654"/>
    <w:lvl w:ilvl="0">
      <w:start w:val="1"/>
      <w:numFmt w:val="bullet"/>
      <w:lvlText w:val="•"/>
      <w:lvlJc w:val="left"/>
      <w:pPr>
        <w:ind w:left="960" w:hanging="420"/>
      </w:pPr>
      <w:rPr>
        <w:rFonts w:hint="default"/>
        <w:b/>
        <w:sz w:val="28"/>
        <w:szCs w:val="28"/>
      </w:rPr>
    </w:lvl>
    <w:lvl w:ilvl="1">
      <w:start w:val="1"/>
      <w:numFmt w:val="bullet"/>
      <w:lvlText w:val=""/>
      <w:lvlJc w:val="left"/>
      <w:pPr>
        <w:ind w:left="1380" w:hanging="420"/>
      </w:pPr>
      <w:rPr>
        <w:rFonts w:ascii="Wingdings" w:hAnsi="Wingdings" w:hint="default"/>
      </w:rPr>
    </w:lvl>
    <w:lvl w:ilvl="2">
      <w:start w:val="1"/>
      <w:numFmt w:val="bullet"/>
      <w:lvlText w:val=""/>
      <w:lvlJc w:val="left"/>
      <w:pPr>
        <w:ind w:left="1800" w:hanging="420"/>
      </w:pPr>
      <w:rPr>
        <w:rFonts w:ascii="Wingdings" w:hAnsi="Wingdings" w:hint="default"/>
      </w:rPr>
    </w:lvl>
    <w:lvl w:ilvl="3">
      <w:start w:val="1"/>
      <w:numFmt w:val="bullet"/>
      <w:lvlText w:val=""/>
      <w:lvlJc w:val="left"/>
      <w:pPr>
        <w:ind w:left="2220" w:hanging="420"/>
      </w:pPr>
      <w:rPr>
        <w:rFonts w:ascii="Wingdings" w:hAnsi="Wingdings" w:hint="default"/>
      </w:rPr>
    </w:lvl>
    <w:lvl w:ilvl="4">
      <w:start w:val="1"/>
      <w:numFmt w:val="bullet"/>
      <w:lvlText w:val=""/>
      <w:lvlJc w:val="left"/>
      <w:pPr>
        <w:ind w:left="2640" w:hanging="420"/>
      </w:pPr>
      <w:rPr>
        <w:rFonts w:ascii="Wingdings" w:hAnsi="Wingdings" w:hint="default"/>
      </w:rPr>
    </w:lvl>
    <w:lvl w:ilvl="5">
      <w:start w:val="1"/>
      <w:numFmt w:val="bullet"/>
      <w:lvlText w:val=""/>
      <w:lvlJc w:val="left"/>
      <w:pPr>
        <w:ind w:left="3060" w:hanging="420"/>
      </w:pPr>
      <w:rPr>
        <w:rFonts w:ascii="Wingdings" w:hAnsi="Wingdings" w:hint="default"/>
      </w:rPr>
    </w:lvl>
    <w:lvl w:ilvl="6">
      <w:start w:val="1"/>
      <w:numFmt w:val="bullet"/>
      <w:lvlText w:val=""/>
      <w:lvlJc w:val="left"/>
      <w:pPr>
        <w:ind w:left="3480" w:hanging="420"/>
      </w:pPr>
      <w:rPr>
        <w:rFonts w:ascii="Wingdings" w:hAnsi="Wingdings" w:hint="default"/>
      </w:rPr>
    </w:lvl>
    <w:lvl w:ilvl="7">
      <w:start w:val="1"/>
      <w:numFmt w:val="bullet"/>
      <w:lvlText w:val=""/>
      <w:lvlJc w:val="left"/>
      <w:pPr>
        <w:ind w:left="3900" w:hanging="420"/>
      </w:pPr>
      <w:rPr>
        <w:rFonts w:ascii="Wingdings" w:hAnsi="Wingdings" w:hint="default"/>
      </w:rPr>
    </w:lvl>
    <w:lvl w:ilvl="8">
      <w:start w:val="1"/>
      <w:numFmt w:val="bullet"/>
      <w:lvlText w:val=""/>
      <w:lvlJc w:val="left"/>
      <w:pPr>
        <w:ind w:left="4320" w:hanging="420"/>
      </w:pPr>
      <w:rPr>
        <w:rFonts w:ascii="Wingdings" w:hAnsi="Wingdings" w:hint="default"/>
      </w:rPr>
    </w:lvl>
  </w:abstractNum>
  <w:abstractNum w:abstractNumId="14" w15:restartNumberingAfterBreak="0">
    <w:nsid w:val="17A84ABC"/>
    <w:multiLevelType w:val="multilevel"/>
    <w:tmpl w:val="17A84A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87E436B"/>
    <w:multiLevelType w:val="multilevel"/>
    <w:tmpl w:val="187E436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9BC752B"/>
    <w:multiLevelType w:val="multilevel"/>
    <w:tmpl w:val="19BC75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1D003D5F"/>
    <w:multiLevelType w:val="multilevel"/>
    <w:tmpl w:val="1D003D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A97714"/>
    <w:multiLevelType w:val="multilevel"/>
    <w:tmpl w:val="22A9771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24CA07EA"/>
    <w:multiLevelType w:val="multilevel"/>
    <w:tmpl w:val="24CA0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40544B"/>
    <w:multiLevelType w:val="multilevel"/>
    <w:tmpl w:val="2840544B"/>
    <w:lvl w:ilvl="0">
      <w:start w:val="1"/>
      <w:numFmt w:val="bullet"/>
      <w:lvlText w:val="•"/>
      <w:lvlJc w:val="left"/>
      <w:pPr>
        <w:ind w:left="420" w:hanging="420"/>
      </w:pPr>
      <w:rPr>
        <w:rFonts w:hint="default"/>
        <w:b/>
        <w:sz w:val="28"/>
        <w:szCs w:val="28"/>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B0A525A"/>
    <w:multiLevelType w:val="multilevel"/>
    <w:tmpl w:val="2B0A525A"/>
    <w:lvl w:ilvl="0">
      <w:start w:val="1"/>
      <w:numFmt w:val="bullet"/>
      <w:lvlText w:val=""/>
      <w:lvlJc w:val="left"/>
      <w:pPr>
        <w:ind w:left="541" w:hanging="400"/>
      </w:pPr>
      <w:rPr>
        <w:rFonts w:ascii="Symbol" w:hAnsi="Symbol"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28"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3B8589B"/>
    <w:multiLevelType w:val="multilevel"/>
    <w:tmpl w:val="33B8589B"/>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37AD38C3"/>
    <w:multiLevelType w:val="multilevel"/>
    <w:tmpl w:val="37AD38C3"/>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39" w15:restartNumberingAfterBreak="0">
    <w:nsid w:val="39535CA0"/>
    <w:multiLevelType w:val="multilevel"/>
    <w:tmpl w:val="39535C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D757E91"/>
    <w:multiLevelType w:val="multilevel"/>
    <w:tmpl w:val="3D757E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E2969C5"/>
    <w:multiLevelType w:val="multilevel"/>
    <w:tmpl w:val="3E2969C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EB57817"/>
    <w:multiLevelType w:val="multilevel"/>
    <w:tmpl w:val="3EB5781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7" w15:restartNumberingAfterBreak="0">
    <w:nsid w:val="3FF8455F"/>
    <w:multiLevelType w:val="multilevel"/>
    <w:tmpl w:val="3FF8455F"/>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46D5E2E"/>
    <w:multiLevelType w:val="multilevel"/>
    <w:tmpl w:val="446D5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6" w15:restartNumberingAfterBreak="0">
    <w:nsid w:val="5D0C6DFC"/>
    <w:multiLevelType w:val="multilevel"/>
    <w:tmpl w:val="5D0C6DF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8" w15:restartNumberingAfterBreak="0">
    <w:nsid w:val="5FA62DD1"/>
    <w:multiLevelType w:val="multilevel"/>
    <w:tmpl w:val="5FA62D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0"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25C36C9"/>
    <w:multiLevelType w:val="multilevel"/>
    <w:tmpl w:val="625C36C9"/>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2826D6B"/>
    <w:multiLevelType w:val="multilevel"/>
    <w:tmpl w:val="62826D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2970488"/>
    <w:multiLevelType w:val="multilevel"/>
    <w:tmpl w:val="6297048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4"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6FB0B0D"/>
    <w:multiLevelType w:val="multilevel"/>
    <w:tmpl w:val="66FB0B0D"/>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7"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9"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6E86C7F"/>
    <w:multiLevelType w:val="multilevel"/>
    <w:tmpl w:val="76E86C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71E117A"/>
    <w:multiLevelType w:val="multilevel"/>
    <w:tmpl w:val="771E11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4" w15:restartNumberingAfterBreak="0">
    <w:nsid w:val="795A32F0"/>
    <w:multiLevelType w:val="multilevel"/>
    <w:tmpl w:val="795A32F0"/>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1"/>
    <w:lvlOverride w:ilvl="0">
      <w:startOverride w:val="1"/>
    </w:lvlOverride>
  </w:num>
  <w:num w:numId="2">
    <w:abstractNumId w:val="53"/>
  </w:num>
  <w:num w:numId="3">
    <w:abstractNumId w:val="32"/>
  </w:num>
  <w:num w:numId="4">
    <w:abstractNumId w:val="29"/>
  </w:num>
  <w:num w:numId="5">
    <w:abstractNumId w:val="75"/>
  </w:num>
  <w:num w:numId="6">
    <w:abstractNumId w:val="23"/>
  </w:num>
  <w:num w:numId="7">
    <w:abstractNumId w:val="54"/>
  </w:num>
  <w:num w:numId="8">
    <w:abstractNumId w:val="64"/>
  </w:num>
  <w:num w:numId="9">
    <w:abstractNumId w:val="22"/>
  </w:num>
  <w:num w:numId="10">
    <w:abstractNumId w:val="25"/>
  </w:num>
  <w:num w:numId="11">
    <w:abstractNumId w:val="17"/>
  </w:num>
  <w:num w:numId="12">
    <w:abstractNumId w:val="48"/>
  </w:num>
  <w:num w:numId="13">
    <w:abstractNumId w:val="35"/>
  </w:num>
  <w:num w:numId="14">
    <w:abstractNumId w:val="18"/>
  </w:num>
  <w:num w:numId="15">
    <w:abstractNumId w:val="33"/>
  </w:num>
  <w:num w:numId="16">
    <w:abstractNumId w:val="51"/>
  </w:num>
  <w:num w:numId="17">
    <w:abstractNumId w:val="3"/>
  </w:num>
  <w:num w:numId="18">
    <w:abstractNumId w:val="28"/>
  </w:num>
  <w:num w:numId="19">
    <w:abstractNumId w:val="5"/>
  </w:num>
  <w:num w:numId="20">
    <w:abstractNumId w:val="74"/>
  </w:num>
  <w:num w:numId="21">
    <w:abstractNumId w:val="12"/>
  </w:num>
  <w:num w:numId="22">
    <w:abstractNumId w:val="6"/>
  </w:num>
  <w:num w:numId="23">
    <w:abstractNumId w:val="44"/>
  </w:num>
  <w:num w:numId="24">
    <w:abstractNumId w:val="37"/>
  </w:num>
  <w:num w:numId="25">
    <w:abstractNumId w:val="38"/>
  </w:num>
  <w:num w:numId="26">
    <w:abstractNumId w:val="71"/>
  </w:num>
  <w:num w:numId="27">
    <w:abstractNumId w:val="70"/>
  </w:num>
  <w:num w:numId="28">
    <w:abstractNumId w:val="4"/>
  </w:num>
  <w:num w:numId="29">
    <w:abstractNumId w:val="52"/>
  </w:num>
  <w:num w:numId="30">
    <w:abstractNumId w:val="68"/>
  </w:num>
  <w:num w:numId="31">
    <w:abstractNumId w:val="57"/>
  </w:num>
  <w:num w:numId="32">
    <w:abstractNumId w:val="56"/>
  </w:num>
  <w:num w:numId="33">
    <w:abstractNumId w:val="45"/>
  </w:num>
  <w:num w:numId="34">
    <w:abstractNumId w:val="47"/>
  </w:num>
  <w:num w:numId="35">
    <w:abstractNumId w:val="34"/>
  </w:num>
  <w:num w:numId="36">
    <w:abstractNumId w:val="10"/>
  </w:num>
  <w:num w:numId="37">
    <w:abstractNumId w:val="16"/>
  </w:num>
  <w:num w:numId="38">
    <w:abstractNumId w:val="66"/>
  </w:num>
  <w:num w:numId="39">
    <w:abstractNumId w:val="55"/>
  </w:num>
  <w:num w:numId="40">
    <w:abstractNumId w:val="63"/>
  </w:num>
  <w:num w:numId="41">
    <w:abstractNumId w:val="62"/>
  </w:num>
  <w:num w:numId="42">
    <w:abstractNumId w:val="0"/>
  </w:num>
  <w:num w:numId="43">
    <w:abstractNumId w:val="14"/>
  </w:num>
  <w:num w:numId="44">
    <w:abstractNumId w:val="2"/>
  </w:num>
  <w:num w:numId="45">
    <w:abstractNumId w:val="31"/>
  </w:num>
  <w:num w:numId="46">
    <w:abstractNumId w:val="21"/>
  </w:num>
  <w:num w:numId="47">
    <w:abstractNumId w:val="59"/>
  </w:num>
  <w:num w:numId="48">
    <w:abstractNumId w:val="72"/>
  </w:num>
  <w:num w:numId="49">
    <w:abstractNumId w:val="65"/>
  </w:num>
  <w:num w:numId="50">
    <w:abstractNumId w:val="20"/>
  </w:num>
  <w:num w:numId="51">
    <w:abstractNumId w:val="7"/>
  </w:num>
  <w:num w:numId="52">
    <w:abstractNumId w:val="60"/>
  </w:num>
  <w:num w:numId="53">
    <w:abstractNumId w:val="67"/>
  </w:num>
  <w:num w:numId="54">
    <w:abstractNumId w:val="13"/>
  </w:num>
  <w:num w:numId="55">
    <w:abstractNumId w:val="40"/>
  </w:num>
  <w:num w:numId="56">
    <w:abstractNumId w:val="39"/>
  </w:num>
  <w:num w:numId="57">
    <w:abstractNumId w:val="9"/>
  </w:num>
  <w:num w:numId="58">
    <w:abstractNumId w:val="50"/>
  </w:num>
  <w:num w:numId="59">
    <w:abstractNumId w:val="69"/>
  </w:num>
  <w:num w:numId="60">
    <w:abstractNumId w:val="27"/>
  </w:num>
  <w:num w:numId="61">
    <w:abstractNumId w:val="61"/>
  </w:num>
  <w:num w:numId="62">
    <w:abstractNumId w:val="49"/>
  </w:num>
  <w:num w:numId="63">
    <w:abstractNumId w:val="42"/>
  </w:num>
  <w:num w:numId="64">
    <w:abstractNumId w:val="73"/>
  </w:num>
  <w:num w:numId="65">
    <w:abstractNumId w:val="1"/>
  </w:num>
  <w:num w:numId="66">
    <w:abstractNumId w:val="11"/>
  </w:num>
  <w:num w:numId="67">
    <w:abstractNumId w:val="46"/>
  </w:num>
  <w:num w:numId="68">
    <w:abstractNumId w:val="15"/>
  </w:num>
  <w:num w:numId="69">
    <w:abstractNumId w:val="8"/>
  </w:num>
  <w:num w:numId="70">
    <w:abstractNumId w:val="26"/>
  </w:num>
  <w:num w:numId="71">
    <w:abstractNumId w:val="30"/>
  </w:num>
  <w:num w:numId="72">
    <w:abstractNumId w:val="43"/>
  </w:num>
  <w:num w:numId="73">
    <w:abstractNumId w:val="19"/>
  </w:num>
  <w:num w:numId="74">
    <w:abstractNumId w:val="58"/>
  </w:num>
  <w:num w:numId="75">
    <w:abstractNumId w:val="36"/>
  </w:num>
  <w:num w:numId="76">
    <w:abstractNumId w:val="24"/>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Harrison 2">
    <w15:presenceInfo w15:providerId="None" w15:userId="Mark Harri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5A9"/>
    <w:rsid w:val="000005C0"/>
    <w:rsid w:val="00000BB1"/>
    <w:rsid w:val="00000D7F"/>
    <w:rsid w:val="00001A85"/>
    <w:rsid w:val="00002B5A"/>
    <w:rsid w:val="0000305B"/>
    <w:rsid w:val="0000329A"/>
    <w:rsid w:val="00005198"/>
    <w:rsid w:val="00005242"/>
    <w:rsid w:val="000053F3"/>
    <w:rsid w:val="0000543C"/>
    <w:rsid w:val="00005EC9"/>
    <w:rsid w:val="0000636F"/>
    <w:rsid w:val="00006BF4"/>
    <w:rsid w:val="00007583"/>
    <w:rsid w:val="000075B5"/>
    <w:rsid w:val="00007CAD"/>
    <w:rsid w:val="00007F3E"/>
    <w:rsid w:val="00011D53"/>
    <w:rsid w:val="0001325C"/>
    <w:rsid w:val="00014070"/>
    <w:rsid w:val="00014E76"/>
    <w:rsid w:val="00015CB8"/>
    <w:rsid w:val="0001636E"/>
    <w:rsid w:val="00016CF4"/>
    <w:rsid w:val="00020A73"/>
    <w:rsid w:val="00021C52"/>
    <w:rsid w:val="000226B3"/>
    <w:rsid w:val="00022E3F"/>
    <w:rsid w:val="00022E4A"/>
    <w:rsid w:val="00022F20"/>
    <w:rsid w:val="000234E7"/>
    <w:rsid w:val="0002477E"/>
    <w:rsid w:val="00024A62"/>
    <w:rsid w:val="00026D6B"/>
    <w:rsid w:val="0002722A"/>
    <w:rsid w:val="000273D8"/>
    <w:rsid w:val="0003154A"/>
    <w:rsid w:val="00031ED6"/>
    <w:rsid w:val="00032528"/>
    <w:rsid w:val="000330BC"/>
    <w:rsid w:val="0003313C"/>
    <w:rsid w:val="000334EF"/>
    <w:rsid w:val="00033BCE"/>
    <w:rsid w:val="00037383"/>
    <w:rsid w:val="00037D58"/>
    <w:rsid w:val="00040141"/>
    <w:rsid w:val="00041393"/>
    <w:rsid w:val="000431EB"/>
    <w:rsid w:val="00043452"/>
    <w:rsid w:val="000442E3"/>
    <w:rsid w:val="000447CE"/>
    <w:rsid w:val="00044D90"/>
    <w:rsid w:val="0004563C"/>
    <w:rsid w:val="00047BFB"/>
    <w:rsid w:val="00050E67"/>
    <w:rsid w:val="0005185C"/>
    <w:rsid w:val="0005336F"/>
    <w:rsid w:val="00053965"/>
    <w:rsid w:val="000544B4"/>
    <w:rsid w:val="00055B06"/>
    <w:rsid w:val="0005670B"/>
    <w:rsid w:val="000567E1"/>
    <w:rsid w:val="00056B8C"/>
    <w:rsid w:val="00057476"/>
    <w:rsid w:val="00057A53"/>
    <w:rsid w:val="000614D6"/>
    <w:rsid w:val="00062E4E"/>
    <w:rsid w:val="000630BC"/>
    <w:rsid w:val="000654C0"/>
    <w:rsid w:val="000654F5"/>
    <w:rsid w:val="000664E0"/>
    <w:rsid w:val="00066758"/>
    <w:rsid w:val="00066A4F"/>
    <w:rsid w:val="0007040A"/>
    <w:rsid w:val="00070EEB"/>
    <w:rsid w:val="000742A2"/>
    <w:rsid w:val="000745CE"/>
    <w:rsid w:val="0007536C"/>
    <w:rsid w:val="00075B6E"/>
    <w:rsid w:val="00076487"/>
    <w:rsid w:val="00076C56"/>
    <w:rsid w:val="00076DB8"/>
    <w:rsid w:val="00077102"/>
    <w:rsid w:val="00077C73"/>
    <w:rsid w:val="00082736"/>
    <w:rsid w:val="000844C2"/>
    <w:rsid w:val="000846A0"/>
    <w:rsid w:val="00084BF8"/>
    <w:rsid w:val="00085E00"/>
    <w:rsid w:val="000872EA"/>
    <w:rsid w:val="00087588"/>
    <w:rsid w:val="00087C4F"/>
    <w:rsid w:val="00087DA1"/>
    <w:rsid w:val="000901C4"/>
    <w:rsid w:val="000907E7"/>
    <w:rsid w:val="00090A73"/>
    <w:rsid w:val="00090CEA"/>
    <w:rsid w:val="00091325"/>
    <w:rsid w:val="00092B39"/>
    <w:rsid w:val="00092FA4"/>
    <w:rsid w:val="00095097"/>
    <w:rsid w:val="00096D36"/>
    <w:rsid w:val="0009779B"/>
    <w:rsid w:val="00097B8D"/>
    <w:rsid w:val="00097DC9"/>
    <w:rsid w:val="000A2674"/>
    <w:rsid w:val="000A4BE5"/>
    <w:rsid w:val="000A4CD8"/>
    <w:rsid w:val="000A6394"/>
    <w:rsid w:val="000A7129"/>
    <w:rsid w:val="000A7A37"/>
    <w:rsid w:val="000A7B81"/>
    <w:rsid w:val="000B0DEE"/>
    <w:rsid w:val="000B0EE8"/>
    <w:rsid w:val="000B1C7E"/>
    <w:rsid w:val="000B2438"/>
    <w:rsid w:val="000B319F"/>
    <w:rsid w:val="000B3342"/>
    <w:rsid w:val="000B4146"/>
    <w:rsid w:val="000B4CE9"/>
    <w:rsid w:val="000B5D5D"/>
    <w:rsid w:val="000B6779"/>
    <w:rsid w:val="000B707C"/>
    <w:rsid w:val="000B73E3"/>
    <w:rsid w:val="000B7FED"/>
    <w:rsid w:val="000C038A"/>
    <w:rsid w:val="000C1AF0"/>
    <w:rsid w:val="000C3991"/>
    <w:rsid w:val="000C4BE3"/>
    <w:rsid w:val="000C539B"/>
    <w:rsid w:val="000C6598"/>
    <w:rsid w:val="000C6619"/>
    <w:rsid w:val="000C6D58"/>
    <w:rsid w:val="000C6DBF"/>
    <w:rsid w:val="000C7360"/>
    <w:rsid w:val="000C768E"/>
    <w:rsid w:val="000C78D5"/>
    <w:rsid w:val="000D09C5"/>
    <w:rsid w:val="000D0DF5"/>
    <w:rsid w:val="000D1CEB"/>
    <w:rsid w:val="000D2289"/>
    <w:rsid w:val="000D2ADD"/>
    <w:rsid w:val="000D5F95"/>
    <w:rsid w:val="000D648D"/>
    <w:rsid w:val="000D6759"/>
    <w:rsid w:val="000E06E3"/>
    <w:rsid w:val="000E1168"/>
    <w:rsid w:val="000E1221"/>
    <w:rsid w:val="000E1592"/>
    <w:rsid w:val="000E15FA"/>
    <w:rsid w:val="000E172C"/>
    <w:rsid w:val="000E2138"/>
    <w:rsid w:val="000E2C24"/>
    <w:rsid w:val="000E33EC"/>
    <w:rsid w:val="000E35F7"/>
    <w:rsid w:val="000E3E58"/>
    <w:rsid w:val="000E4A1C"/>
    <w:rsid w:val="000E4E04"/>
    <w:rsid w:val="000E71A9"/>
    <w:rsid w:val="000F1583"/>
    <w:rsid w:val="000F2C68"/>
    <w:rsid w:val="000F31F8"/>
    <w:rsid w:val="000F32D1"/>
    <w:rsid w:val="000F3735"/>
    <w:rsid w:val="000F3BE0"/>
    <w:rsid w:val="000F3E64"/>
    <w:rsid w:val="000F3FD2"/>
    <w:rsid w:val="000F4D57"/>
    <w:rsid w:val="000F5346"/>
    <w:rsid w:val="000F57F0"/>
    <w:rsid w:val="000F59EC"/>
    <w:rsid w:val="000F5DA9"/>
    <w:rsid w:val="000F67D1"/>
    <w:rsid w:val="000F68D4"/>
    <w:rsid w:val="0010092D"/>
    <w:rsid w:val="00101DD6"/>
    <w:rsid w:val="0010479B"/>
    <w:rsid w:val="00105992"/>
    <w:rsid w:val="00105FBA"/>
    <w:rsid w:val="0010655B"/>
    <w:rsid w:val="00110DE3"/>
    <w:rsid w:val="001117CD"/>
    <w:rsid w:val="001133BA"/>
    <w:rsid w:val="00113C24"/>
    <w:rsid w:val="00114B23"/>
    <w:rsid w:val="00115573"/>
    <w:rsid w:val="00115B15"/>
    <w:rsid w:val="00116546"/>
    <w:rsid w:val="001168D9"/>
    <w:rsid w:val="001175BF"/>
    <w:rsid w:val="00120663"/>
    <w:rsid w:val="00120884"/>
    <w:rsid w:val="00120A3E"/>
    <w:rsid w:val="00121114"/>
    <w:rsid w:val="00121C31"/>
    <w:rsid w:val="00122675"/>
    <w:rsid w:val="00123476"/>
    <w:rsid w:val="001235B0"/>
    <w:rsid w:val="00124749"/>
    <w:rsid w:val="00125985"/>
    <w:rsid w:val="00126A4B"/>
    <w:rsid w:val="00127598"/>
    <w:rsid w:val="00130DBD"/>
    <w:rsid w:val="0013115D"/>
    <w:rsid w:val="001311C8"/>
    <w:rsid w:val="00131A5A"/>
    <w:rsid w:val="00133406"/>
    <w:rsid w:val="00133AF5"/>
    <w:rsid w:val="00133C3C"/>
    <w:rsid w:val="00134930"/>
    <w:rsid w:val="00135464"/>
    <w:rsid w:val="00135740"/>
    <w:rsid w:val="00136A3F"/>
    <w:rsid w:val="0013777C"/>
    <w:rsid w:val="001417C2"/>
    <w:rsid w:val="00141C25"/>
    <w:rsid w:val="00142D41"/>
    <w:rsid w:val="001443ED"/>
    <w:rsid w:val="00145A38"/>
    <w:rsid w:val="00145D43"/>
    <w:rsid w:val="00147AAB"/>
    <w:rsid w:val="00147CFA"/>
    <w:rsid w:val="00150107"/>
    <w:rsid w:val="00152D59"/>
    <w:rsid w:val="00153579"/>
    <w:rsid w:val="001535B1"/>
    <w:rsid w:val="0015447C"/>
    <w:rsid w:val="00154C97"/>
    <w:rsid w:val="00155580"/>
    <w:rsid w:val="0015596D"/>
    <w:rsid w:val="001602FA"/>
    <w:rsid w:val="0016047D"/>
    <w:rsid w:val="00161875"/>
    <w:rsid w:val="00162177"/>
    <w:rsid w:val="00162757"/>
    <w:rsid w:val="00162D9A"/>
    <w:rsid w:val="00162F05"/>
    <w:rsid w:val="00163727"/>
    <w:rsid w:val="00163856"/>
    <w:rsid w:val="001641FA"/>
    <w:rsid w:val="00164CD8"/>
    <w:rsid w:val="001657A4"/>
    <w:rsid w:val="001659DA"/>
    <w:rsid w:val="00165CDB"/>
    <w:rsid w:val="00166EC7"/>
    <w:rsid w:val="00166EC8"/>
    <w:rsid w:val="00166F5F"/>
    <w:rsid w:val="00167467"/>
    <w:rsid w:val="00167AFF"/>
    <w:rsid w:val="001710C4"/>
    <w:rsid w:val="00171F3A"/>
    <w:rsid w:val="00172C7A"/>
    <w:rsid w:val="00172EDD"/>
    <w:rsid w:val="00174EA7"/>
    <w:rsid w:val="001752FB"/>
    <w:rsid w:val="001773ED"/>
    <w:rsid w:val="00177837"/>
    <w:rsid w:val="0018183C"/>
    <w:rsid w:val="00183526"/>
    <w:rsid w:val="00183A22"/>
    <w:rsid w:val="00184E6E"/>
    <w:rsid w:val="00185CD4"/>
    <w:rsid w:val="00186302"/>
    <w:rsid w:val="00190197"/>
    <w:rsid w:val="001908D5"/>
    <w:rsid w:val="001911B3"/>
    <w:rsid w:val="0019260B"/>
    <w:rsid w:val="00192C46"/>
    <w:rsid w:val="00192DEE"/>
    <w:rsid w:val="001934EA"/>
    <w:rsid w:val="00193A7E"/>
    <w:rsid w:val="00195A0D"/>
    <w:rsid w:val="001967B0"/>
    <w:rsid w:val="00196D9E"/>
    <w:rsid w:val="001A0777"/>
    <w:rsid w:val="001A08B3"/>
    <w:rsid w:val="001A0EB1"/>
    <w:rsid w:val="001A1FC0"/>
    <w:rsid w:val="001A25C4"/>
    <w:rsid w:val="001A2852"/>
    <w:rsid w:val="001A2E06"/>
    <w:rsid w:val="001A646F"/>
    <w:rsid w:val="001A7AE3"/>
    <w:rsid w:val="001A7B60"/>
    <w:rsid w:val="001A7E35"/>
    <w:rsid w:val="001B013A"/>
    <w:rsid w:val="001B0297"/>
    <w:rsid w:val="001B0302"/>
    <w:rsid w:val="001B13BA"/>
    <w:rsid w:val="001B1DB6"/>
    <w:rsid w:val="001B2987"/>
    <w:rsid w:val="001B2E7E"/>
    <w:rsid w:val="001B3831"/>
    <w:rsid w:val="001B5217"/>
    <w:rsid w:val="001B52F0"/>
    <w:rsid w:val="001B73FE"/>
    <w:rsid w:val="001B7719"/>
    <w:rsid w:val="001B7867"/>
    <w:rsid w:val="001B7A10"/>
    <w:rsid w:val="001B7A65"/>
    <w:rsid w:val="001B7AF4"/>
    <w:rsid w:val="001C0D07"/>
    <w:rsid w:val="001C33E2"/>
    <w:rsid w:val="001C340D"/>
    <w:rsid w:val="001C39A6"/>
    <w:rsid w:val="001C3A23"/>
    <w:rsid w:val="001C3C2B"/>
    <w:rsid w:val="001C55D8"/>
    <w:rsid w:val="001C5656"/>
    <w:rsid w:val="001C5D8E"/>
    <w:rsid w:val="001C6964"/>
    <w:rsid w:val="001C7B14"/>
    <w:rsid w:val="001C7EB7"/>
    <w:rsid w:val="001D05E5"/>
    <w:rsid w:val="001D096C"/>
    <w:rsid w:val="001D0E5F"/>
    <w:rsid w:val="001D1CC5"/>
    <w:rsid w:val="001D2C33"/>
    <w:rsid w:val="001D37ED"/>
    <w:rsid w:val="001D5C60"/>
    <w:rsid w:val="001D6765"/>
    <w:rsid w:val="001D6EC3"/>
    <w:rsid w:val="001D6FFD"/>
    <w:rsid w:val="001D743E"/>
    <w:rsid w:val="001D7D73"/>
    <w:rsid w:val="001E01FC"/>
    <w:rsid w:val="001E0845"/>
    <w:rsid w:val="001E0DC1"/>
    <w:rsid w:val="001E1549"/>
    <w:rsid w:val="001E24F6"/>
    <w:rsid w:val="001E41F3"/>
    <w:rsid w:val="001E47A6"/>
    <w:rsid w:val="001E48B3"/>
    <w:rsid w:val="001E49CD"/>
    <w:rsid w:val="001E4BBD"/>
    <w:rsid w:val="001E5B37"/>
    <w:rsid w:val="001E67B9"/>
    <w:rsid w:val="001E77FB"/>
    <w:rsid w:val="001E7FA1"/>
    <w:rsid w:val="001F24B4"/>
    <w:rsid w:val="001F25C9"/>
    <w:rsid w:val="001F27DD"/>
    <w:rsid w:val="001F2A60"/>
    <w:rsid w:val="001F33A3"/>
    <w:rsid w:val="001F480C"/>
    <w:rsid w:val="001F6AB9"/>
    <w:rsid w:val="001F6D51"/>
    <w:rsid w:val="001F78BD"/>
    <w:rsid w:val="001F7E76"/>
    <w:rsid w:val="00200CF2"/>
    <w:rsid w:val="002018A0"/>
    <w:rsid w:val="00201FA5"/>
    <w:rsid w:val="00202242"/>
    <w:rsid w:val="00202765"/>
    <w:rsid w:val="00202FEE"/>
    <w:rsid w:val="0020396C"/>
    <w:rsid w:val="00204357"/>
    <w:rsid w:val="00204AB5"/>
    <w:rsid w:val="002059D7"/>
    <w:rsid w:val="00205E3C"/>
    <w:rsid w:val="002077BA"/>
    <w:rsid w:val="00207E7C"/>
    <w:rsid w:val="002103C0"/>
    <w:rsid w:val="002117C4"/>
    <w:rsid w:val="00211F28"/>
    <w:rsid w:val="0021236D"/>
    <w:rsid w:val="0021242E"/>
    <w:rsid w:val="00212A5E"/>
    <w:rsid w:val="002134F8"/>
    <w:rsid w:val="002137F2"/>
    <w:rsid w:val="00214470"/>
    <w:rsid w:val="0021530B"/>
    <w:rsid w:val="002153F3"/>
    <w:rsid w:val="002169AC"/>
    <w:rsid w:val="002174D5"/>
    <w:rsid w:val="002202F6"/>
    <w:rsid w:val="00220AEC"/>
    <w:rsid w:val="00220FB4"/>
    <w:rsid w:val="002212F3"/>
    <w:rsid w:val="00221720"/>
    <w:rsid w:val="0022252A"/>
    <w:rsid w:val="002230B4"/>
    <w:rsid w:val="0022327E"/>
    <w:rsid w:val="002242B3"/>
    <w:rsid w:val="00224478"/>
    <w:rsid w:val="00227104"/>
    <w:rsid w:val="002271FC"/>
    <w:rsid w:val="00227A59"/>
    <w:rsid w:val="00227AC6"/>
    <w:rsid w:val="002301BA"/>
    <w:rsid w:val="00231F36"/>
    <w:rsid w:val="0023252F"/>
    <w:rsid w:val="00232AA6"/>
    <w:rsid w:val="00232E86"/>
    <w:rsid w:val="002331B2"/>
    <w:rsid w:val="002332B1"/>
    <w:rsid w:val="002341A6"/>
    <w:rsid w:val="00234660"/>
    <w:rsid w:val="0023585C"/>
    <w:rsid w:val="00236237"/>
    <w:rsid w:val="00237616"/>
    <w:rsid w:val="00237C1D"/>
    <w:rsid w:val="00240BF3"/>
    <w:rsid w:val="00240C79"/>
    <w:rsid w:val="0024121A"/>
    <w:rsid w:val="0024260B"/>
    <w:rsid w:val="00243280"/>
    <w:rsid w:val="00244317"/>
    <w:rsid w:val="0024528A"/>
    <w:rsid w:val="002458A6"/>
    <w:rsid w:val="00246A95"/>
    <w:rsid w:val="0024746B"/>
    <w:rsid w:val="00251D24"/>
    <w:rsid w:val="0025201F"/>
    <w:rsid w:val="00253F3F"/>
    <w:rsid w:val="00254067"/>
    <w:rsid w:val="00254974"/>
    <w:rsid w:val="00256EC4"/>
    <w:rsid w:val="0026004D"/>
    <w:rsid w:val="00260AA8"/>
    <w:rsid w:val="00260E22"/>
    <w:rsid w:val="00262496"/>
    <w:rsid w:val="00262BA1"/>
    <w:rsid w:val="00262F45"/>
    <w:rsid w:val="00263A2A"/>
    <w:rsid w:val="00263DDC"/>
    <w:rsid w:val="002640DD"/>
    <w:rsid w:val="00265049"/>
    <w:rsid w:val="00265309"/>
    <w:rsid w:val="0026601E"/>
    <w:rsid w:val="002662F3"/>
    <w:rsid w:val="0027054C"/>
    <w:rsid w:val="002716C2"/>
    <w:rsid w:val="002721CD"/>
    <w:rsid w:val="00272A90"/>
    <w:rsid w:val="00272AE0"/>
    <w:rsid w:val="00272B22"/>
    <w:rsid w:val="00273042"/>
    <w:rsid w:val="002732CC"/>
    <w:rsid w:val="00273CF1"/>
    <w:rsid w:val="00274006"/>
    <w:rsid w:val="0027476A"/>
    <w:rsid w:val="0027503C"/>
    <w:rsid w:val="00275166"/>
    <w:rsid w:val="00275D12"/>
    <w:rsid w:val="00280F30"/>
    <w:rsid w:val="0028116D"/>
    <w:rsid w:val="00281234"/>
    <w:rsid w:val="0028145F"/>
    <w:rsid w:val="00282520"/>
    <w:rsid w:val="002834C3"/>
    <w:rsid w:val="00284652"/>
    <w:rsid w:val="002848D4"/>
    <w:rsid w:val="00284FEB"/>
    <w:rsid w:val="002860C4"/>
    <w:rsid w:val="00286116"/>
    <w:rsid w:val="00286C27"/>
    <w:rsid w:val="0029023F"/>
    <w:rsid w:val="0029079A"/>
    <w:rsid w:val="0029127D"/>
    <w:rsid w:val="00291A55"/>
    <w:rsid w:val="00292474"/>
    <w:rsid w:val="0029394F"/>
    <w:rsid w:val="00293AB4"/>
    <w:rsid w:val="00295EF2"/>
    <w:rsid w:val="00296C6B"/>
    <w:rsid w:val="00297670"/>
    <w:rsid w:val="00297B1F"/>
    <w:rsid w:val="002A002E"/>
    <w:rsid w:val="002A0812"/>
    <w:rsid w:val="002A4039"/>
    <w:rsid w:val="002A436D"/>
    <w:rsid w:val="002A54D0"/>
    <w:rsid w:val="002A560C"/>
    <w:rsid w:val="002A67A0"/>
    <w:rsid w:val="002A69FE"/>
    <w:rsid w:val="002A6C24"/>
    <w:rsid w:val="002A7F3F"/>
    <w:rsid w:val="002B309B"/>
    <w:rsid w:val="002B40A4"/>
    <w:rsid w:val="002B542A"/>
    <w:rsid w:val="002B5741"/>
    <w:rsid w:val="002B58CF"/>
    <w:rsid w:val="002B5C0A"/>
    <w:rsid w:val="002C00FE"/>
    <w:rsid w:val="002C0DF1"/>
    <w:rsid w:val="002C3BB1"/>
    <w:rsid w:val="002C4D81"/>
    <w:rsid w:val="002C4DF0"/>
    <w:rsid w:val="002C65E1"/>
    <w:rsid w:val="002C6F96"/>
    <w:rsid w:val="002C7253"/>
    <w:rsid w:val="002D184C"/>
    <w:rsid w:val="002D1E9B"/>
    <w:rsid w:val="002D1FAE"/>
    <w:rsid w:val="002D2EB3"/>
    <w:rsid w:val="002D351E"/>
    <w:rsid w:val="002D54DC"/>
    <w:rsid w:val="002D56EB"/>
    <w:rsid w:val="002D5A9E"/>
    <w:rsid w:val="002D60C3"/>
    <w:rsid w:val="002D653F"/>
    <w:rsid w:val="002E0E73"/>
    <w:rsid w:val="002E12FA"/>
    <w:rsid w:val="002E1FA4"/>
    <w:rsid w:val="002E287A"/>
    <w:rsid w:val="002E2ECB"/>
    <w:rsid w:val="002E357F"/>
    <w:rsid w:val="002E45B4"/>
    <w:rsid w:val="002E48FB"/>
    <w:rsid w:val="002E4A2B"/>
    <w:rsid w:val="002E5330"/>
    <w:rsid w:val="002E5EAE"/>
    <w:rsid w:val="002E6097"/>
    <w:rsid w:val="002E62DD"/>
    <w:rsid w:val="002E7F1F"/>
    <w:rsid w:val="002F03BC"/>
    <w:rsid w:val="002F2205"/>
    <w:rsid w:val="002F27C3"/>
    <w:rsid w:val="002F4E77"/>
    <w:rsid w:val="002F5AE6"/>
    <w:rsid w:val="002F5F66"/>
    <w:rsid w:val="002F6035"/>
    <w:rsid w:val="002F6410"/>
    <w:rsid w:val="002F6DBD"/>
    <w:rsid w:val="003018C7"/>
    <w:rsid w:val="00301913"/>
    <w:rsid w:val="00302A92"/>
    <w:rsid w:val="003042E2"/>
    <w:rsid w:val="00305409"/>
    <w:rsid w:val="00305C6B"/>
    <w:rsid w:val="00306F7A"/>
    <w:rsid w:val="00307A4D"/>
    <w:rsid w:val="003100E9"/>
    <w:rsid w:val="00310565"/>
    <w:rsid w:val="00310C40"/>
    <w:rsid w:val="00310F09"/>
    <w:rsid w:val="0031134F"/>
    <w:rsid w:val="00311409"/>
    <w:rsid w:val="00311FAC"/>
    <w:rsid w:val="0031276A"/>
    <w:rsid w:val="00312C80"/>
    <w:rsid w:val="00313BD2"/>
    <w:rsid w:val="00313F2F"/>
    <w:rsid w:val="00314610"/>
    <w:rsid w:val="00314FD7"/>
    <w:rsid w:val="00316934"/>
    <w:rsid w:val="0031782A"/>
    <w:rsid w:val="00321C95"/>
    <w:rsid w:val="00321EC6"/>
    <w:rsid w:val="00322B44"/>
    <w:rsid w:val="003230F3"/>
    <w:rsid w:val="0032571C"/>
    <w:rsid w:val="003266A0"/>
    <w:rsid w:val="00326B5B"/>
    <w:rsid w:val="00327555"/>
    <w:rsid w:val="00331032"/>
    <w:rsid w:val="00331ED6"/>
    <w:rsid w:val="0033281D"/>
    <w:rsid w:val="0033291E"/>
    <w:rsid w:val="003348A3"/>
    <w:rsid w:val="00334E00"/>
    <w:rsid w:val="003350FD"/>
    <w:rsid w:val="003354E9"/>
    <w:rsid w:val="003359DC"/>
    <w:rsid w:val="00336344"/>
    <w:rsid w:val="00336B0A"/>
    <w:rsid w:val="00336E0D"/>
    <w:rsid w:val="00337B47"/>
    <w:rsid w:val="00337B97"/>
    <w:rsid w:val="0034003B"/>
    <w:rsid w:val="003402E9"/>
    <w:rsid w:val="00340C7E"/>
    <w:rsid w:val="00341D71"/>
    <w:rsid w:val="00342388"/>
    <w:rsid w:val="003430F6"/>
    <w:rsid w:val="003430F7"/>
    <w:rsid w:val="00343AD0"/>
    <w:rsid w:val="00343BFF"/>
    <w:rsid w:val="00344529"/>
    <w:rsid w:val="00344C56"/>
    <w:rsid w:val="003450BD"/>
    <w:rsid w:val="003459DE"/>
    <w:rsid w:val="00350134"/>
    <w:rsid w:val="00350AB2"/>
    <w:rsid w:val="003530DB"/>
    <w:rsid w:val="00353CAC"/>
    <w:rsid w:val="00353E4A"/>
    <w:rsid w:val="00353F16"/>
    <w:rsid w:val="00354063"/>
    <w:rsid w:val="00354750"/>
    <w:rsid w:val="003548DB"/>
    <w:rsid w:val="00355868"/>
    <w:rsid w:val="00355FCF"/>
    <w:rsid w:val="00356359"/>
    <w:rsid w:val="00356E0F"/>
    <w:rsid w:val="00357D90"/>
    <w:rsid w:val="00357F88"/>
    <w:rsid w:val="003603CF"/>
    <w:rsid w:val="003609EF"/>
    <w:rsid w:val="0036231A"/>
    <w:rsid w:val="003642F6"/>
    <w:rsid w:val="00364DDF"/>
    <w:rsid w:val="0036570E"/>
    <w:rsid w:val="00366251"/>
    <w:rsid w:val="003666A4"/>
    <w:rsid w:val="00366886"/>
    <w:rsid w:val="00366C25"/>
    <w:rsid w:val="00366CCD"/>
    <w:rsid w:val="00370154"/>
    <w:rsid w:val="003716C7"/>
    <w:rsid w:val="003738CE"/>
    <w:rsid w:val="003739C2"/>
    <w:rsid w:val="00374752"/>
    <w:rsid w:val="003755A3"/>
    <w:rsid w:val="00375822"/>
    <w:rsid w:val="0037684E"/>
    <w:rsid w:val="00381A59"/>
    <w:rsid w:val="00381A93"/>
    <w:rsid w:val="0038203D"/>
    <w:rsid w:val="00384319"/>
    <w:rsid w:val="00385241"/>
    <w:rsid w:val="00386E82"/>
    <w:rsid w:val="003872C4"/>
    <w:rsid w:val="003903A1"/>
    <w:rsid w:val="003904EA"/>
    <w:rsid w:val="0039096B"/>
    <w:rsid w:val="00390F25"/>
    <w:rsid w:val="003917E8"/>
    <w:rsid w:val="003919CE"/>
    <w:rsid w:val="00391B90"/>
    <w:rsid w:val="003924D9"/>
    <w:rsid w:val="00393689"/>
    <w:rsid w:val="00394CF6"/>
    <w:rsid w:val="003953B7"/>
    <w:rsid w:val="00396064"/>
    <w:rsid w:val="00397B95"/>
    <w:rsid w:val="003A058B"/>
    <w:rsid w:val="003A0B0E"/>
    <w:rsid w:val="003A0F9C"/>
    <w:rsid w:val="003A20F0"/>
    <w:rsid w:val="003A3853"/>
    <w:rsid w:val="003A44AA"/>
    <w:rsid w:val="003A5B45"/>
    <w:rsid w:val="003A5D4F"/>
    <w:rsid w:val="003A5ED7"/>
    <w:rsid w:val="003A6F44"/>
    <w:rsid w:val="003A6F7B"/>
    <w:rsid w:val="003B07F3"/>
    <w:rsid w:val="003B2793"/>
    <w:rsid w:val="003B3B37"/>
    <w:rsid w:val="003B4CA5"/>
    <w:rsid w:val="003B57C5"/>
    <w:rsid w:val="003B7AC6"/>
    <w:rsid w:val="003C00F5"/>
    <w:rsid w:val="003C0576"/>
    <w:rsid w:val="003C0AC6"/>
    <w:rsid w:val="003C3583"/>
    <w:rsid w:val="003C492E"/>
    <w:rsid w:val="003C5B89"/>
    <w:rsid w:val="003C7859"/>
    <w:rsid w:val="003D0BD5"/>
    <w:rsid w:val="003D0E23"/>
    <w:rsid w:val="003D1556"/>
    <w:rsid w:val="003D1BA9"/>
    <w:rsid w:val="003D308F"/>
    <w:rsid w:val="003D33EE"/>
    <w:rsid w:val="003D5A83"/>
    <w:rsid w:val="003D647D"/>
    <w:rsid w:val="003D7AAC"/>
    <w:rsid w:val="003E17E4"/>
    <w:rsid w:val="003E1A36"/>
    <w:rsid w:val="003E25F3"/>
    <w:rsid w:val="003E2C42"/>
    <w:rsid w:val="003E2EBE"/>
    <w:rsid w:val="003E2F23"/>
    <w:rsid w:val="003E3B00"/>
    <w:rsid w:val="003E53C6"/>
    <w:rsid w:val="003E57EB"/>
    <w:rsid w:val="003E66E0"/>
    <w:rsid w:val="003E66F2"/>
    <w:rsid w:val="003E684D"/>
    <w:rsid w:val="003E72B2"/>
    <w:rsid w:val="003E7AAA"/>
    <w:rsid w:val="003F03AA"/>
    <w:rsid w:val="003F0856"/>
    <w:rsid w:val="003F31FB"/>
    <w:rsid w:val="003F3FE8"/>
    <w:rsid w:val="003F4995"/>
    <w:rsid w:val="003F4E7D"/>
    <w:rsid w:val="003F4EBD"/>
    <w:rsid w:val="003F53DB"/>
    <w:rsid w:val="003F6179"/>
    <w:rsid w:val="003F6E6B"/>
    <w:rsid w:val="003F6E71"/>
    <w:rsid w:val="003F76AE"/>
    <w:rsid w:val="00400D2A"/>
    <w:rsid w:val="004016B2"/>
    <w:rsid w:val="004017EB"/>
    <w:rsid w:val="004018B2"/>
    <w:rsid w:val="00402056"/>
    <w:rsid w:val="00403113"/>
    <w:rsid w:val="00403B98"/>
    <w:rsid w:val="00403E83"/>
    <w:rsid w:val="00403FE7"/>
    <w:rsid w:val="00404322"/>
    <w:rsid w:val="0040450E"/>
    <w:rsid w:val="004057B7"/>
    <w:rsid w:val="004070FF"/>
    <w:rsid w:val="00407CD9"/>
    <w:rsid w:val="00407F3E"/>
    <w:rsid w:val="00410371"/>
    <w:rsid w:val="00411B62"/>
    <w:rsid w:val="0041234B"/>
    <w:rsid w:val="004127FA"/>
    <w:rsid w:val="00413AA5"/>
    <w:rsid w:val="0041475D"/>
    <w:rsid w:val="0041543F"/>
    <w:rsid w:val="00415840"/>
    <w:rsid w:val="00415958"/>
    <w:rsid w:val="00416066"/>
    <w:rsid w:val="00417309"/>
    <w:rsid w:val="0041733B"/>
    <w:rsid w:val="0041793A"/>
    <w:rsid w:val="00420904"/>
    <w:rsid w:val="00420968"/>
    <w:rsid w:val="00420B7D"/>
    <w:rsid w:val="0042119C"/>
    <w:rsid w:val="004216C3"/>
    <w:rsid w:val="00421915"/>
    <w:rsid w:val="00423A7F"/>
    <w:rsid w:val="004242F1"/>
    <w:rsid w:val="0042481C"/>
    <w:rsid w:val="00425255"/>
    <w:rsid w:val="00426853"/>
    <w:rsid w:val="004308C2"/>
    <w:rsid w:val="00430CBA"/>
    <w:rsid w:val="00430FBA"/>
    <w:rsid w:val="00432B96"/>
    <w:rsid w:val="00432F9B"/>
    <w:rsid w:val="0043459B"/>
    <w:rsid w:val="00434B27"/>
    <w:rsid w:val="00434BBF"/>
    <w:rsid w:val="004356C8"/>
    <w:rsid w:val="00435F79"/>
    <w:rsid w:val="004362C4"/>
    <w:rsid w:val="00436432"/>
    <w:rsid w:val="00436FD8"/>
    <w:rsid w:val="0043783E"/>
    <w:rsid w:val="004427AC"/>
    <w:rsid w:val="004429B8"/>
    <w:rsid w:val="00443B1A"/>
    <w:rsid w:val="00446029"/>
    <w:rsid w:val="0044698B"/>
    <w:rsid w:val="00450D1A"/>
    <w:rsid w:val="0045192D"/>
    <w:rsid w:val="00453447"/>
    <w:rsid w:val="00453822"/>
    <w:rsid w:val="00454F8F"/>
    <w:rsid w:val="004605EE"/>
    <w:rsid w:val="00460B9C"/>
    <w:rsid w:val="00460C9B"/>
    <w:rsid w:val="00460CCE"/>
    <w:rsid w:val="00464576"/>
    <w:rsid w:val="00467202"/>
    <w:rsid w:val="004673DB"/>
    <w:rsid w:val="00470483"/>
    <w:rsid w:val="00470D8D"/>
    <w:rsid w:val="00471F53"/>
    <w:rsid w:val="00472070"/>
    <w:rsid w:val="00472098"/>
    <w:rsid w:val="00472895"/>
    <w:rsid w:val="0047340A"/>
    <w:rsid w:val="00473D3B"/>
    <w:rsid w:val="0047534A"/>
    <w:rsid w:val="00475923"/>
    <w:rsid w:val="00475A7F"/>
    <w:rsid w:val="00476159"/>
    <w:rsid w:val="00477109"/>
    <w:rsid w:val="00480851"/>
    <w:rsid w:val="00481A66"/>
    <w:rsid w:val="004829F2"/>
    <w:rsid w:val="00482A37"/>
    <w:rsid w:val="00483046"/>
    <w:rsid w:val="00483106"/>
    <w:rsid w:val="00483B1C"/>
    <w:rsid w:val="0048567A"/>
    <w:rsid w:val="0048682C"/>
    <w:rsid w:val="00487C60"/>
    <w:rsid w:val="00490354"/>
    <w:rsid w:val="00491237"/>
    <w:rsid w:val="00492C10"/>
    <w:rsid w:val="00493229"/>
    <w:rsid w:val="004936F8"/>
    <w:rsid w:val="00497287"/>
    <w:rsid w:val="00497E86"/>
    <w:rsid w:val="004A02D9"/>
    <w:rsid w:val="004A0F93"/>
    <w:rsid w:val="004A1ED3"/>
    <w:rsid w:val="004A1FD8"/>
    <w:rsid w:val="004A3EE1"/>
    <w:rsid w:val="004A45BA"/>
    <w:rsid w:val="004A4971"/>
    <w:rsid w:val="004B02BE"/>
    <w:rsid w:val="004B1603"/>
    <w:rsid w:val="004B1704"/>
    <w:rsid w:val="004B2C1B"/>
    <w:rsid w:val="004B5F38"/>
    <w:rsid w:val="004B618A"/>
    <w:rsid w:val="004B718F"/>
    <w:rsid w:val="004B75B7"/>
    <w:rsid w:val="004C0359"/>
    <w:rsid w:val="004C23F8"/>
    <w:rsid w:val="004C305B"/>
    <w:rsid w:val="004C3DAE"/>
    <w:rsid w:val="004C5435"/>
    <w:rsid w:val="004C56B0"/>
    <w:rsid w:val="004C71B5"/>
    <w:rsid w:val="004C7847"/>
    <w:rsid w:val="004C791E"/>
    <w:rsid w:val="004C7A43"/>
    <w:rsid w:val="004D0280"/>
    <w:rsid w:val="004D0F90"/>
    <w:rsid w:val="004D27B9"/>
    <w:rsid w:val="004D33FE"/>
    <w:rsid w:val="004D4957"/>
    <w:rsid w:val="004D66D7"/>
    <w:rsid w:val="004D6B50"/>
    <w:rsid w:val="004D6C18"/>
    <w:rsid w:val="004D6E36"/>
    <w:rsid w:val="004D72C2"/>
    <w:rsid w:val="004D7AC7"/>
    <w:rsid w:val="004E072A"/>
    <w:rsid w:val="004E0DF7"/>
    <w:rsid w:val="004E15B0"/>
    <w:rsid w:val="004E3458"/>
    <w:rsid w:val="004E3585"/>
    <w:rsid w:val="004E3D7A"/>
    <w:rsid w:val="004E3ECF"/>
    <w:rsid w:val="004E4413"/>
    <w:rsid w:val="004E68D9"/>
    <w:rsid w:val="004E6C91"/>
    <w:rsid w:val="004E7099"/>
    <w:rsid w:val="004F07B1"/>
    <w:rsid w:val="004F0A0F"/>
    <w:rsid w:val="004F1710"/>
    <w:rsid w:val="004F1FE0"/>
    <w:rsid w:val="004F3615"/>
    <w:rsid w:val="004F3B06"/>
    <w:rsid w:val="004F451F"/>
    <w:rsid w:val="004F50AF"/>
    <w:rsid w:val="004F68E7"/>
    <w:rsid w:val="004F717C"/>
    <w:rsid w:val="00500098"/>
    <w:rsid w:val="00502682"/>
    <w:rsid w:val="005027BF"/>
    <w:rsid w:val="00504F16"/>
    <w:rsid w:val="00504F2E"/>
    <w:rsid w:val="005057CE"/>
    <w:rsid w:val="00505BBF"/>
    <w:rsid w:val="005071D2"/>
    <w:rsid w:val="0051045D"/>
    <w:rsid w:val="0051158B"/>
    <w:rsid w:val="005143A8"/>
    <w:rsid w:val="0051580D"/>
    <w:rsid w:val="00515CBE"/>
    <w:rsid w:val="005168CE"/>
    <w:rsid w:val="005171DC"/>
    <w:rsid w:val="0052042E"/>
    <w:rsid w:val="005208AD"/>
    <w:rsid w:val="00520D15"/>
    <w:rsid w:val="00521DC7"/>
    <w:rsid w:val="00522A9C"/>
    <w:rsid w:val="00524594"/>
    <w:rsid w:val="00525730"/>
    <w:rsid w:val="00525B63"/>
    <w:rsid w:val="00525EAB"/>
    <w:rsid w:val="00526730"/>
    <w:rsid w:val="00530894"/>
    <w:rsid w:val="005315C0"/>
    <w:rsid w:val="005343F8"/>
    <w:rsid w:val="0053446C"/>
    <w:rsid w:val="00535279"/>
    <w:rsid w:val="00535FDC"/>
    <w:rsid w:val="00536EF9"/>
    <w:rsid w:val="00537DF2"/>
    <w:rsid w:val="00540B6B"/>
    <w:rsid w:val="00541668"/>
    <w:rsid w:val="00541775"/>
    <w:rsid w:val="00542343"/>
    <w:rsid w:val="00542475"/>
    <w:rsid w:val="005424B7"/>
    <w:rsid w:val="00542CDA"/>
    <w:rsid w:val="00542DAE"/>
    <w:rsid w:val="005432CD"/>
    <w:rsid w:val="00543CE5"/>
    <w:rsid w:val="00544A24"/>
    <w:rsid w:val="00545810"/>
    <w:rsid w:val="00545C2F"/>
    <w:rsid w:val="00546626"/>
    <w:rsid w:val="00547111"/>
    <w:rsid w:val="00547803"/>
    <w:rsid w:val="00550FAE"/>
    <w:rsid w:val="00553BC8"/>
    <w:rsid w:val="00554B65"/>
    <w:rsid w:val="00556A3F"/>
    <w:rsid w:val="00556AE5"/>
    <w:rsid w:val="00556E24"/>
    <w:rsid w:val="0055782C"/>
    <w:rsid w:val="005621A4"/>
    <w:rsid w:val="00563FB1"/>
    <w:rsid w:val="0056435B"/>
    <w:rsid w:val="00564362"/>
    <w:rsid w:val="00565493"/>
    <w:rsid w:val="00566675"/>
    <w:rsid w:val="0056715F"/>
    <w:rsid w:val="005672FB"/>
    <w:rsid w:val="0056776E"/>
    <w:rsid w:val="00567ED2"/>
    <w:rsid w:val="005706AA"/>
    <w:rsid w:val="005717A7"/>
    <w:rsid w:val="00571BC9"/>
    <w:rsid w:val="00571DCA"/>
    <w:rsid w:val="00572DFE"/>
    <w:rsid w:val="00573152"/>
    <w:rsid w:val="005746F7"/>
    <w:rsid w:val="00575A09"/>
    <w:rsid w:val="00575D35"/>
    <w:rsid w:val="00577340"/>
    <w:rsid w:val="0058058E"/>
    <w:rsid w:val="005815DD"/>
    <w:rsid w:val="005836DE"/>
    <w:rsid w:val="005839A5"/>
    <w:rsid w:val="00584DDD"/>
    <w:rsid w:val="00585220"/>
    <w:rsid w:val="0058598A"/>
    <w:rsid w:val="00586C97"/>
    <w:rsid w:val="005871FD"/>
    <w:rsid w:val="0058798B"/>
    <w:rsid w:val="00590622"/>
    <w:rsid w:val="0059100A"/>
    <w:rsid w:val="0059131F"/>
    <w:rsid w:val="00591602"/>
    <w:rsid w:val="0059206A"/>
    <w:rsid w:val="005923B8"/>
    <w:rsid w:val="00592D74"/>
    <w:rsid w:val="00594187"/>
    <w:rsid w:val="005945D0"/>
    <w:rsid w:val="005950FA"/>
    <w:rsid w:val="005959E0"/>
    <w:rsid w:val="00596779"/>
    <w:rsid w:val="00597821"/>
    <w:rsid w:val="005A0BBD"/>
    <w:rsid w:val="005A1959"/>
    <w:rsid w:val="005A28E6"/>
    <w:rsid w:val="005A4526"/>
    <w:rsid w:val="005A5642"/>
    <w:rsid w:val="005A6964"/>
    <w:rsid w:val="005A6B6C"/>
    <w:rsid w:val="005A773B"/>
    <w:rsid w:val="005B08E5"/>
    <w:rsid w:val="005B1628"/>
    <w:rsid w:val="005B1863"/>
    <w:rsid w:val="005B3C65"/>
    <w:rsid w:val="005B3F43"/>
    <w:rsid w:val="005B5273"/>
    <w:rsid w:val="005B58AB"/>
    <w:rsid w:val="005B5E63"/>
    <w:rsid w:val="005B6BA7"/>
    <w:rsid w:val="005C0BE9"/>
    <w:rsid w:val="005C0E1E"/>
    <w:rsid w:val="005C2287"/>
    <w:rsid w:val="005C3151"/>
    <w:rsid w:val="005C3699"/>
    <w:rsid w:val="005C389C"/>
    <w:rsid w:val="005C4A7D"/>
    <w:rsid w:val="005C629A"/>
    <w:rsid w:val="005C6BB3"/>
    <w:rsid w:val="005C6F14"/>
    <w:rsid w:val="005D0F24"/>
    <w:rsid w:val="005D1FAD"/>
    <w:rsid w:val="005D5A55"/>
    <w:rsid w:val="005D5E39"/>
    <w:rsid w:val="005D7B4E"/>
    <w:rsid w:val="005D7C72"/>
    <w:rsid w:val="005E0AF0"/>
    <w:rsid w:val="005E2C44"/>
    <w:rsid w:val="005E4931"/>
    <w:rsid w:val="005E50E3"/>
    <w:rsid w:val="005E649C"/>
    <w:rsid w:val="005E7CE9"/>
    <w:rsid w:val="005F08C4"/>
    <w:rsid w:val="005F0E17"/>
    <w:rsid w:val="005F1040"/>
    <w:rsid w:val="005F241F"/>
    <w:rsid w:val="005F2E4D"/>
    <w:rsid w:val="005F4A2E"/>
    <w:rsid w:val="005F4EE9"/>
    <w:rsid w:val="005F5642"/>
    <w:rsid w:val="005F5C1E"/>
    <w:rsid w:val="005F5DD8"/>
    <w:rsid w:val="005F6BF5"/>
    <w:rsid w:val="005F7148"/>
    <w:rsid w:val="005F77DC"/>
    <w:rsid w:val="00601D6F"/>
    <w:rsid w:val="00602087"/>
    <w:rsid w:val="00602221"/>
    <w:rsid w:val="0060230E"/>
    <w:rsid w:val="006031D7"/>
    <w:rsid w:val="00604FAE"/>
    <w:rsid w:val="0060501D"/>
    <w:rsid w:val="006051B4"/>
    <w:rsid w:val="0060736A"/>
    <w:rsid w:val="00607748"/>
    <w:rsid w:val="00607C13"/>
    <w:rsid w:val="00607FE7"/>
    <w:rsid w:val="00610558"/>
    <w:rsid w:val="00610A9A"/>
    <w:rsid w:val="00610F7D"/>
    <w:rsid w:val="00611754"/>
    <w:rsid w:val="00611958"/>
    <w:rsid w:val="006123CF"/>
    <w:rsid w:val="00614B69"/>
    <w:rsid w:val="00614BD1"/>
    <w:rsid w:val="00615EBE"/>
    <w:rsid w:val="006209A9"/>
    <w:rsid w:val="00620B36"/>
    <w:rsid w:val="00621188"/>
    <w:rsid w:val="00621BB1"/>
    <w:rsid w:val="00621D59"/>
    <w:rsid w:val="00621E18"/>
    <w:rsid w:val="0062202C"/>
    <w:rsid w:val="00623C31"/>
    <w:rsid w:val="0062422B"/>
    <w:rsid w:val="00624BE4"/>
    <w:rsid w:val="006252F5"/>
    <w:rsid w:val="006257ED"/>
    <w:rsid w:val="00627F6C"/>
    <w:rsid w:val="00630540"/>
    <w:rsid w:val="00632648"/>
    <w:rsid w:val="006333B3"/>
    <w:rsid w:val="00633EE4"/>
    <w:rsid w:val="00634025"/>
    <w:rsid w:val="0063487E"/>
    <w:rsid w:val="006351CC"/>
    <w:rsid w:val="006409E6"/>
    <w:rsid w:val="00641AEF"/>
    <w:rsid w:val="00641E10"/>
    <w:rsid w:val="00645617"/>
    <w:rsid w:val="00645DFF"/>
    <w:rsid w:val="0064727F"/>
    <w:rsid w:val="00650201"/>
    <w:rsid w:val="0065059A"/>
    <w:rsid w:val="00650EE4"/>
    <w:rsid w:val="00651E69"/>
    <w:rsid w:val="00652206"/>
    <w:rsid w:val="00652787"/>
    <w:rsid w:val="00653C47"/>
    <w:rsid w:val="00654192"/>
    <w:rsid w:val="00654DC4"/>
    <w:rsid w:val="006556F1"/>
    <w:rsid w:val="00656F0A"/>
    <w:rsid w:val="0066035F"/>
    <w:rsid w:val="006605B9"/>
    <w:rsid w:val="00660A2A"/>
    <w:rsid w:val="0066144A"/>
    <w:rsid w:val="00662967"/>
    <w:rsid w:val="00665CC6"/>
    <w:rsid w:val="00666EB2"/>
    <w:rsid w:val="0066709B"/>
    <w:rsid w:val="006670AE"/>
    <w:rsid w:val="006677A4"/>
    <w:rsid w:val="0066782D"/>
    <w:rsid w:val="00670FAE"/>
    <w:rsid w:val="00671548"/>
    <w:rsid w:val="006719AC"/>
    <w:rsid w:val="00674E6E"/>
    <w:rsid w:val="00675EBF"/>
    <w:rsid w:val="00675F65"/>
    <w:rsid w:val="006778E7"/>
    <w:rsid w:val="00677A77"/>
    <w:rsid w:val="006805C8"/>
    <w:rsid w:val="0068089C"/>
    <w:rsid w:val="00680A05"/>
    <w:rsid w:val="00682223"/>
    <w:rsid w:val="0068430C"/>
    <w:rsid w:val="006846D7"/>
    <w:rsid w:val="0068652C"/>
    <w:rsid w:val="006908EE"/>
    <w:rsid w:val="00691532"/>
    <w:rsid w:val="00691767"/>
    <w:rsid w:val="00693628"/>
    <w:rsid w:val="00694556"/>
    <w:rsid w:val="0069510F"/>
    <w:rsid w:val="00695808"/>
    <w:rsid w:val="00695A83"/>
    <w:rsid w:val="00696393"/>
    <w:rsid w:val="006966D2"/>
    <w:rsid w:val="00697B90"/>
    <w:rsid w:val="00697F0E"/>
    <w:rsid w:val="006A01A2"/>
    <w:rsid w:val="006A4507"/>
    <w:rsid w:val="006A4A88"/>
    <w:rsid w:val="006A7A7F"/>
    <w:rsid w:val="006B0004"/>
    <w:rsid w:val="006B01BE"/>
    <w:rsid w:val="006B06C8"/>
    <w:rsid w:val="006B06FB"/>
    <w:rsid w:val="006B0D58"/>
    <w:rsid w:val="006B409E"/>
    <w:rsid w:val="006B41E8"/>
    <w:rsid w:val="006B4665"/>
    <w:rsid w:val="006B46FB"/>
    <w:rsid w:val="006B4D08"/>
    <w:rsid w:val="006B530A"/>
    <w:rsid w:val="006B6051"/>
    <w:rsid w:val="006B7807"/>
    <w:rsid w:val="006C16E0"/>
    <w:rsid w:val="006C1AE9"/>
    <w:rsid w:val="006C3D7F"/>
    <w:rsid w:val="006C3E54"/>
    <w:rsid w:val="006C4406"/>
    <w:rsid w:val="006C4BAD"/>
    <w:rsid w:val="006C4BF5"/>
    <w:rsid w:val="006C5053"/>
    <w:rsid w:val="006C50E6"/>
    <w:rsid w:val="006C5FFE"/>
    <w:rsid w:val="006C704C"/>
    <w:rsid w:val="006C7104"/>
    <w:rsid w:val="006D0B78"/>
    <w:rsid w:val="006D11D2"/>
    <w:rsid w:val="006D176A"/>
    <w:rsid w:val="006D2A99"/>
    <w:rsid w:val="006D3197"/>
    <w:rsid w:val="006D3902"/>
    <w:rsid w:val="006D435E"/>
    <w:rsid w:val="006D65BC"/>
    <w:rsid w:val="006D767B"/>
    <w:rsid w:val="006D7F1D"/>
    <w:rsid w:val="006E04FD"/>
    <w:rsid w:val="006E059F"/>
    <w:rsid w:val="006E067A"/>
    <w:rsid w:val="006E0B80"/>
    <w:rsid w:val="006E0C08"/>
    <w:rsid w:val="006E0CED"/>
    <w:rsid w:val="006E136D"/>
    <w:rsid w:val="006E21FB"/>
    <w:rsid w:val="006E25A0"/>
    <w:rsid w:val="006E2659"/>
    <w:rsid w:val="006E30B3"/>
    <w:rsid w:val="006E3950"/>
    <w:rsid w:val="006E52E5"/>
    <w:rsid w:val="006E7235"/>
    <w:rsid w:val="006E73C3"/>
    <w:rsid w:val="006E754F"/>
    <w:rsid w:val="006E79B7"/>
    <w:rsid w:val="006E7EF1"/>
    <w:rsid w:val="006F062F"/>
    <w:rsid w:val="006F14E6"/>
    <w:rsid w:val="006F39DB"/>
    <w:rsid w:val="006F41AD"/>
    <w:rsid w:val="006F6B11"/>
    <w:rsid w:val="0070045C"/>
    <w:rsid w:val="0070058A"/>
    <w:rsid w:val="007008AE"/>
    <w:rsid w:val="007024F6"/>
    <w:rsid w:val="0070260B"/>
    <w:rsid w:val="00702618"/>
    <w:rsid w:val="00702717"/>
    <w:rsid w:val="007038D0"/>
    <w:rsid w:val="00704DAF"/>
    <w:rsid w:val="0070508A"/>
    <w:rsid w:val="0070516E"/>
    <w:rsid w:val="007055B4"/>
    <w:rsid w:val="00707428"/>
    <w:rsid w:val="00710EE4"/>
    <w:rsid w:val="007120D7"/>
    <w:rsid w:val="007131DC"/>
    <w:rsid w:val="00714181"/>
    <w:rsid w:val="0071432E"/>
    <w:rsid w:val="007146BD"/>
    <w:rsid w:val="0071536A"/>
    <w:rsid w:val="007156C1"/>
    <w:rsid w:val="0071745E"/>
    <w:rsid w:val="007176FB"/>
    <w:rsid w:val="007179E9"/>
    <w:rsid w:val="00717DBE"/>
    <w:rsid w:val="00717FB0"/>
    <w:rsid w:val="007201F9"/>
    <w:rsid w:val="007212C3"/>
    <w:rsid w:val="0072169B"/>
    <w:rsid w:val="0072206A"/>
    <w:rsid w:val="00722E0A"/>
    <w:rsid w:val="00723998"/>
    <w:rsid w:val="00724F71"/>
    <w:rsid w:val="00725177"/>
    <w:rsid w:val="007272FA"/>
    <w:rsid w:val="0072750D"/>
    <w:rsid w:val="00731759"/>
    <w:rsid w:val="00731B88"/>
    <w:rsid w:val="00732E0D"/>
    <w:rsid w:val="00737CB7"/>
    <w:rsid w:val="00740A22"/>
    <w:rsid w:val="00741AAE"/>
    <w:rsid w:val="007420DC"/>
    <w:rsid w:val="00742BBB"/>
    <w:rsid w:val="00744D18"/>
    <w:rsid w:val="00744FC7"/>
    <w:rsid w:val="007461C6"/>
    <w:rsid w:val="00746730"/>
    <w:rsid w:val="00746D66"/>
    <w:rsid w:val="00747736"/>
    <w:rsid w:val="00747972"/>
    <w:rsid w:val="00750217"/>
    <w:rsid w:val="0075084F"/>
    <w:rsid w:val="00751066"/>
    <w:rsid w:val="0075239C"/>
    <w:rsid w:val="00752582"/>
    <w:rsid w:val="007534CA"/>
    <w:rsid w:val="00754044"/>
    <w:rsid w:val="00754526"/>
    <w:rsid w:val="00754925"/>
    <w:rsid w:val="00757719"/>
    <w:rsid w:val="00757B87"/>
    <w:rsid w:val="007607F1"/>
    <w:rsid w:val="00760D89"/>
    <w:rsid w:val="00761D5A"/>
    <w:rsid w:val="00761F36"/>
    <w:rsid w:val="007622ED"/>
    <w:rsid w:val="00763033"/>
    <w:rsid w:val="00764ADB"/>
    <w:rsid w:val="00764F6E"/>
    <w:rsid w:val="00767C14"/>
    <w:rsid w:val="00771706"/>
    <w:rsid w:val="007719EA"/>
    <w:rsid w:val="00772115"/>
    <w:rsid w:val="0077253C"/>
    <w:rsid w:val="00772711"/>
    <w:rsid w:val="00774E91"/>
    <w:rsid w:val="00775C11"/>
    <w:rsid w:val="007762A3"/>
    <w:rsid w:val="00776C9C"/>
    <w:rsid w:val="007775F4"/>
    <w:rsid w:val="00777A06"/>
    <w:rsid w:val="00777E7F"/>
    <w:rsid w:val="007811DE"/>
    <w:rsid w:val="0078337E"/>
    <w:rsid w:val="00783744"/>
    <w:rsid w:val="00783890"/>
    <w:rsid w:val="00783D42"/>
    <w:rsid w:val="00785811"/>
    <w:rsid w:val="00785910"/>
    <w:rsid w:val="00786469"/>
    <w:rsid w:val="00787F8A"/>
    <w:rsid w:val="0079075D"/>
    <w:rsid w:val="00790962"/>
    <w:rsid w:val="00792342"/>
    <w:rsid w:val="007955B5"/>
    <w:rsid w:val="007959FC"/>
    <w:rsid w:val="00795AEA"/>
    <w:rsid w:val="0079611C"/>
    <w:rsid w:val="00796FC1"/>
    <w:rsid w:val="007977A8"/>
    <w:rsid w:val="007979AE"/>
    <w:rsid w:val="007A00E0"/>
    <w:rsid w:val="007A02B2"/>
    <w:rsid w:val="007A0750"/>
    <w:rsid w:val="007A1D63"/>
    <w:rsid w:val="007A4596"/>
    <w:rsid w:val="007A45AC"/>
    <w:rsid w:val="007A4A35"/>
    <w:rsid w:val="007A4E3C"/>
    <w:rsid w:val="007A5548"/>
    <w:rsid w:val="007A5A78"/>
    <w:rsid w:val="007A62BE"/>
    <w:rsid w:val="007A6937"/>
    <w:rsid w:val="007A72A5"/>
    <w:rsid w:val="007B1683"/>
    <w:rsid w:val="007B1A2E"/>
    <w:rsid w:val="007B32AE"/>
    <w:rsid w:val="007B3466"/>
    <w:rsid w:val="007B3978"/>
    <w:rsid w:val="007B512A"/>
    <w:rsid w:val="007B5C05"/>
    <w:rsid w:val="007B6D51"/>
    <w:rsid w:val="007B7460"/>
    <w:rsid w:val="007B78DC"/>
    <w:rsid w:val="007C050B"/>
    <w:rsid w:val="007C2097"/>
    <w:rsid w:val="007C2658"/>
    <w:rsid w:val="007C26AD"/>
    <w:rsid w:val="007C39F4"/>
    <w:rsid w:val="007C3E1E"/>
    <w:rsid w:val="007C40F7"/>
    <w:rsid w:val="007C5857"/>
    <w:rsid w:val="007C612C"/>
    <w:rsid w:val="007C6C99"/>
    <w:rsid w:val="007C7F48"/>
    <w:rsid w:val="007D040F"/>
    <w:rsid w:val="007D1009"/>
    <w:rsid w:val="007D101B"/>
    <w:rsid w:val="007D16D7"/>
    <w:rsid w:val="007D16DA"/>
    <w:rsid w:val="007D2748"/>
    <w:rsid w:val="007D2E0D"/>
    <w:rsid w:val="007D3898"/>
    <w:rsid w:val="007D4006"/>
    <w:rsid w:val="007D4298"/>
    <w:rsid w:val="007D526B"/>
    <w:rsid w:val="007D55A1"/>
    <w:rsid w:val="007D6A07"/>
    <w:rsid w:val="007D70A4"/>
    <w:rsid w:val="007D76E4"/>
    <w:rsid w:val="007D7AF0"/>
    <w:rsid w:val="007E010F"/>
    <w:rsid w:val="007E07C5"/>
    <w:rsid w:val="007E0C1F"/>
    <w:rsid w:val="007E0E1F"/>
    <w:rsid w:val="007E2090"/>
    <w:rsid w:val="007E259B"/>
    <w:rsid w:val="007E269A"/>
    <w:rsid w:val="007E2AC1"/>
    <w:rsid w:val="007E3128"/>
    <w:rsid w:val="007E36E2"/>
    <w:rsid w:val="007E3B6F"/>
    <w:rsid w:val="007E515D"/>
    <w:rsid w:val="007E5572"/>
    <w:rsid w:val="007E6B17"/>
    <w:rsid w:val="007F078E"/>
    <w:rsid w:val="007F105C"/>
    <w:rsid w:val="007F1310"/>
    <w:rsid w:val="007F2100"/>
    <w:rsid w:val="007F2D87"/>
    <w:rsid w:val="007F387F"/>
    <w:rsid w:val="007F59E3"/>
    <w:rsid w:val="007F5C35"/>
    <w:rsid w:val="007F6453"/>
    <w:rsid w:val="007F7259"/>
    <w:rsid w:val="00801E48"/>
    <w:rsid w:val="00803C26"/>
    <w:rsid w:val="00803FC1"/>
    <w:rsid w:val="00804916"/>
    <w:rsid w:val="00804C5B"/>
    <w:rsid w:val="00805330"/>
    <w:rsid w:val="008062D6"/>
    <w:rsid w:val="00807A79"/>
    <w:rsid w:val="00807EF0"/>
    <w:rsid w:val="00807F51"/>
    <w:rsid w:val="00810237"/>
    <w:rsid w:val="00811045"/>
    <w:rsid w:val="00813465"/>
    <w:rsid w:val="00813A02"/>
    <w:rsid w:val="008140F0"/>
    <w:rsid w:val="0081412B"/>
    <w:rsid w:val="00816570"/>
    <w:rsid w:val="008167BE"/>
    <w:rsid w:val="00817455"/>
    <w:rsid w:val="00817FCA"/>
    <w:rsid w:val="0082003F"/>
    <w:rsid w:val="0082263E"/>
    <w:rsid w:val="00822C60"/>
    <w:rsid w:val="008253DA"/>
    <w:rsid w:val="00826BE1"/>
    <w:rsid w:val="008272EB"/>
    <w:rsid w:val="008279FA"/>
    <w:rsid w:val="00827B36"/>
    <w:rsid w:val="00830A99"/>
    <w:rsid w:val="0083164D"/>
    <w:rsid w:val="00831F66"/>
    <w:rsid w:val="008320EA"/>
    <w:rsid w:val="008328BA"/>
    <w:rsid w:val="00833B90"/>
    <w:rsid w:val="008344F7"/>
    <w:rsid w:val="00837448"/>
    <w:rsid w:val="008379FD"/>
    <w:rsid w:val="00840415"/>
    <w:rsid w:val="0084043F"/>
    <w:rsid w:val="008405E2"/>
    <w:rsid w:val="008408FD"/>
    <w:rsid w:val="0084131C"/>
    <w:rsid w:val="00841742"/>
    <w:rsid w:val="00841F28"/>
    <w:rsid w:val="00842173"/>
    <w:rsid w:val="0084229B"/>
    <w:rsid w:val="008425B4"/>
    <w:rsid w:val="008437A8"/>
    <w:rsid w:val="0084523A"/>
    <w:rsid w:val="008455E7"/>
    <w:rsid w:val="0084576A"/>
    <w:rsid w:val="00845BC8"/>
    <w:rsid w:val="00846186"/>
    <w:rsid w:val="00846EE7"/>
    <w:rsid w:val="00847C0B"/>
    <w:rsid w:val="00850CCB"/>
    <w:rsid w:val="00850D1B"/>
    <w:rsid w:val="00850EE1"/>
    <w:rsid w:val="0085120A"/>
    <w:rsid w:val="0085168F"/>
    <w:rsid w:val="00854C41"/>
    <w:rsid w:val="00854D35"/>
    <w:rsid w:val="00854E01"/>
    <w:rsid w:val="00854EC9"/>
    <w:rsid w:val="0085510D"/>
    <w:rsid w:val="00856A9E"/>
    <w:rsid w:val="0086131C"/>
    <w:rsid w:val="008618E9"/>
    <w:rsid w:val="00862126"/>
    <w:rsid w:val="008626E0"/>
    <w:rsid w:val="008626E7"/>
    <w:rsid w:val="00862C59"/>
    <w:rsid w:val="00862FE3"/>
    <w:rsid w:val="00863491"/>
    <w:rsid w:val="0086452D"/>
    <w:rsid w:val="0086462E"/>
    <w:rsid w:val="008657EB"/>
    <w:rsid w:val="00865806"/>
    <w:rsid w:val="00866628"/>
    <w:rsid w:val="00866C4C"/>
    <w:rsid w:val="00866D0B"/>
    <w:rsid w:val="00866D12"/>
    <w:rsid w:val="00870EE7"/>
    <w:rsid w:val="00871F98"/>
    <w:rsid w:val="00872C35"/>
    <w:rsid w:val="00874CF8"/>
    <w:rsid w:val="00874FD1"/>
    <w:rsid w:val="00875857"/>
    <w:rsid w:val="00875AA1"/>
    <w:rsid w:val="00875BED"/>
    <w:rsid w:val="00876F4B"/>
    <w:rsid w:val="00877031"/>
    <w:rsid w:val="00877D8F"/>
    <w:rsid w:val="008809D3"/>
    <w:rsid w:val="00880AE3"/>
    <w:rsid w:val="00881081"/>
    <w:rsid w:val="0088128C"/>
    <w:rsid w:val="008812F6"/>
    <w:rsid w:val="00881F72"/>
    <w:rsid w:val="0088249A"/>
    <w:rsid w:val="00884E79"/>
    <w:rsid w:val="008859EC"/>
    <w:rsid w:val="00885FF8"/>
    <w:rsid w:val="008862A0"/>
    <w:rsid w:val="00886E9E"/>
    <w:rsid w:val="00890648"/>
    <w:rsid w:val="00891692"/>
    <w:rsid w:val="00892BE2"/>
    <w:rsid w:val="00895547"/>
    <w:rsid w:val="008967C6"/>
    <w:rsid w:val="008A083A"/>
    <w:rsid w:val="008A095F"/>
    <w:rsid w:val="008A42B7"/>
    <w:rsid w:val="008A4354"/>
    <w:rsid w:val="008A4359"/>
    <w:rsid w:val="008A45A6"/>
    <w:rsid w:val="008A7087"/>
    <w:rsid w:val="008A79CD"/>
    <w:rsid w:val="008A7FC0"/>
    <w:rsid w:val="008B1E70"/>
    <w:rsid w:val="008B5890"/>
    <w:rsid w:val="008B61FC"/>
    <w:rsid w:val="008B68B8"/>
    <w:rsid w:val="008B6D91"/>
    <w:rsid w:val="008B7074"/>
    <w:rsid w:val="008B7C94"/>
    <w:rsid w:val="008C07C3"/>
    <w:rsid w:val="008C0BA1"/>
    <w:rsid w:val="008C2663"/>
    <w:rsid w:val="008C4F8E"/>
    <w:rsid w:val="008C51F9"/>
    <w:rsid w:val="008C535B"/>
    <w:rsid w:val="008C57D5"/>
    <w:rsid w:val="008D02FE"/>
    <w:rsid w:val="008D0327"/>
    <w:rsid w:val="008D074A"/>
    <w:rsid w:val="008D0A71"/>
    <w:rsid w:val="008D20C9"/>
    <w:rsid w:val="008D25CD"/>
    <w:rsid w:val="008D3C4B"/>
    <w:rsid w:val="008D3FFD"/>
    <w:rsid w:val="008D451F"/>
    <w:rsid w:val="008D55DA"/>
    <w:rsid w:val="008D606A"/>
    <w:rsid w:val="008D6CEF"/>
    <w:rsid w:val="008D73B7"/>
    <w:rsid w:val="008D7B0D"/>
    <w:rsid w:val="008E2695"/>
    <w:rsid w:val="008E2756"/>
    <w:rsid w:val="008E320D"/>
    <w:rsid w:val="008E55CE"/>
    <w:rsid w:val="008E6217"/>
    <w:rsid w:val="008E6262"/>
    <w:rsid w:val="008E6FA8"/>
    <w:rsid w:val="008E7DC1"/>
    <w:rsid w:val="008F15E4"/>
    <w:rsid w:val="008F1B5B"/>
    <w:rsid w:val="008F29DC"/>
    <w:rsid w:val="008F3951"/>
    <w:rsid w:val="008F3F1C"/>
    <w:rsid w:val="008F463D"/>
    <w:rsid w:val="008F686C"/>
    <w:rsid w:val="008F741D"/>
    <w:rsid w:val="008F7BF3"/>
    <w:rsid w:val="0090001B"/>
    <w:rsid w:val="00900387"/>
    <w:rsid w:val="00900F62"/>
    <w:rsid w:val="0090125C"/>
    <w:rsid w:val="0090131C"/>
    <w:rsid w:val="00902506"/>
    <w:rsid w:val="009028F3"/>
    <w:rsid w:val="00902A49"/>
    <w:rsid w:val="0090314B"/>
    <w:rsid w:val="00903273"/>
    <w:rsid w:val="009036D7"/>
    <w:rsid w:val="0090388E"/>
    <w:rsid w:val="00904FCF"/>
    <w:rsid w:val="009070A1"/>
    <w:rsid w:val="00907188"/>
    <w:rsid w:val="00907280"/>
    <w:rsid w:val="00910253"/>
    <w:rsid w:val="00911EAB"/>
    <w:rsid w:val="009148DE"/>
    <w:rsid w:val="0091498F"/>
    <w:rsid w:val="00916EE5"/>
    <w:rsid w:val="00917949"/>
    <w:rsid w:val="00917D94"/>
    <w:rsid w:val="0092100A"/>
    <w:rsid w:val="009221AC"/>
    <w:rsid w:val="00922C3E"/>
    <w:rsid w:val="00923777"/>
    <w:rsid w:val="00923A0A"/>
    <w:rsid w:val="00924BBB"/>
    <w:rsid w:val="00925AE5"/>
    <w:rsid w:val="00925E33"/>
    <w:rsid w:val="00930BC0"/>
    <w:rsid w:val="00931A4B"/>
    <w:rsid w:val="00931DC3"/>
    <w:rsid w:val="009335D1"/>
    <w:rsid w:val="009339A8"/>
    <w:rsid w:val="009348D3"/>
    <w:rsid w:val="009357A8"/>
    <w:rsid w:val="0093677C"/>
    <w:rsid w:val="009373F5"/>
    <w:rsid w:val="0094020E"/>
    <w:rsid w:val="00943161"/>
    <w:rsid w:val="00943F63"/>
    <w:rsid w:val="009449FB"/>
    <w:rsid w:val="00945D39"/>
    <w:rsid w:val="00946126"/>
    <w:rsid w:val="009470C1"/>
    <w:rsid w:val="00947437"/>
    <w:rsid w:val="009503F5"/>
    <w:rsid w:val="00952AB4"/>
    <w:rsid w:val="00952D72"/>
    <w:rsid w:val="00953A86"/>
    <w:rsid w:val="00953DA9"/>
    <w:rsid w:val="0095596B"/>
    <w:rsid w:val="00957AEF"/>
    <w:rsid w:val="00957E21"/>
    <w:rsid w:val="00960BA6"/>
    <w:rsid w:val="00961680"/>
    <w:rsid w:val="009617E5"/>
    <w:rsid w:val="00961BAA"/>
    <w:rsid w:val="00962909"/>
    <w:rsid w:val="00962AED"/>
    <w:rsid w:val="00962B5A"/>
    <w:rsid w:val="00962E59"/>
    <w:rsid w:val="00962EC1"/>
    <w:rsid w:val="0096430F"/>
    <w:rsid w:val="0096432F"/>
    <w:rsid w:val="009651DA"/>
    <w:rsid w:val="00965E70"/>
    <w:rsid w:val="00966CD0"/>
    <w:rsid w:val="0096701B"/>
    <w:rsid w:val="0096798A"/>
    <w:rsid w:val="009706D1"/>
    <w:rsid w:val="00972588"/>
    <w:rsid w:val="009735D6"/>
    <w:rsid w:val="009736F9"/>
    <w:rsid w:val="00974AE0"/>
    <w:rsid w:val="009777D9"/>
    <w:rsid w:val="00980840"/>
    <w:rsid w:val="00980CF5"/>
    <w:rsid w:val="00981738"/>
    <w:rsid w:val="00983419"/>
    <w:rsid w:val="00983C39"/>
    <w:rsid w:val="009846DD"/>
    <w:rsid w:val="009850D6"/>
    <w:rsid w:val="00985756"/>
    <w:rsid w:val="009905CE"/>
    <w:rsid w:val="00991689"/>
    <w:rsid w:val="00991AF3"/>
    <w:rsid w:val="00991B88"/>
    <w:rsid w:val="00991C95"/>
    <w:rsid w:val="0099476C"/>
    <w:rsid w:val="00994AB3"/>
    <w:rsid w:val="0099575F"/>
    <w:rsid w:val="0099577E"/>
    <w:rsid w:val="00996570"/>
    <w:rsid w:val="00997A47"/>
    <w:rsid w:val="00997EB3"/>
    <w:rsid w:val="009A054F"/>
    <w:rsid w:val="009A081A"/>
    <w:rsid w:val="009A11B5"/>
    <w:rsid w:val="009A1DEA"/>
    <w:rsid w:val="009A2060"/>
    <w:rsid w:val="009A2D9D"/>
    <w:rsid w:val="009A2F91"/>
    <w:rsid w:val="009A3483"/>
    <w:rsid w:val="009A3B31"/>
    <w:rsid w:val="009A3C69"/>
    <w:rsid w:val="009A5753"/>
    <w:rsid w:val="009A579D"/>
    <w:rsid w:val="009A586E"/>
    <w:rsid w:val="009A60B4"/>
    <w:rsid w:val="009A655F"/>
    <w:rsid w:val="009A681E"/>
    <w:rsid w:val="009A6D4E"/>
    <w:rsid w:val="009A70CA"/>
    <w:rsid w:val="009A72A6"/>
    <w:rsid w:val="009B019F"/>
    <w:rsid w:val="009B1FED"/>
    <w:rsid w:val="009B281F"/>
    <w:rsid w:val="009B4CF2"/>
    <w:rsid w:val="009B4D30"/>
    <w:rsid w:val="009B519C"/>
    <w:rsid w:val="009B5553"/>
    <w:rsid w:val="009B776E"/>
    <w:rsid w:val="009B7CE6"/>
    <w:rsid w:val="009C0729"/>
    <w:rsid w:val="009C07ED"/>
    <w:rsid w:val="009C0A91"/>
    <w:rsid w:val="009C2CD1"/>
    <w:rsid w:val="009C3971"/>
    <w:rsid w:val="009C3BE8"/>
    <w:rsid w:val="009C4302"/>
    <w:rsid w:val="009C5306"/>
    <w:rsid w:val="009C60B7"/>
    <w:rsid w:val="009C7207"/>
    <w:rsid w:val="009D06B6"/>
    <w:rsid w:val="009D0888"/>
    <w:rsid w:val="009D0AEF"/>
    <w:rsid w:val="009D1596"/>
    <w:rsid w:val="009D1882"/>
    <w:rsid w:val="009D1D96"/>
    <w:rsid w:val="009D2C35"/>
    <w:rsid w:val="009D2D33"/>
    <w:rsid w:val="009D3287"/>
    <w:rsid w:val="009D351F"/>
    <w:rsid w:val="009D3FB7"/>
    <w:rsid w:val="009D50CD"/>
    <w:rsid w:val="009D579A"/>
    <w:rsid w:val="009D62A2"/>
    <w:rsid w:val="009D6FF9"/>
    <w:rsid w:val="009E117A"/>
    <w:rsid w:val="009E23AC"/>
    <w:rsid w:val="009E2D44"/>
    <w:rsid w:val="009E2D9D"/>
    <w:rsid w:val="009E3255"/>
    <w:rsid w:val="009E3297"/>
    <w:rsid w:val="009E35E4"/>
    <w:rsid w:val="009E4625"/>
    <w:rsid w:val="009E4A86"/>
    <w:rsid w:val="009E5A2E"/>
    <w:rsid w:val="009E5A6F"/>
    <w:rsid w:val="009E6C5C"/>
    <w:rsid w:val="009E6E1A"/>
    <w:rsid w:val="009E7544"/>
    <w:rsid w:val="009E796A"/>
    <w:rsid w:val="009F012E"/>
    <w:rsid w:val="009F05B1"/>
    <w:rsid w:val="009F060A"/>
    <w:rsid w:val="009F1CEA"/>
    <w:rsid w:val="009F2EF6"/>
    <w:rsid w:val="009F3212"/>
    <w:rsid w:val="009F5014"/>
    <w:rsid w:val="009F734F"/>
    <w:rsid w:val="009F7472"/>
    <w:rsid w:val="009F74DA"/>
    <w:rsid w:val="00A0002C"/>
    <w:rsid w:val="00A0112E"/>
    <w:rsid w:val="00A011D6"/>
    <w:rsid w:val="00A01EA5"/>
    <w:rsid w:val="00A02119"/>
    <w:rsid w:val="00A02D72"/>
    <w:rsid w:val="00A03E36"/>
    <w:rsid w:val="00A03E6A"/>
    <w:rsid w:val="00A0574E"/>
    <w:rsid w:val="00A06636"/>
    <w:rsid w:val="00A06B52"/>
    <w:rsid w:val="00A079F9"/>
    <w:rsid w:val="00A10D45"/>
    <w:rsid w:val="00A1155E"/>
    <w:rsid w:val="00A12750"/>
    <w:rsid w:val="00A12B1A"/>
    <w:rsid w:val="00A14961"/>
    <w:rsid w:val="00A15387"/>
    <w:rsid w:val="00A1592D"/>
    <w:rsid w:val="00A15BC7"/>
    <w:rsid w:val="00A16F24"/>
    <w:rsid w:val="00A21180"/>
    <w:rsid w:val="00A213DC"/>
    <w:rsid w:val="00A224CB"/>
    <w:rsid w:val="00A23A09"/>
    <w:rsid w:val="00A23FEA"/>
    <w:rsid w:val="00A246B6"/>
    <w:rsid w:val="00A246C8"/>
    <w:rsid w:val="00A24836"/>
    <w:rsid w:val="00A2532E"/>
    <w:rsid w:val="00A26918"/>
    <w:rsid w:val="00A26D4E"/>
    <w:rsid w:val="00A274C4"/>
    <w:rsid w:val="00A27AC3"/>
    <w:rsid w:val="00A30A56"/>
    <w:rsid w:val="00A310ED"/>
    <w:rsid w:val="00A313C9"/>
    <w:rsid w:val="00A31B31"/>
    <w:rsid w:val="00A31F91"/>
    <w:rsid w:val="00A32E70"/>
    <w:rsid w:val="00A3390D"/>
    <w:rsid w:val="00A3465F"/>
    <w:rsid w:val="00A34B5F"/>
    <w:rsid w:val="00A353EF"/>
    <w:rsid w:val="00A36F4F"/>
    <w:rsid w:val="00A37B3E"/>
    <w:rsid w:val="00A41981"/>
    <w:rsid w:val="00A425B1"/>
    <w:rsid w:val="00A42751"/>
    <w:rsid w:val="00A43141"/>
    <w:rsid w:val="00A45A09"/>
    <w:rsid w:val="00A46328"/>
    <w:rsid w:val="00A47E70"/>
    <w:rsid w:val="00A50731"/>
    <w:rsid w:val="00A50CAB"/>
    <w:rsid w:val="00A50CF0"/>
    <w:rsid w:val="00A51D9C"/>
    <w:rsid w:val="00A52C6D"/>
    <w:rsid w:val="00A54023"/>
    <w:rsid w:val="00A54224"/>
    <w:rsid w:val="00A55C4C"/>
    <w:rsid w:val="00A56CD0"/>
    <w:rsid w:val="00A5769D"/>
    <w:rsid w:val="00A60075"/>
    <w:rsid w:val="00A608C3"/>
    <w:rsid w:val="00A61383"/>
    <w:rsid w:val="00A62144"/>
    <w:rsid w:val="00A6396F"/>
    <w:rsid w:val="00A64A0D"/>
    <w:rsid w:val="00A65DDE"/>
    <w:rsid w:val="00A66792"/>
    <w:rsid w:val="00A66897"/>
    <w:rsid w:val="00A66AAE"/>
    <w:rsid w:val="00A676D6"/>
    <w:rsid w:val="00A678F4"/>
    <w:rsid w:val="00A67910"/>
    <w:rsid w:val="00A67A95"/>
    <w:rsid w:val="00A701E7"/>
    <w:rsid w:val="00A70AA3"/>
    <w:rsid w:val="00A71F5A"/>
    <w:rsid w:val="00A72B9C"/>
    <w:rsid w:val="00A74629"/>
    <w:rsid w:val="00A7545F"/>
    <w:rsid w:val="00A75D96"/>
    <w:rsid w:val="00A7671C"/>
    <w:rsid w:val="00A7686D"/>
    <w:rsid w:val="00A76F76"/>
    <w:rsid w:val="00A771DD"/>
    <w:rsid w:val="00A80B87"/>
    <w:rsid w:val="00A81143"/>
    <w:rsid w:val="00A82013"/>
    <w:rsid w:val="00A82BE5"/>
    <w:rsid w:val="00A835C3"/>
    <w:rsid w:val="00A848E7"/>
    <w:rsid w:val="00A8544F"/>
    <w:rsid w:val="00A8710E"/>
    <w:rsid w:val="00A87AE9"/>
    <w:rsid w:val="00A9119A"/>
    <w:rsid w:val="00A9159B"/>
    <w:rsid w:val="00A93E8E"/>
    <w:rsid w:val="00A942DA"/>
    <w:rsid w:val="00AA118B"/>
    <w:rsid w:val="00AA2CBC"/>
    <w:rsid w:val="00AA33DD"/>
    <w:rsid w:val="00AA4726"/>
    <w:rsid w:val="00AA4A95"/>
    <w:rsid w:val="00AA5183"/>
    <w:rsid w:val="00AA627B"/>
    <w:rsid w:val="00AA7495"/>
    <w:rsid w:val="00AA7613"/>
    <w:rsid w:val="00AB0134"/>
    <w:rsid w:val="00AB19A7"/>
    <w:rsid w:val="00AB1A83"/>
    <w:rsid w:val="00AB2046"/>
    <w:rsid w:val="00AB3B56"/>
    <w:rsid w:val="00AB4828"/>
    <w:rsid w:val="00AB585E"/>
    <w:rsid w:val="00AB5A43"/>
    <w:rsid w:val="00AB65CD"/>
    <w:rsid w:val="00AB6620"/>
    <w:rsid w:val="00AB7AAD"/>
    <w:rsid w:val="00AC0CDB"/>
    <w:rsid w:val="00AC1E69"/>
    <w:rsid w:val="00AC2930"/>
    <w:rsid w:val="00AC29BE"/>
    <w:rsid w:val="00AC2CCE"/>
    <w:rsid w:val="00AC2E6E"/>
    <w:rsid w:val="00AC3562"/>
    <w:rsid w:val="00AC3D32"/>
    <w:rsid w:val="00AC40DB"/>
    <w:rsid w:val="00AC4503"/>
    <w:rsid w:val="00AC5820"/>
    <w:rsid w:val="00AC6125"/>
    <w:rsid w:val="00AC739D"/>
    <w:rsid w:val="00AD1CD8"/>
    <w:rsid w:val="00AD3329"/>
    <w:rsid w:val="00AD34BD"/>
    <w:rsid w:val="00AD4546"/>
    <w:rsid w:val="00AD5D29"/>
    <w:rsid w:val="00AD650D"/>
    <w:rsid w:val="00AD659D"/>
    <w:rsid w:val="00AD6619"/>
    <w:rsid w:val="00AD6B50"/>
    <w:rsid w:val="00AE1503"/>
    <w:rsid w:val="00AE1BD4"/>
    <w:rsid w:val="00AE28A7"/>
    <w:rsid w:val="00AE2C4F"/>
    <w:rsid w:val="00AE2FBB"/>
    <w:rsid w:val="00AE3C06"/>
    <w:rsid w:val="00AE41DB"/>
    <w:rsid w:val="00AE5715"/>
    <w:rsid w:val="00AE5E6E"/>
    <w:rsid w:val="00AE5FA6"/>
    <w:rsid w:val="00AE6312"/>
    <w:rsid w:val="00AE6EDA"/>
    <w:rsid w:val="00AF0884"/>
    <w:rsid w:val="00AF1293"/>
    <w:rsid w:val="00AF2AA0"/>
    <w:rsid w:val="00AF2B25"/>
    <w:rsid w:val="00AF3760"/>
    <w:rsid w:val="00AF4EC7"/>
    <w:rsid w:val="00AF7611"/>
    <w:rsid w:val="00AF7B58"/>
    <w:rsid w:val="00B002A1"/>
    <w:rsid w:val="00B02183"/>
    <w:rsid w:val="00B02C4C"/>
    <w:rsid w:val="00B04317"/>
    <w:rsid w:val="00B04ADC"/>
    <w:rsid w:val="00B05F8C"/>
    <w:rsid w:val="00B0656E"/>
    <w:rsid w:val="00B07622"/>
    <w:rsid w:val="00B07680"/>
    <w:rsid w:val="00B07765"/>
    <w:rsid w:val="00B07DDB"/>
    <w:rsid w:val="00B11527"/>
    <w:rsid w:val="00B116C6"/>
    <w:rsid w:val="00B11B49"/>
    <w:rsid w:val="00B11C23"/>
    <w:rsid w:val="00B136AB"/>
    <w:rsid w:val="00B13F06"/>
    <w:rsid w:val="00B14E2A"/>
    <w:rsid w:val="00B15925"/>
    <w:rsid w:val="00B16D26"/>
    <w:rsid w:val="00B17520"/>
    <w:rsid w:val="00B17576"/>
    <w:rsid w:val="00B20347"/>
    <w:rsid w:val="00B2035A"/>
    <w:rsid w:val="00B209ED"/>
    <w:rsid w:val="00B2270C"/>
    <w:rsid w:val="00B23137"/>
    <w:rsid w:val="00B23303"/>
    <w:rsid w:val="00B24976"/>
    <w:rsid w:val="00B24CB8"/>
    <w:rsid w:val="00B256E2"/>
    <w:rsid w:val="00B258BB"/>
    <w:rsid w:val="00B26A9C"/>
    <w:rsid w:val="00B26D82"/>
    <w:rsid w:val="00B27693"/>
    <w:rsid w:val="00B302A9"/>
    <w:rsid w:val="00B30772"/>
    <w:rsid w:val="00B31CE6"/>
    <w:rsid w:val="00B33FEF"/>
    <w:rsid w:val="00B3614A"/>
    <w:rsid w:val="00B36274"/>
    <w:rsid w:val="00B368DC"/>
    <w:rsid w:val="00B36ABB"/>
    <w:rsid w:val="00B373AA"/>
    <w:rsid w:val="00B37DBE"/>
    <w:rsid w:val="00B37E88"/>
    <w:rsid w:val="00B412C3"/>
    <w:rsid w:val="00B41A10"/>
    <w:rsid w:val="00B42215"/>
    <w:rsid w:val="00B4224B"/>
    <w:rsid w:val="00B43481"/>
    <w:rsid w:val="00B43797"/>
    <w:rsid w:val="00B44064"/>
    <w:rsid w:val="00B45902"/>
    <w:rsid w:val="00B45F13"/>
    <w:rsid w:val="00B4606F"/>
    <w:rsid w:val="00B47E32"/>
    <w:rsid w:val="00B507E3"/>
    <w:rsid w:val="00B518A5"/>
    <w:rsid w:val="00B519F3"/>
    <w:rsid w:val="00B52610"/>
    <w:rsid w:val="00B526B7"/>
    <w:rsid w:val="00B532A7"/>
    <w:rsid w:val="00B54552"/>
    <w:rsid w:val="00B54F07"/>
    <w:rsid w:val="00B566A5"/>
    <w:rsid w:val="00B56AD8"/>
    <w:rsid w:val="00B575FE"/>
    <w:rsid w:val="00B57931"/>
    <w:rsid w:val="00B60705"/>
    <w:rsid w:val="00B61331"/>
    <w:rsid w:val="00B6163A"/>
    <w:rsid w:val="00B63169"/>
    <w:rsid w:val="00B63304"/>
    <w:rsid w:val="00B63C69"/>
    <w:rsid w:val="00B64D8B"/>
    <w:rsid w:val="00B65BAF"/>
    <w:rsid w:val="00B65F29"/>
    <w:rsid w:val="00B67B97"/>
    <w:rsid w:val="00B67E8E"/>
    <w:rsid w:val="00B7338E"/>
    <w:rsid w:val="00B7353F"/>
    <w:rsid w:val="00B74266"/>
    <w:rsid w:val="00B75112"/>
    <w:rsid w:val="00B80085"/>
    <w:rsid w:val="00B829A1"/>
    <w:rsid w:val="00B82AC6"/>
    <w:rsid w:val="00B83A1C"/>
    <w:rsid w:val="00B84952"/>
    <w:rsid w:val="00B85F79"/>
    <w:rsid w:val="00B87D2D"/>
    <w:rsid w:val="00B91A00"/>
    <w:rsid w:val="00B91CC0"/>
    <w:rsid w:val="00B938CC"/>
    <w:rsid w:val="00B941A7"/>
    <w:rsid w:val="00B9502E"/>
    <w:rsid w:val="00B953F7"/>
    <w:rsid w:val="00B968C8"/>
    <w:rsid w:val="00B97599"/>
    <w:rsid w:val="00B97FB5"/>
    <w:rsid w:val="00BA2605"/>
    <w:rsid w:val="00BA33B6"/>
    <w:rsid w:val="00BA3498"/>
    <w:rsid w:val="00BA3EC5"/>
    <w:rsid w:val="00BA4508"/>
    <w:rsid w:val="00BA51D9"/>
    <w:rsid w:val="00BA5809"/>
    <w:rsid w:val="00BA5B65"/>
    <w:rsid w:val="00BA6338"/>
    <w:rsid w:val="00BA6877"/>
    <w:rsid w:val="00BA6E0C"/>
    <w:rsid w:val="00BA747B"/>
    <w:rsid w:val="00BB2424"/>
    <w:rsid w:val="00BB40C0"/>
    <w:rsid w:val="00BB4373"/>
    <w:rsid w:val="00BB481A"/>
    <w:rsid w:val="00BB5DFC"/>
    <w:rsid w:val="00BB6319"/>
    <w:rsid w:val="00BB66D6"/>
    <w:rsid w:val="00BB6A7A"/>
    <w:rsid w:val="00BB6B0C"/>
    <w:rsid w:val="00BC0C83"/>
    <w:rsid w:val="00BC0FBD"/>
    <w:rsid w:val="00BC16C0"/>
    <w:rsid w:val="00BC259C"/>
    <w:rsid w:val="00BC336A"/>
    <w:rsid w:val="00BC3398"/>
    <w:rsid w:val="00BC4385"/>
    <w:rsid w:val="00BC4ECC"/>
    <w:rsid w:val="00BC5B83"/>
    <w:rsid w:val="00BC5C6E"/>
    <w:rsid w:val="00BC5FAA"/>
    <w:rsid w:val="00BC6D78"/>
    <w:rsid w:val="00BC6F24"/>
    <w:rsid w:val="00BC7FF2"/>
    <w:rsid w:val="00BD0032"/>
    <w:rsid w:val="00BD279D"/>
    <w:rsid w:val="00BD2BC8"/>
    <w:rsid w:val="00BD30BA"/>
    <w:rsid w:val="00BD3227"/>
    <w:rsid w:val="00BD3905"/>
    <w:rsid w:val="00BD4008"/>
    <w:rsid w:val="00BD4BBE"/>
    <w:rsid w:val="00BD4E32"/>
    <w:rsid w:val="00BD4E64"/>
    <w:rsid w:val="00BD5F94"/>
    <w:rsid w:val="00BD6BB8"/>
    <w:rsid w:val="00BD6DBE"/>
    <w:rsid w:val="00BE076D"/>
    <w:rsid w:val="00BE0B30"/>
    <w:rsid w:val="00BE19E5"/>
    <w:rsid w:val="00BE1A60"/>
    <w:rsid w:val="00BE1B10"/>
    <w:rsid w:val="00BE1D76"/>
    <w:rsid w:val="00BE1D9D"/>
    <w:rsid w:val="00BE1E0D"/>
    <w:rsid w:val="00BE3026"/>
    <w:rsid w:val="00BE34A5"/>
    <w:rsid w:val="00BE53F6"/>
    <w:rsid w:val="00BE5AD7"/>
    <w:rsid w:val="00BE64F3"/>
    <w:rsid w:val="00BE6728"/>
    <w:rsid w:val="00BE7174"/>
    <w:rsid w:val="00BF2720"/>
    <w:rsid w:val="00BF2964"/>
    <w:rsid w:val="00BF2CB6"/>
    <w:rsid w:val="00BF336B"/>
    <w:rsid w:val="00BF3CFD"/>
    <w:rsid w:val="00BF5B64"/>
    <w:rsid w:val="00BF620A"/>
    <w:rsid w:val="00C008BB"/>
    <w:rsid w:val="00C009FE"/>
    <w:rsid w:val="00C01027"/>
    <w:rsid w:val="00C0377D"/>
    <w:rsid w:val="00C03B82"/>
    <w:rsid w:val="00C03ED4"/>
    <w:rsid w:val="00C04A1F"/>
    <w:rsid w:val="00C074D9"/>
    <w:rsid w:val="00C07CB6"/>
    <w:rsid w:val="00C10676"/>
    <w:rsid w:val="00C1067F"/>
    <w:rsid w:val="00C112CC"/>
    <w:rsid w:val="00C114E1"/>
    <w:rsid w:val="00C133DD"/>
    <w:rsid w:val="00C13D14"/>
    <w:rsid w:val="00C14B15"/>
    <w:rsid w:val="00C1501E"/>
    <w:rsid w:val="00C15E4C"/>
    <w:rsid w:val="00C16143"/>
    <w:rsid w:val="00C16C7F"/>
    <w:rsid w:val="00C17FAE"/>
    <w:rsid w:val="00C20136"/>
    <w:rsid w:val="00C21867"/>
    <w:rsid w:val="00C24934"/>
    <w:rsid w:val="00C251A3"/>
    <w:rsid w:val="00C2655E"/>
    <w:rsid w:val="00C27796"/>
    <w:rsid w:val="00C27EF1"/>
    <w:rsid w:val="00C30D62"/>
    <w:rsid w:val="00C30E14"/>
    <w:rsid w:val="00C30FB7"/>
    <w:rsid w:val="00C30FF2"/>
    <w:rsid w:val="00C3195F"/>
    <w:rsid w:val="00C3259A"/>
    <w:rsid w:val="00C32C61"/>
    <w:rsid w:val="00C32EB0"/>
    <w:rsid w:val="00C334CC"/>
    <w:rsid w:val="00C34610"/>
    <w:rsid w:val="00C34680"/>
    <w:rsid w:val="00C3490C"/>
    <w:rsid w:val="00C37BD0"/>
    <w:rsid w:val="00C417F8"/>
    <w:rsid w:val="00C4370E"/>
    <w:rsid w:val="00C43929"/>
    <w:rsid w:val="00C44618"/>
    <w:rsid w:val="00C446C6"/>
    <w:rsid w:val="00C446D0"/>
    <w:rsid w:val="00C44F3B"/>
    <w:rsid w:val="00C46215"/>
    <w:rsid w:val="00C46608"/>
    <w:rsid w:val="00C468ED"/>
    <w:rsid w:val="00C47672"/>
    <w:rsid w:val="00C477DC"/>
    <w:rsid w:val="00C47950"/>
    <w:rsid w:val="00C47DD9"/>
    <w:rsid w:val="00C5008F"/>
    <w:rsid w:val="00C532B1"/>
    <w:rsid w:val="00C540DE"/>
    <w:rsid w:val="00C54AE0"/>
    <w:rsid w:val="00C578A8"/>
    <w:rsid w:val="00C57F9F"/>
    <w:rsid w:val="00C61F50"/>
    <w:rsid w:val="00C64F89"/>
    <w:rsid w:val="00C65EAF"/>
    <w:rsid w:val="00C663EC"/>
    <w:rsid w:val="00C66BA2"/>
    <w:rsid w:val="00C66C3F"/>
    <w:rsid w:val="00C70ADF"/>
    <w:rsid w:val="00C72264"/>
    <w:rsid w:val="00C72CE1"/>
    <w:rsid w:val="00C731E2"/>
    <w:rsid w:val="00C73ED7"/>
    <w:rsid w:val="00C76182"/>
    <w:rsid w:val="00C76432"/>
    <w:rsid w:val="00C77603"/>
    <w:rsid w:val="00C778FF"/>
    <w:rsid w:val="00C800EB"/>
    <w:rsid w:val="00C81842"/>
    <w:rsid w:val="00C822F1"/>
    <w:rsid w:val="00C82C80"/>
    <w:rsid w:val="00C83668"/>
    <w:rsid w:val="00C84088"/>
    <w:rsid w:val="00C85A44"/>
    <w:rsid w:val="00C85E33"/>
    <w:rsid w:val="00C87092"/>
    <w:rsid w:val="00C87335"/>
    <w:rsid w:val="00C8771D"/>
    <w:rsid w:val="00C8792D"/>
    <w:rsid w:val="00C91C5E"/>
    <w:rsid w:val="00C92D65"/>
    <w:rsid w:val="00C93440"/>
    <w:rsid w:val="00C935A6"/>
    <w:rsid w:val="00C93E62"/>
    <w:rsid w:val="00C95571"/>
    <w:rsid w:val="00C95985"/>
    <w:rsid w:val="00C95ACE"/>
    <w:rsid w:val="00C97C69"/>
    <w:rsid w:val="00CA123F"/>
    <w:rsid w:val="00CA38EA"/>
    <w:rsid w:val="00CA5739"/>
    <w:rsid w:val="00CA650E"/>
    <w:rsid w:val="00CB02F3"/>
    <w:rsid w:val="00CB1413"/>
    <w:rsid w:val="00CB206D"/>
    <w:rsid w:val="00CB3BD6"/>
    <w:rsid w:val="00CB464D"/>
    <w:rsid w:val="00CB5339"/>
    <w:rsid w:val="00CB5460"/>
    <w:rsid w:val="00CB63C4"/>
    <w:rsid w:val="00CB781E"/>
    <w:rsid w:val="00CC1EC0"/>
    <w:rsid w:val="00CC41AB"/>
    <w:rsid w:val="00CC4ADB"/>
    <w:rsid w:val="00CC5026"/>
    <w:rsid w:val="00CC518A"/>
    <w:rsid w:val="00CC6E7C"/>
    <w:rsid w:val="00CC7971"/>
    <w:rsid w:val="00CD1D71"/>
    <w:rsid w:val="00CD1DEF"/>
    <w:rsid w:val="00CD21A9"/>
    <w:rsid w:val="00CD2FC6"/>
    <w:rsid w:val="00CD3BA9"/>
    <w:rsid w:val="00CD4785"/>
    <w:rsid w:val="00CD4F1F"/>
    <w:rsid w:val="00CD5642"/>
    <w:rsid w:val="00CD59CF"/>
    <w:rsid w:val="00CD6664"/>
    <w:rsid w:val="00CD7B17"/>
    <w:rsid w:val="00CE05E7"/>
    <w:rsid w:val="00CE0A03"/>
    <w:rsid w:val="00CE298A"/>
    <w:rsid w:val="00CE382B"/>
    <w:rsid w:val="00CE4445"/>
    <w:rsid w:val="00CE4820"/>
    <w:rsid w:val="00CE4860"/>
    <w:rsid w:val="00CE64D0"/>
    <w:rsid w:val="00CE6792"/>
    <w:rsid w:val="00CE6F70"/>
    <w:rsid w:val="00CE710F"/>
    <w:rsid w:val="00CF0120"/>
    <w:rsid w:val="00CF0B96"/>
    <w:rsid w:val="00CF23E0"/>
    <w:rsid w:val="00CF33AA"/>
    <w:rsid w:val="00CF3832"/>
    <w:rsid w:val="00CF52C4"/>
    <w:rsid w:val="00CF5F1B"/>
    <w:rsid w:val="00CF7606"/>
    <w:rsid w:val="00CF7793"/>
    <w:rsid w:val="00D01D18"/>
    <w:rsid w:val="00D02041"/>
    <w:rsid w:val="00D02145"/>
    <w:rsid w:val="00D021EA"/>
    <w:rsid w:val="00D02316"/>
    <w:rsid w:val="00D035EC"/>
    <w:rsid w:val="00D03F9A"/>
    <w:rsid w:val="00D03FCD"/>
    <w:rsid w:val="00D0434C"/>
    <w:rsid w:val="00D04612"/>
    <w:rsid w:val="00D04BE3"/>
    <w:rsid w:val="00D06313"/>
    <w:rsid w:val="00D0665F"/>
    <w:rsid w:val="00D06D51"/>
    <w:rsid w:val="00D10E6E"/>
    <w:rsid w:val="00D12117"/>
    <w:rsid w:val="00D123C4"/>
    <w:rsid w:val="00D12ADB"/>
    <w:rsid w:val="00D12E98"/>
    <w:rsid w:val="00D13013"/>
    <w:rsid w:val="00D13188"/>
    <w:rsid w:val="00D14B96"/>
    <w:rsid w:val="00D14E24"/>
    <w:rsid w:val="00D15C90"/>
    <w:rsid w:val="00D15FB5"/>
    <w:rsid w:val="00D20AF9"/>
    <w:rsid w:val="00D20D59"/>
    <w:rsid w:val="00D20EF4"/>
    <w:rsid w:val="00D23993"/>
    <w:rsid w:val="00D2463B"/>
    <w:rsid w:val="00D24991"/>
    <w:rsid w:val="00D25368"/>
    <w:rsid w:val="00D25DE3"/>
    <w:rsid w:val="00D25F91"/>
    <w:rsid w:val="00D25FF8"/>
    <w:rsid w:val="00D2659C"/>
    <w:rsid w:val="00D2709C"/>
    <w:rsid w:val="00D27C16"/>
    <w:rsid w:val="00D27E61"/>
    <w:rsid w:val="00D30A0B"/>
    <w:rsid w:val="00D31F72"/>
    <w:rsid w:val="00D33362"/>
    <w:rsid w:val="00D33412"/>
    <w:rsid w:val="00D33541"/>
    <w:rsid w:val="00D33E28"/>
    <w:rsid w:val="00D34A11"/>
    <w:rsid w:val="00D357A7"/>
    <w:rsid w:val="00D35921"/>
    <w:rsid w:val="00D35EBC"/>
    <w:rsid w:val="00D3660E"/>
    <w:rsid w:val="00D36AEA"/>
    <w:rsid w:val="00D37290"/>
    <w:rsid w:val="00D37F9C"/>
    <w:rsid w:val="00D403EB"/>
    <w:rsid w:val="00D40672"/>
    <w:rsid w:val="00D426B4"/>
    <w:rsid w:val="00D42BCE"/>
    <w:rsid w:val="00D42C56"/>
    <w:rsid w:val="00D437D6"/>
    <w:rsid w:val="00D43822"/>
    <w:rsid w:val="00D43A3F"/>
    <w:rsid w:val="00D43B2D"/>
    <w:rsid w:val="00D43F7C"/>
    <w:rsid w:val="00D449A5"/>
    <w:rsid w:val="00D45886"/>
    <w:rsid w:val="00D45ACE"/>
    <w:rsid w:val="00D45D1F"/>
    <w:rsid w:val="00D45DD0"/>
    <w:rsid w:val="00D46792"/>
    <w:rsid w:val="00D469B0"/>
    <w:rsid w:val="00D46EC7"/>
    <w:rsid w:val="00D501DF"/>
    <w:rsid w:val="00D5020B"/>
    <w:rsid w:val="00D50255"/>
    <w:rsid w:val="00D50667"/>
    <w:rsid w:val="00D508BA"/>
    <w:rsid w:val="00D5111A"/>
    <w:rsid w:val="00D524BD"/>
    <w:rsid w:val="00D52564"/>
    <w:rsid w:val="00D53CCC"/>
    <w:rsid w:val="00D6101E"/>
    <w:rsid w:val="00D61EC4"/>
    <w:rsid w:val="00D63033"/>
    <w:rsid w:val="00D649D9"/>
    <w:rsid w:val="00D672D9"/>
    <w:rsid w:val="00D7072C"/>
    <w:rsid w:val="00D7119C"/>
    <w:rsid w:val="00D7124A"/>
    <w:rsid w:val="00D71D81"/>
    <w:rsid w:val="00D7278E"/>
    <w:rsid w:val="00D72C56"/>
    <w:rsid w:val="00D73B4D"/>
    <w:rsid w:val="00D73CB7"/>
    <w:rsid w:val="00D74B64"/>
    <w:rsid w:val="00D74D2B"/>
    <w:rsid w:val="00D74F4B"/>
    <w:rsid w:val="00D77380"/>
    <w:rsid w:val="00D7772D"/>
    <w:rsid w:val="00D8123E"/>
    <w:rsid w:val="00D81290"/>
    <w:rsid w:val="00D81C51"/>
    <w:rsid w:val="00D82009"/>
    <w:rsid w:val="00D824CA"/>
    <w:rsid w:val="00D8264F"/>
    <w:rsid w:val="00D835D1"/>
    <w:rsid w:val="00D83B3C"/>
    <w:rsid w:val="00D85554"/>
    <w:rsid w:val="00D85B97"/>
    <w:rsid w:val="00D86E56"/>
    <w:rsid w:val="00D875EF"/>
    <w:rsid w:val="00D879BD"/>
    <w:rsid w:val="00D91346"/>
    <w:rsid w:val="00D93072"/>
    <w:rsid w:val="00D933C7"/>
    <w:rsid w:val="00D94688"/>
    <w:rsid w:val="00D94BCA"/>
    <w:rsid w:val="00D94DA3"/>
    <w:rsid w:val="00D95C6F"/>
    <w:rsid w:val="00D96C0C"/>
    <w:rsid w:val="00D97000"/>
    <w:rsid w:val="00D97156"/>
    <w:rsid w:val="00D97217"/>
    <w:rsid w:val="00D97668"/>
    <w:rsid w:val="00D9787D"/>
    <w:rsid w:val="00D97CB4"/>
    <w:rsid w:val="00D97D77"/>
    <w:rsid w:val="00DA0089"/>
    <w:rsid w:val="00DA0332"/>
    <w:rsid w:val="00DA25A0"/>
    <w:rsid w:val="00DA2A69"/>
    <w:rsid w:val="00DA2AFF"/>
    <w:rsid w:val="00DA34CF"/>
    <w:rsid w:val="00DA3C58"/>
    <w:rsid w:val="00DA3F2A"/>
    <w:rsid w:val="00DA4C96"/>
    <w:rsid w:val="00DB0B1E"/>
    <w:rsid w:val="00DB43F3"/>
    <w:rsid w:val="00DB5EF0"/>
    <w:rsid w:val="00DB7E3A"/>
    <w:rsid w:val="00DC0D22"/>
    <w:rsid w:val="00DC13F8"/>
    <w:rsid w:val="00DC1A62"/>
    <w:rsid w:val="00DC3734"/>
    <w:rsid w:val="00DC4568"/>
    <w:rsid w:val="00DC461B"/>
    <w:rsid w:val="00DC4731"/>
    <w:rsid w:val="00DC5076"/>
    <w:rsid w:val="00DC52C1"/>
    <w:rsid w:val="00DC5587"/>
    <w:rsid w:val="00DC656F"/>
    <w:rsid w:val="00DC6A63"/>
    <w:rsid w:val="00DC72E4"/>
    <w:rsid w:val="00DD0146"/>
    <w:rsid w:val="00DD4719"/>
    <w:rsid w:val="00DD4907"/>
    <w:rsid w:val="00DD557F"/>
    <w:rsid w:val="00DD5C95"/>
    <w:rsid w:val="00DD61F2"/>
    <w:rsid w:val="00DD66C9"/>
    <w:rsid w:val="00DD66D5"/>
    <w:rsid w:val="00DD7943"/>
    <w:rsid w:val="00DD7F0E"/>
    <w:rsid w:val="00DE0307"/>
    <w:rsid w:val="00DE08E6"/>
    <w:rsid w:val="00DE0BF5"/>
    <w:rsid w:val="00DE1CAA"/>
    <w:rsid w:val="00DE323E"/>
    <w:rsid w:val="00DE34CF"/>
    <w:rsid w:val="00DE3BD1"/>
    <w:rsid w:val="00DE425A"/>
    <w:rsid w:val="00DE50EF"/>
    <w:rsid w:val="00DE5AAB"/>
    <w:rsid w:val="00DE71A4"/>
    <w:rsid w:val="00DE7A34"/>
    <w:rsid w:val="00DF20B7"/>
    <w:rsid w:val="00DF2225"/>
    <w:rsid w:val="00DF4554"/>
    <w:rsid w:val="00DF460D"/>
    <w:rsid w:val="00DF568B"/>
    <w:rsid w:val="00DF5922"/>
    <w:rsid w:val="00DF6359"/>
    <w:rsid w:val="00DF6701"/>
    <w:rsid w:val="00DF6A0F"/>
    <w:rsid w:val="00DF6F44"/>
    <w:rsid w:val="00DF785A"/>
    <w:rsid w:val="00E00043"/>
    <w:rsid w:val="00E02AB5"/>
    <w:rsid w:val="00E0304D"/>
    <w:rsid w:val="00E04CA8"/>
    <w:rsid w:val="00E04E00"/>
    <w:rsid w:val="00E0792D"/>
    <w:rsid w:val="00E07BF1"/>
    <w:rsid w:val="00E100E3"/>
    <w:rsid w:val="00E102B1"/>
    <w:rsid w:val="00E10ACB"/>
    <w:rsid w:val="00E10E26"/>
    <w:rsid w:val="00E11519"/>
    <w:rsid w:val="00E115BF"/>
    <w:rsid w:val="00E118AB"/>
    <w:rsid w:val="00E13395"/>
    <w:rsid w:val="00E13DC5"/>
    <w:rsid w:val="00E13F3D"/>
    <w:rsid w:val="00E14E17"/>
    <w:rsid w:val="00E14FD0"/>
    <w:rsid w:val="00E14FEE"/>
    <w:rsid w:val="00E17012"/>
    <w:rsid w:val="00E17170"/>
    <w:rsid w:val="00E175E0"/>
    <w:rsid w:val="00E17D65"/>
    <w:rsid w:val="00E17E2F"/>
    <w:rsid w:val="00E205FA"/>
    <w:rsid w:val="00E216B5"/>
    <w:rsid w:val="00E2187E"/>
    <w:rsid w:val="00E21BBD"/>
    <w:rsid w:val="00E2215E"/>
    <w:rsid w:val="00E239F9"/>
    <w:rsid w:val="00E24D48"/>
    <w:rsid w:val="00E250B9"/>
    <w:rsid w:val="00E25546"/>
    <w:rsid w:val="00E30274"/>
    <w:rsid w:val="00E31069"/>
    <w:rsid w:val="00E325D2"/>
    <w:rsid w:val="00E32A60"/>
    <w:rsid w:val="00E32B73"/>
    <w:rsid w:val="00E3332C"/>
    <w:rsid w:val="00E334E9"/>
    <w:rsid w:val="00E3388D"/>
    <w:rsid w:val="00E33C02"/>
    <w:rsid w:val="00E33DD1"/>
    <w:rsid w:val="00E34468"/>
    <w:rsid w:val="00E34776"/>
    <w:rsid w:val="00E34BB2"/>
    <w:rsid w:val="00E35030"/>
    <w:rsid w:val="00E35DB4"/>
    <w:rsid w:val="00E35F51"/>
    <w:rsid w:val="00E36466"/>
    <w:rsid w:val="00E3742E"/>
    <w:rsid w:val="00E4028B"/>
    <w:rsid w:val="00E4086F"/>
    <w:rsid w:val="00E41814"/>
    <w:rsid w:val="00E41B5C"/>
    <w:rsid w:val="00E41FCF"/>
    <w:rsid w:val="00E4419A"/>
    <w:rsid w:val="00E44613"/>
    <w:rsid w:val="00E446BC"/>
    <w:rsid w:val="00E44DAF"/>
    <w:rsid w:val="00E4536D"/>
    <w:rsid w:val="00E45B74"/>
    <w:rsid w:val="00E45C69"/>
    <w:rsid w:val="00E463E2"/>
    <w:rsid w:val="00E46704"/>
    <w:rsid w:val="00E46E3C"/>
    <w:rsid w:val="00E474C8"/>
    <w:rsid w:val="00E50851"/>
    <w:rsid w:val="00E51392"/>
    <w:rsid w:val="00E52FCA"/>
    <w:rsid w:val="00E53BDB"/>
    <w:rsid w:val="00E55FFA"/>
    <w:rsid w:val="00E578F9"/>
    <w:rsid w:val="00E57D60"/>
    <w:rsid w:val="00E61B93"/>
    <w:rsid w:val="00E62160"/>
    <w:rsid w:val="00E651CA"/>
    <w:rsid w:val="00E66046"/>
    <w:rsid w:val="00E66B4A"/>
    <w:rsid w:val="00E67BDA"/>
    <w:rsid w:val="00E70F0A"/>
    <w:rsid w:val="00E722B3"/>
    <w:rsid w:val="00E7292F"/>
    <w:rsid w:val="00E7344E"/>
    <w:rsid w:val="00E735AF"/>
    <w:rsid w:val="00E74D8A"/>
    <w:rsid w:val="00E7548B"/>
    <w:rsid w:val="00E754B4"/>
    <w:rsid w:val="00E77268"/>
    <w:rsid w:val="00E774B5"/>
    <w:rsid w:val="00E808C0"/>
    <w:rsid w:val="00E8197C"/>
    <w:rsid w:val="00E81AC2"/>
    <w:rsid w:val="00E81C89"/>
    <w:rsid w:val="00E82E19"/>
    <w:rsid w:val="00E834C4"/>
    <w:rsid w:val="00E84185"/>
    <w:rsid w:val="00E84DB6"/>
    <w:rsid w:val="00E85CE5"/>
    <w:rsid w:val="00E85D2B"/>
    <w:rsid w:val="00E86804"/>
    <w:rsid w:val="00E86899"/>
    <w:rsid w:val="00E868C7"/>
    <w:rsid w:val="00E87733"/>
    <w:rsid w:val="00E87C3D"/>
    <w:rsid w:val="00E913F0"/>
    <w:rsid w:val="00E92E54"/>
    <w:rsid w:val="00E94862"/>
    <w:rsid w:val="00E94B15"/>
    <w:rsid w:val="00E95408"/>
    <w:rsid w:val="00E96E96"/>
    <w:rsid w:val="00E9720B"/>
    <w:rsid w:val="00E97B0F"/>
    <w:rsid w:val="00EA08EE"/>
    <w:rsid w:val="00EA0B60"/>
    <w:rsid w:val="00EA14BA"/>
    <w:rsid w:val="00EA1BD1"/>
    <w:rsid w:val="00EA2D9C"/>
    <w:rsid w:val="00EA2FB2"/>
    <w:rsid w:val="00EA4330"/>
    <w:rsid w:val="00EA46DD"/>
    <w:rsid w:val="00EB11F9"/>
    <w:rsid w:val="00EB1A52"/>
    <w:rsid w:val="00EB1DE4"/>
    <w:rsid w:val="00EB34CE"/>
    <w:rsid w:val="00EB357D"/>
    <w:rsid w:val="00EB477E"/>
    <w:rsid w:val="00EB63A9"/>
    <w:rsid w:val="00EB7A65"/>
    <w:rsid w:val="00EB7E6D"/>
    <w:rsid w:val="00EC20A6"/>
    <w:rsid w:val="00EC2409"/>
    <w:rsid w:val="00EC24DF"/>
    <w:rsid w:val="00EC5813"/>
    <w:rsid w:val="00EC5D4E"/>
    <w:rsid w:val="00EC6278"/>
    <w:rsid w:val="00ED005B"/>
    <w:rsid w:val="00ED011C"/>
    <w:rsid w:val="00ED2239"/>
    <w:rsid w:val="00ED32A0"/>
    <w:rsid w:val="00ED396D"/>
    <w:rsid w:val="00ED43B9"/>
    <w:rsid w:val="00ED4A1D"/>
    <w:rsid w:val="00ED4B9B"/>
    <w:rsid w:val="00ED4D25"/>
    <w:rsid w:val="00ED4E9A"/>
    <w:rsid w:val="00ED6C5C"/>
    <w:rsid w:val="00ED7C9F"/>
    <w:rsid w:val="00EE0171"/>
    <w:rsid w:val="00EE01A0"/>
    <w:rsid w:val="00EE0337"/>
    <w:rsid w:val="00EE0A91"/>
    <w:rsid w:val="00EE0DD4"/>
    <w:rsid w:val="00EE1D83"/>
    <w:rsid w:val="00EE1F38"/>
    <w:rsid w:val="00EE235D"/>
    <w:rsid w:val="00EE2D67"/>
    <w:rsid w:val="00EE2DBC"/>
    <w:rsid w:val="00EE3091"/>
    <w:rsid w:val="00EE3190"/>
    <w:rsid w:val="00EE34D0"/>
    <w:rsid w:val="00EE372F"/>
    <w:rsid w:val="00EE3A6F"/>
    <w:rsid w:val="00EE415F"/>
    <w:rsid w:val="00EE4779"/>
    <w:rsid w:val="00EE5253"/>
    <w:rsid w:val="00EE60F1"/>
    <w:rsid w:val="00EE7005"/>
    <w:rsid w:val="00EE763D"/>
    <w:rsid w:val="00EE7D0C"/>
    <w:rsid w:val="00EE7D7C"/>
    <w:rsid w:val="00EF055F"/>
    <w:rsid w:val="00EF0CE1"/>
    <w:rsid w:val="00EF3272"/>
    <w:rsid w:val="00EF40FA"/>
    <w:rsid w:val="00EF4261"/>
    <w:rsid w:val="00EF6EB4"/>
    <w:rsid w:val="00EF7CDD"/>
    <w:rsid w:val="00F004F2"/>
    <w:rsid w:val="00F00755"/>
    <w:rsid w:val="00F00AD8"/>
    <w:rsid w:val="00F00D65"/>
    <w:rsid w:val="00F025EA"/>
    <w:rsid w:val="00F03974"/>
    <w:rsid w:val="00F042F1"/>
    <w:rsid w:val="00F04F21"/>
    <w:rsid w:val="00F04F2B"/>
    <w:rsid w:val="00F05324"/>
    <w:rsid w:val="00F10D2C"/>
    <w:rsid w:val="00F11155"/>
    <w:rsid w:val="00F13309"/>
    <w:rsid w:val="00F148EC"/>
    <w:rsid w:val="00F14A93"/>
    <w:rsid w:val="00F1533F"/>
    <w:rsid w:val="00F16CFD"/>
    <w:rsid w:val="00F20555"/>
    <w:rsid w:val="00F213DE"/>
    <w:rsid w:val="00F22A3C"/>
    <w:rsid w:val="00F237AC"/>
    <w:rsid w:val="00F23837"/>
    <w:rsid w:val="00F23C3B"/>
    <w:rsid w:val="00F259E0"/>
    <w:rsid w:val="00F25D98"/>
    <w:rsid w:val="00F25F34"/>
    <w:rsid w:val="00F25F7D"/>
    <w:rsid w:val="00F300FB"/>
    <w:rsid w:val="00F30119"/>
    <w:rsid w:val="00F301B5"/>
    <w:rsid w:val="00F31A04"/>
    <w:rsid w:val="00F336A0"/>
    <w:rsid w:val="00F33DA2"/>
    <w:rsid w:val="00F34051"/>
    <w:rsid w:val="00F3452F"/>
    <w:rsid w:val="00F345F0"/>
    <w:rsid w:val="00F34711"/>
    <w:rsid w:val="00F34EE4"/>
    <w:rsid w:val="00F36892"/>
    <w:rsid w:val="00F37FEE"/>
    <w:rsid w:val="00F402EF"/>
    <w:rsid w:val="00F41108"/>
    <w:rsid w:val="00F417D9"/>
    <w:rsid w:val="00F4393F"/>
    <w:rsid w:val="00F43B49"/>
    <w:rsid w:val="00F43E5F"/>
    <w:rsid w:val="00F44A59"/>
    <w:rsid w:val="00F458F1"/>
    <w:rsid w:val="00F45B20"/>
    <w:rsid w:val="00F479CF"/>
    <w:rsid w:val="00F501F2"/>
    <w:rsid w:val="00F5037E"/>
    <w:rsid w:val="00F53982"/>
    <w:rsid w:val="00F543ED"/>
    <w:rsid w:val="00F557E5"/>
    <w:rsid w:val="00F60F0B"/>
    <w:rsid w:val="00F61BE9"/>
    <w:rsid w:val="00F621B0"/>
    <w:rsid w:val="00F622FC"/>
    <w:rsid w:val="00F62376"/>
    <w:rsid w:val="00F62799"/>
    <w:rsid w:val="00F62D1E"/>
    <w:rsid w:val="00F63323"/>
    <w:rsid w:val="00F63579"/>
    <w:rsid w:val="00F6391F"/>
    <w:rsid w:val="00F64307"/>
    <w:rsid w:val="00F664EC"/>
    <w:rsid w:val="00F67153"/>
    <w:rsid w:val="00F710D2"/>
    <w:rsid w:val="00F7145F"/>
    <w:rsid w:val="00F73B9B"/>
    <w:rsid w:val="00F7476A"/>
    <w:rsid w:val="00F75678"/>
    <w:rsid w:val="00F75E12"/>
    <w:rsid w:val="00F765DE"/>
    <w:rsid w:val="00F76936"/>
    <w:rsid w:val="00F76E18"/>
    <w:rsid w:val="00F775DE"/>
    <w:rsid w:val="00F776DE"/>
    <w:rsid w:val="00F77F00"/>
    <w:rsid w:val="00F80084"/>
    <w:rsid w:val="00F81072"/>
    <w:rsid w:val="00F81173"/>
    <w:rsid w:val="00F81533"/>
    <w:rsid w:val="00F82550"/>
    <w:rsid w:val="00F82C11"/>
    <w:rsid w:val="00F82CA6"/>
    <w:rsid w:val="00F83803"/>
    <w:rsid w:val="00F84B81"/>
    <w:rsid w:val="00F85918"/>
    <w:rsid w:val="00F868E3"/>
    <w:rsid w:val="00F87177"/>
    <w:rsid w:val="00F87FEB"/>
    <w:rsid w:val="00F925EA"/>
    <w:rsid w:val="00F9286D"/>
    <w:rsid w:val="00F94DC7"/>
    <w:rsid w:val="00F95C2F"/>
    <w:rsid w:val="00F95D4F"/>
    <w:rsid w:val="00F96182"/>
    <w:rsid w:val="00F96BAE"/>
    <w:rsid w:val="00F97516"/>
    <w:rsid w:val="00FA0C46"/>
    <w:rsid w:val="00FA24F4"/>
    <w:rsid w:val="00FA3921"/>
    <w:rsid w:val="00FA3A9C"/>
    <w:rsid w:val="00FA4414"/>
    <w:rsid w:val="00FA46D9"/>
    <w:rsid w:val="00FA4F0E"/>
    <w:rsid w:val="00FA5A81"/>
    <w:rsid w:val="00FA66B0"/>
    <w:rsid w:val="00FA6BE8"/>
    <w:rsid w:val="00FA717D"/>
    <w:rsid w:val="00FB08A6"/>
    <w:rsid w:val="00FB12DA"/>
    <w:rsid w:val="00FB13A8"/>
    <w:rsid w:val="00FB20CD"/>
    <w:rsid w:val="00FB2585"/>
    <w:rsid w:val="00FB25BA"/>
    <w:rsid w:val="00FB2E51"/>
    <w:rsid w:val="00FB44B8"/>
    <w:rsid w:val="00FB520F"/>
    <w:rsid w:val="00FB566F"/>
    <w:rsid w:val="00FB59EB"/>
    <w:rsid w:val="00FB59F1"/>
    <w:rsid w:val="00FB606F"/>
    <w:rsid w:val="00FB6386"/>
    <w:rsid w:val="00FC00B4"/>
    <w:rsid w:val="00FC0867"/>
    <w:rsid w:val="00FC132B"/>
    <w:rsid w:val="00FC15AD"/>
    <w:rsid w:val="00FC1E19"/>
    <w:rsid w:val="00FC1E3D"/>
    <w:rsid w:val="00FC212F"/>
    <w:rsid w:val="00FC4697"/>
    <w:rsid w:val="00FC5A4D"/>
    <w:rsid w:val="00FC5F07"/>
    <w:rsid w:val="00FC6166"/>
    <w:rsid w:val="00FC6F6A"/>
    <w:rsid w:val="00FC7942"/>
    <w:rsid w:val="00FD0B38"/>
    <w:rsid w:val="00FD119A"/>
    <w:rsid w:val="00FD17B4"/>
    <w:rsid w:val="00FD2C51"/>
    <w:rsid w:val="00FD3A57"/>
    <w:rsid w:val="00FD4052"/>
    <w:rsid w:val="00FD4CBF"/>
    <w:rsid w:val="00FD532C"/>
    <w:rsid w:val="00FD53DB"/>
    <w:rsid w:val="00FD55BB"/>
    <w:rsid w:val="00FD594F"/>
    <w:rsid w:val="00FD5FD4"/>
    <w:rsid w:val="00FD654F"/>
    <w:rsid w:val="00FD740E"/>
    <w:rsid w:val="00FD7B12"/>
    <w:rsid w:val="00FE022D"/>
    <w:rsid w:val="00FE04E2"/>
    <w:rsid w:val="00FE077D"/>
    <w:rsid w:val="00FE17B8"/>
    <w:rsid w:val="00FE21E7"/>
    <w:rsid w:val="00FE27F4"/>
    <w:rsid w:val="00FE3E34"/>
    <w:rsid w:val="00FE4EF9"/>
    <w:rsid w:val="00FE7C3A"/>
    <w:rsid w:val="00FF0F6D"/>
    <w:rsid w:val="00FF14B7"/>
    <w:rsid w:val="00FF1DD8"/>
    <w:rsid w:val="00FF2109"/>
    <w:rsid w:val="00FF33B7"/>
    <w:rsid w:val="00FF3A6B"/>
    <w:rsid w:val="00FF3FB2"/>
    <w:rsid w:val="00FF41E7"/>
    <w:rsid w:val="00FF4365"/>
    <w:rsid w:val="00FF4B9E"/>
    <w:rsid w:val="00FF54D0"/>
    <w:rsid w:val="00FF6173"/>
    <w:rsid w:val="00FF737C"/>
    <w:rsid w:val="0C831BAF"/>
    <w:rsid w:val="0FB2E06A"/>
    <w:rsid w:val="18C517F4"/>
    <w:rsid w:val="23463356"/>
    <w:rsid w:val="25D97DF7"/>
    <w:rsid w:val="266A3EB0"/>
    <w:rsid w:val="2F2A5A24"/>
    <w:rsid w:val="349B38B7"/>
    <w:rsid w:val="38840588"/>
    <w:rsid w:val="39300F25"/>
    <w:rsid w:val="3E8A3663"/>
    <w:rsid w:val="3EA05A46"/>
    <w:rsid w:val="3F351336"/>
    <w:rsid w:val="435A4431"/>
    <w:rsid w:val="4C3C2E68"/>
    <w:rsid w:val="5494CA5A"/>
    <w:rsid w:val="5C2E4A17"/>
    <w:rsid w:val="61E14AF1"/>
    <w:rsid w:val="635C30DC"/>
    <w:rsid w:val="685A3B71"/>
    <w:rsid w:val="6B4721DE"/>
    <w:rsid w:val="6FE964F4"/>
    <w:rsid w:val="73B106E6"/>
    <w:rsid w:val="795D6195"/>
    <w:rsid w:val="7D5D67D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C6863A"/>
  <w15:docId w15:val="{AAA05292-BF04-4ABD-BC64-1098C5901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lang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変更箇所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CommentSubjectChar">
    <w:name w:val="Comment Subject Char"/>
    <w:basedOn w:val="CommentTextChar"/>
    <w:link w:val="CommentSubject"/>
    <w:semiHidden/>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10">
    <w:name w:val="修订1"/>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image" Target="media/image1.png"/><Relationship Id="rId26" Type="http://schemas.openxmlformats.org/officeDocument/2006/relationships/image" Target="media/image6.emf"/><Relationship Id="rId3" Type="http://schemas.openxmlformats.org/officeDocument/2006/relationships/customXml" Target="../customXml/item2.xml"/><Relationship Id="rId21" Type="http://schemas.openxmlformats.org/officeDocument/2006/relationships/oleObject" Target="embeddings/oleObject1.bin"/><Relationship Id="rId34" Type="http://schemas.microsoft.com/office/2011/relationships/people" Target="people.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6/09/relationships/commentsIds" Target="commentsIds.xml"/><Relationship Id="rId25" Type="http://schemas.openxmlformats.org/officeDocument/2006/relationships/package" Target="embeddings/Microsoft_Visio_Drawing1.vsdx"/><Relationship Id="rId33" Type="http://schemas.openxmlformats.org/officeDocument/2006/relationships/fontTable" Target="fontTab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3.wmf"/><Relationship Id="rId29" Type="http://schemas.openxmlformats.org/officeDocument/2006/relationships/package" Target="embeddings/Microsoft_Visio_Drawing3.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image" Target="media/image5.emf"/><Relationship Id="rId32"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package" Target="embeddings/Microsoft_Visio_Drawing.vsdx"/><Relationship Id="rId28" Type="http://schemas.openxmlformats.org/officeDocument/2006/relationships/image" Target="media/image7.emf"/><Relationship Id="rId10" Type="http://schemas.openxmlformats.org/officeDocument/2006/relationships/styles" Target="styles.xml"/><Relationship Id="rId19" Type="http://schemas.openxmlformats.org/officeDocument/2006/relationships/image" Target="media/image2.png"/><Relationship Id="rId31" Type="http://schemas.openxmlformats.org/officeDocument/2006/relationships/package" Target="embeddings/Microsoft_Visio_Drawing4.vsdx"/><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4.emf"/><Relationship Id="rId27" Type="http://schemas.openxmlformats.org/officeDocument/2006/relationships/package" Target="embeddings/Microsoft_Visio_Drawing2.vsdx"/><Relationship Id="rId30" Type="http://schemas.openxmlformats.org/officeDocument/2006/relationships/image" Target="media/image8.emf"/><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2.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E339FC20-7AA1-45F7-884B-0D61E3F3C7FE}">
  <ds:schemaRefs>
    <ds:schemaRef ds:uri="http://schemas.openxmlformats.org/officeDocument/2006/bibliography"/>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88</Pages>
  <Words>37267</Words>
  <Characters>212427</Characters>
  <Application>Microsoft Office Word</Application>
  <DocSecurity>0</DocSecurity>
  <Lines>1770</Lines>
  <Paragraphs>498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249196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Fumihiro Hasegawa</cp:lastModifiedBy>
  <cp:revision>9</cp:revision>
  <cp:lastPrinted>2021-04-16T12:38:00Z</cp:lastPrinted>
  <dcterms:created xsi:type="dcterms:W3CDTF">2021-04-19T05:31:00Z</dcterms:created>
  <dcterms:modified xsi:type="dcterms:W3CDTF">2021-04-19T07:09:00Z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C:\Users\q1005.xiong\AppData\Local\Packages\Microsoft.MicrosoftEdge_8wekyb3d8bbwe\TempState\Downloads\[104b-e-NR-R17-CovEnh-01]-1st round_v007_Ericsson_DCM (1).docx</vt:lpwstr>
  </property>
  <property fmtid="{D5CDD505-2E9C-101B-9397-08002B2CF9AE}" pid="23" name="CWM12c08be1297441af8c9552a9e17a35e5">
    <vt:lpwstr>CWMHjuYD7ISjFlKKTO3HYkW5yv7ZENQ6p8F4LRveIGmAQb4zWVLWq7rKhMAf7dA9BQIQwXd7m2Y+E3Fm3pHJAnfeQ==</vt:lpwstr>
  </property>
  <property fmtid="{D5CDD505-2E9C-101B-9397-08002B2CF9AE}" pid="24" name="KSOProductBuildVer">
    <vt:lpwstr>2052-11.8.2.9022</vt:lpwstr>
  </property>
</Properties>
</file>