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EBFE" w14:textId="77777777" w:rsidR="00EE4779" w:rsidRDefault="003B7AC6">
      <w:pPr>
        <w:pStyle w:val="Header"/>
        <w:tabs>
          <w:tab w:val="right" w:pos="9639"/>
        </w:tabs>
        <w:jc w:val="both"/>
        <w:rPr>
          <w:bCs/>
          <w:sz w:val="24"/>
          <w:szCs w:val="24"/>
          <w:lang w:val="de-DE"/>
        </w:rPr>
      </w:pPr>
      <w:bookmarkStart w:id="0" w:name="_Hlk37418177"/>
      <w:commentRangeStart w:id="1"/>
      <w:r>
        <w:rPr>
          <w:bCs/>
          <w:sz w:val="24"/>
          <w:szCs w:val="24"/>
          <w:lang w:val="de-DE"/>
        </w:rPr>
        <w:t>3GPP</w:t>
      </w:r>
      <w:commentRangeEnd w:id="1"/>
      <w:r w:rsidR="0051045D">
        <w:rPr>
          <w:rStyle w:val="CommentReference"/>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54C5541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sidR="002D56EB">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25945C1F"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sidR="002D56EB">
        <w:rPr>
          <w:rFonts w:hint="eastAsia"/>
          <w:b/>
          <w:bCs/>
          <w:sz w:val="22"/>
          <w:lang w:val="en-US" w:eastAsia="zh-CN"/>
        </w:rPr>
        <w:t>错误</w:t>
      </w:r>
      <w:r w:rsidR="002D56EB">
        <w:rPr>
          <w:rFonts w:hint="eastAsia"/>
          <w:b/>
          <w:bCs/>
          <w:sz w:val="22"/>
          <w:lang w:val="en-US" w:eastAsia="zh-CN"/>
        </w:rPr>
        <w:t>!</w:t>
      </w:r>
      <w:r w:rsidR="002D56EB">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sidR="002D56EB">
        <w:rPr>
          <w:rFonts w:hint="eastAsia"/>
          <w:b/>
          <w:bCs/>
          <w:sz w:val="22"/>
          <w:lang w:val="en-US" w:eastAsia="zh-CN"/>
        </w:rPr>
        <w:t>错误</w:t>
      </w:r>
      <w:r w:rsidR="002D56EB">
        <w:rPr>
          <w:rFonts w:hint="eastAsia"/>
          <w:b/>
          <w:bCs/>
          <w:sz w:val="22"/>
          <w:lang w:val="en-US" w:eastAsia="zh-CN"/>
        </w:rPr>
        <w:t>!</w:t>
      </w:r>
      <w:r w:rsidR="002D56EB">
        <w:rPr>
          <w:rFonts w:hint="eastAsia"/>
          <w:b/>
          <w:bCs/>
          <w:sz w:val="22"/>
          <w:lang w:val="en-US" w:eastAsia="zh-CN"/>
        </w:rPr>
        <w:t>未找到引用源。</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5B28884A"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Thus, we suggest both typeA/B-like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r>
              <w:rPr>
                <w:rFonts w:eastAsia="MS Mincho"/>
                <w:lang w:eastAsia="ja-JP"/>
              </w:rPr>
              <w:t>InterDigital</w:t>
            </w:r>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lastRenderedPageBreak/>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This list can then be used to further downselect based on company inputs. Open to other inputs from companies.</w:t>
            </w:r>
          </w:p>
          <w:p w14:paraId="0987783C" w14:textId="77777777" w:rsidR="00EE4779" w:rsidRDefault="003B7AC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Huawei, HiSilicon</w:t>
            </w:r>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IITH, IITM, CEWIT, Reliance Jio, Tejas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vivo, CATT, ZTE, NTT DOCOMO, Ericsson, Motorola/Lenovo, Sharp, ZTE, Apple, China Telecom, Panasonic, LG, Nokia/NSB, Fujitsu, IITH, TCL, NEC, Wilus,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IITH, IITM, CEWIT, Reliance Jio, Tejas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w:t>
            </w:r>
            <w:r w:rsidR="00601D6F">
              <w:rPr>
                <w:rFonts w:eastAsia="Malgun Gothic"/>
                <w:lang w:eastAsia="ko-KR"/>
              </w:rPr>
              <w:t>. Then, should we can conclude which part can be reusing and left the unfinished parts more clearer? To me, it will be better progress for that questions. It sounds like we will configure at least Type A or B repetition, before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Actually, </w:t>
            </w:r>
            <w:r w:rsidR="00565493">
              <w:rPr>
                <w:rFonts w:eastAsia="Malgun Gothic"/>
                <w:lang w:eastAsia="ko-KR"/>
              </w:rPr>
              <w:t>think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TableGrid8"/>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how to handle S slots will definitely be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w:t>
      </w:r>
      <w:r w:rsidR="00FA6BE8">
        <w:rPr>
          <w:sz w:val="22"/>
          <w:szCs w:val="22"/>
          <w:lang w:eastAsia="zh-CN"/>
        </w:rPr>
        <w:lastRenderedPageBreak/>
        <w:t xml:space="preserve">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TableGrid8"/>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0FAC8CAC" w:rsidR="00C0377D" w:rsidRDefault="00F34051" w:rsidP="00E2215E">
            <w:pPr>
              <w:jc w:val="both"/>
              <w:rPr>
                <w:lang w:eastAsia="zh-CN"/>
              </w:rPr>
            </w:pPr>
            <w:r>
              <w:rPr>
                <w:lang w:eastAsia="zh-CN"/>
              </w:rPr>
              <w:t>Intel</w:t>
            </w:r>
          </w:p>
        </w:tc>
        <w:tc>
          <w:tcPr>
            <w:tcW w:w="7450" w:type="dxa"/>
          </w:tcPr>
          <w:p w14:paraId="72B151F1" w14:textId="77777777" w:rsidR="00C0377D" w:rsidRDefault="00F34051" w:rsidP="00E2215E">
            <w:pPr>
              <w:jc w:val="both"/>
              <w:rPr>
                <w:lang w:eastAsia="zh-CN"/>
              </w:rPr>
            </w:pPr>
            <w:r>
              <w:rPr>
                <w:lang w:eastAsia="zh-CN"/>
              </w:rPr>
              <w:t xml:space="preserve">We are still not convinced why repetition type B like TDRA cannot be supported for TBoMS. Quite many companies identified the issue </w:t>
            </w:r>
            <w:r w:rsidR="00F237AC">
              <w:rPr>
                <w:lang w:eastAsia="zh-CN"/>
              </w:rPr>
              <w:t xml:space="preserve">on the TBoMS transmission in special slots in the TDD system. Repetition type B like TDRA mechanism can be simply applied to address this issue. </w:t>
            </w:r>
          </w:p>
          <w:p w14:paraId="7C067AC0" w14:textId="3369A5B5" w:rsidR="00F237AC" w:rsidRDefault="00F237AC" w:rsidP="00E2215E">
            <w:pPr>
              <w:jc w:val="both"/>
              <w:rPr>
                <w:lang w:eastAsia="zh-CN"/>
              </w:rPr>
            </w:pPr>
            <w:r>
              <w:rPr>
                <w:lang w:eastAsia="zh-CN"/>
              </w:rPr>
              <w:t xml:space="preserve">We suggest to update the proposal to support repetition type B like TDRA for TBoMS at least for TDD to make a compromise. We can FFS for FDD. </w:t>
            </w:r>
          </w:p>
          <w:p w14:paraId="3255E8A3" w14:textId="77777777" w:rsidR="00F237AC" w:rsidRDefault="00F237AC" w:rsidP="00F237AC">
            <w:pPr>
              <w:jc w:val="both"/>
              <w:rPr>
                <w:b/>
                <w:bCs/>
                <w:i/>
                <w:iCs/>
                <w:sz w:val="22"/>
                <w:szCs w:val="22"/>
              </w:rPr>
            </w:pPr>
            <w:r w:rsidRPr="00F237AC">
              <w:rPr>
                <w:b/>
                <w:bCs/>
                <w:i/>
                <w:iCs/>
                <w:sz w:val="22"/>
                <w:szCs w:val="22"/>
              </w:rPr>
              <w:t xml:space="preserve">For time domain resource determination for TBoMS, </w:t>
            </w:r>
          </w:p>
          <w:p w14:paraId="0F7568B1" w14:textId="1257188F" w:rsidR="00F237AC" w:rsidRPr="00F237AC" w:rsidRDefault="00F237AC" w:rsidP="00F237AC">
            <w:pPr>
              <w:pStyle w:val="ListParagraph"/>
              <w:numPr>
                <w:ilvl w:val="0"/>
                <w:numId w:val="75"/>
              </w:numPr>
              <w:jc w:val="both"/>
              <w:rPr>
                <w:b/>
                <w:bCs/>
                <w:i/>
                <w:iCs/>
                <w:sz w:val="22"/>
                <w:szCs w:val="22"/>
                <w:lang w:val="en-US"/>
              </w:rPr>
            </w:pPr>
            <w:r w:rsidRPr="00F237AC">
              <w:rPr>
                <w:b/>
                <w:bCs/>
                <w:i/>
                <w:iCs/>
                <w:strike/>
                <w:color w:val="FF0000"/>
                <w:sz w:val="22"/>
                <w:szCs w:val="22"/>
              </w:rPr>
              <w:t>at least</w:t>
            </w:r>
            <w:r w:rsidRPr="00F237AC">
              <w:rPr>
                <w:b/>
                <w:bCs/>
                <w:i/>
                <w:iCs/>
                <w:color w:val="FF0000"/>
                <w:sz w:val="22"/>
                <w:szCs w:val="22"/>
              </w:rPr>
              <w:t xml:space="preserve"> </w:t>
            </w:r>
            <w:r w:rsidRPr="00F237AC">
              <w:rPr>
                <w:b/>
                <w:bCs/>
                <w:i/>
                <w:iCs/>
                <w:sz w:val="22"/>
                <w:szCs w:val="22"/>
                <w:lang w:val="en-US"/>
              </w:rPr>
              <w:t xml:space="preserve">PUSCH repetition type A like TDRA, according to which the number and location of allocated symbols for TBoMS is the same in each slot, </w:t>
            </w:r>
            <w:r w:rsidRPr="00F237AC">
              <w:rPr>
                <w:b/>
                <w:bCs/>
                <w:i/>
                <w:iCs/>
                <w:sz w:val="22"/>
                <w:szCs w:val="22"/>
              </w:rPr>
              <w:t>is supported</w:t>
            </w:r>
            <w:r w:rsidRPr="00F237AC">
              <w:rPr>
                <w:b/>
                <w:bCs/>
                <w:i/>
                <w:iCs/>
                <w:sz w:val="22"/>
                <w:szCs w:val="22"/>
                <w:lang w:val="en-US"/>
              </w:rPr>
              <w:t xml:space="preserve">. </w:t>
            </w:r>
          </w:p>
          <w:p w14:paraId="56D93025" w14:textId="1126A365" w:rsidR="00F237AC" w:rsidRPr="00F237AC" w:rsidRDefault="00F237AC" w:rsidP="00F237AC">
            <w:pPr>
              <w:jc w:val="both"/>
              <w:rPr>
                <w:i/>
                <w:iCs/>
                <w:sz w:val="22"/>
                <w:szCs w:val="22"/>
                <w:lang w:val="en-US"/>
              </w:rPr>
            </w:pPr>
          </w:p>
          <w:p w14:paraId="263E0E37" w14:textId="242E7C22" w:rsidR="00F237AC" w:rsidRDefault="00F237AC" w:rsidP="00F237AC">
            <w:pPr>
              <w:ind w:left="284"/>
              <w:jc w:val="both"/>
              <w:rPr>
                <w:b/>
                <w:bCs/>
                <w:i/>
                <w:iCs/>
                <w:sz w:val="22"/>
                <w:szCs w:val="22"/>
                <w:lang w:val="en-US"/>
              </w:rPr>
            </w:pPr>
            <w:r w:rsidRPr="00F237AC">
              <w:rPr>
                <w:b/>
                <w:bCs/>
                <w:i/>
                <w:iCs/>
                <w:strike/>
                <w:color w:val="FF0000"/>
                <w:sz w:val="22"/>
                <w:szCs w:val="22"/>
                <w:lang w:val="en-US"/>
              </w:rPr>
              <w:t>FFS: Whether</w:t>
            </w:r>
            <w:r w:rsidRPr="00F237AC">
              <w:rPr>
                <w:b/>
                <w:bCs/>
                <w:i/>
                <w:iCs/>
                <w:color w:val="FF0000"/>
                <w:sz w:val="22"/>
                <w:szCs w:val="22"/>
                <w:lang w:val="en-US"/>
              </w:rPr>
              <w:t xml:space="preserve"> </w:t>
            </w:r>
            <w:r w:rsidRPr="00F237AC">
              <w:rPr>
                <w:b/>
                <w:bCs/>
                <w:i/>
                <w:iCs/>
                <w:sz w:val="22"/>
                <w:szCs w:val="22"/>
                <w:lang w:val="en-US"/>
              </w:rPr>
              <w:t xml:space="preserve">PUSCH repetition type B like TDRA, according to which the number and the location of allocated symbols for TBoMS in each slot can be different, </w:t>
            </w:r>
            <w:r w:rsidRPr="00F237AC">
              <w:rPr>
                <w:b/>
                <w:bCs/>
                <w:i/>
                <w:iCs/>
                <w:sz w:val="22"/>
                <w:szCs w:val="22"/>
              </w:rPr>
              <w:t xml:space="preserve">is </w:t>
            </w:r>
            <w:r w:rsidRPr="00F237AC">
              <w:rPr>
                <w:b/>
                <w:bCs/>
                <w:i/>
                <w:iCs/>
                <w:strike/>
                <w:color w:val="FF0000"/>
                <w:sz w:val="22"/>
                <w:szCs w:val="22"/>
              </w:rPr>
              <w:t>also</w:t>
            </w:r>
            <w:r w:rsidRPr="00F237AC">
              <w:rPr>
                <w:b/>
                <w:bCs/>
                <w:i/>
                <w:iCs/>
                <w:color w:val="FF0000"/>
                <w:sz w:val="22"/>
                <w:szCs w:val="22"/>
              </w:rPr>
              <w:t xml:space="preserve"> </w:t>
            </w:r>
            <w:r>
              <w:rPr>
                <w:b/>
                <w:bCs/>
                <w:i/>
                <w:iCs/>
                <w:color w:val="FF0000"/>
                <w:sz w:val="22"/>
                <w:szCs w:val="22"/>
              </w:rPr>
              <w:t xml:space="preserve">at least </w:t>
            </w:r>
            <w:r w:rsidRPr="00F237AC">
              <w:rPr>
                <w:b/>
                <w:bCs/>
                <w:i/>
                <w:iCs/>
                <w:sz w:val="22"/>
                <w:szCs w:val="22"/>
              </w:rPr>
              <w:t>supported</w:t>
            </w:r>
            <w:r>
              <w:rPr>
                <w:b/>
                <w:bCs/>
                <w:i/>
                <w:iCs/>
                <w:sz w:val="22"/>
                <w:szCs w:val="22"/>
              </w:rPr>
              <w:t xml:space="preserve"> </w:t>
            </w:r>
            <w:r w:rsidRPr="00F237AC">
              <w:rPr>
                <w:b/>
                <w:bCs/>
                <w:i/>
                <w:iCs/>
                <w:color w:val="FF0000"/>
                <w:sz w:val="22"/>
                <w:szCs w:val="22"/>
              </w:rPr>
              <w:t xml:space="preserve">for TDD </w:t>
            </w:r>
            <w:r w:rsidRPr="00F237AC">
              <w:rPr>
                <w:b/>
                <w:bCs/>
                <w:i/>
                <w:iCs/>
                <w:strike/>
                <w:color w:val="FF0000"/>
                <w:sz w:val="22"/>
                <w:szCs w:val="22"/>
              </w:rPr>
              <w:t>for time domain resource determination for TBoMS</w:t>
            </w:r>
            <w:r w:rsidRPr="00F237AC">
              <w:rPr>
                <w:b/>
                <w:bCs/>
                <w:i/>
                <w:iCs/>
                <w:sz w:val="22"/>
                <w:szCs w:val="22"/>
                <w:lang w:val="en-US"/>
              </w:rPr>
              <w:t xml:space="preserve">. </w:t>
            </w:r>
          </w:p>
          <w:p w14:paraId="265CE9F6" w14:textId="314E8398" w:rsidR="00F237AC" w:rsidRPr="00F237AC" w:rsidRDefault="00F237AC" w:rsidP="00F237AC">
            <w:pPr>
              <w:pStyle w:val="ListParagraph"/>
              <w:numPr>
                <w:ilvl w:val="0"/>
                <w:numId w:val="75"/>
              </w:numPr>
              <w:jc w:val="both"/>
              <w:rPr>
                <w:b/>
                <w:bCs/>
                <w:i/>
                <w:iCs/>
                <w:color w:val="FF0000"/>
                <w:sz w:val="22"/>
                <w:szCs w:val="22"/>
                <w:lang w:val="en-US"/>
              </w:rPr>
            </w:pPr>
            <w:r w:rsidRPr="00F237AC">
              <w:rPr>
                <w:b/>
                <w:bCs/>
                <w:i/>
                <w:iCs/>
                <w:color w:val="FF0000"/>
                <w:sz w:val="22"/>
                <w:szCs w:val="22"/>
                <w:lang w:val="en-US"/>
              </w:rPr>
              <w:t>FFS: support of PUSCH repetition type B like TDRA for TBoMS for FDD.</w:t>
            </w:r>
          </w:p>
          <w:p w14:paraId="35B42B7F" w14:textId="77777777" w:rsidR="00F237AC" w:rsidRPr="00F237AC" w:rsidRDefault="00F237AC" w:rsidP="00F237AC">
            <w:pPr>
              <w:ind w:left="284"/>
              <w:jc w:val="both"/>
              <w:rPr>
                <w:b/>
                <w:bCs/>
                <w:i/>
                <w:iCs/>
                <w:strike/>
                <w:sz w:val="22"/>
                <w:szCs w:val="22"/>
                <w:lang w:val="en-US" w:eastAsia="zh-CN"/>
              </w:rPr>
            </w:pPr>
            <w:r w:rsidRPr="00F237AC">
              <w:rPr>
                <w:b/>
                <w:bCs/>
                <w:i/>
                <w:iCs/>
                <w:strike/>
                <w:sz w:val="22"/>
                <w:szCs w:val="22"/>
                <w:lang w:val="en-US"/>
              </w:rPr>
              <w:t>FFS: how to handle special slots</w:t>
            </w:r>
            <w:r w:rsidRPr="00F237AC">
              <w:rPr>
                <w:b/>
                <w:bCs/>
                <w:i/>
                <w:iCs/>
                <w:strike/>
                <w:color w:val="FF0000"/>
                <w:sz w:val="22"/>
                <w:szCs w:val="22"/>
                <w:lang w:val="en-US"/>
              </w:rPr>
              <w:t xml:space="preserve"> (if supported) </w:t>
            </w:r>
            <w:r w:rsidRPr="00F237AC">
              <w:rPr>
                <w:b/>
                <w:bCs/>
                <w:i/>
                <w:iCs/>
                <w:strike/>
                <w:color w:val="FF0000"/>
                <w:sz w:val="22"/>
                <w:szCs w:val="22"/>
                <w:lang w:eastAsia="zh-CN"/>
              </w:rPr>
              <w:t>f</w:t>
            </w:r>
            <w:r w:rsidRPr="00F237AC">
              <w:rPr>
                <w:b/>
                <w:bCs/>
                <w:i/>
                <w:iCs/>
                <w:strike/>
                <w:color w:val="FF0000"/>
                <w:sz w:val="22"/>
                <w:szCs w:val="22"/>
              </w:rPr>
              <w:t>or time domain resource determination of TBoMS</w:t>
            </w:r>
            <w:r w:rsidRPr="00F237AC">
              <w:rPr>
                <w:b/>
                <w:bCs/>
                <w:i/>
                <w:iCs/>
                <w:strike/>
                <w:color w:val="FF0000"/>
                <w:sz w:val="22"/>
                <w:szCs w:val="22"/>
                <w:lang w:eastAsia="zh-CN"/>
              </w:rPr>
              <w:t xml:space="preserve"> using above</w:t>
            </w:r>
            <w:r w:rsidRPr="00F237AC">
              <w:rPr>
                <w:b/>
                <w:bCs/>
                <w:i/>
                <w:iCs/>
                <w:strike/>
                <w:color w:val="FF0000"/>
                <w:sz w:val="22"/>
                <w:szCs w:val="22"/>
                <w:lang w:val="en-US"/>
              </w:rPr>
              <w:t xml:space="preserve"> PUSCH repetition type A like TDRA</w:t>
            </w:r>
          </w:p>
          <w:p w14:paraId="63ED3217" w14:textId="7706CE91" w:rsidR="00F237AC" w:rsidRDefault="00F237AC" w:rsidP="00E2215E">
            <w:pPr>
              <w:jc w:val="both"/>
              <w:rPr>
                <w:lang w:eastAsia="zh-CN"/>
              </w:rPr>
            </w:pPr>
          </w:p>
        </w:tc>
      </w:tr>
      <w:tr w:rsidR="00866D12" w14:paraId="5F98D011" w14:textId="77777777" w:rsidTr="00E2215E">
        <w:tc>
          <w:tcPr>
            <w:tcW w:w="2173" w:type="dxa"/>
          </w:tcPr>
          <w:p w14:paraId="3D9EE021" w14:textId="2E334241" w:rsidR="00866D12" w:rsidRDefault="00866D12" w:rsidP="00E2215E">
            <w:pPr>
              <w:jc w:val="both"/>
              <w:rPr>
                <w:rFonts w:eastAsia="MS Mincho"/>
                <w:lang w:eastAsia="ja-JP"/>
              </w:rPr>
            </w:pPr>
            <w:r>
              <w:rPr>
                <w:rFonts w:eastAsiaTheme="minorEastAsia"/>
                <w:lang w:eastAsia="zh-CN"/>
              </w:rPr>
              <w:lastRenderedPageBreak/>
              <w:t xml:space="preserve">Samsung </w:t>
            </w:r>
          </w:p>
        </w:tc>
        <w:tc>
          <w:tcPr>
            <w:tcW w:w="7450" w:type="dxa"/>
          </w:tcPr>
          <w:p w14:paraId="7F8183F6" w14:textId="77777777" w:rsidR="00866D12" w:rsidRDefault="00866D12">
            <w:pPr>
              <w:spacing w:afterAutospacing="0"/>
              <w:jc w:val="both"/>
              <w:rPr>
                <w:rFonts w:eastAsiaTheme="minorEastAsia"/>
                <w:lang w:eastAsia="zh-CN"/>
              </w:rPr>
            </w:pPr>
            <w:r>
              <w:rPr>
                <w:rFonts w:eastAsiaTheme="minorEastAsia"/>
                <w:lang w:eastAsia="zh-CN"/>
              </w:rPr>
              <w:t xml:space="preserve">We can live with not adding “by principle”, because my understanding is anyway for the use of special slot. </w:t>
            </w:r>
          </w:p>
          <w:p w14:paraId="26B07818" w14:textId="77777777" w:rsidR="00866D12" w:rsidRDefault="00866D12">
            <w:pPr>
              <w:spacing w:afterAutospacing="0"/>
              <w:jc w:val="both"/>
              <w:rPr>
                <w:rFonts w:eastAsiaTheme="minorEastAsia"/>
                <w:lang w:eastAsia="zh-CN"/>
              </w:rPr>
            </w:pPr>
            <w:r>
              <w:rPr>
                <w:rFonts w:eastAsiaTheme="minorEastAsia"/>
                <w:lang w:eastAsia="zh-CN"/>
              </w:rPr>
              <w:t xml:space="preserve">However, we cannot accept adding “(if support)”, for our compromise to this proposal; we need to agree the use of special slot, just the details of how to use it should be discussed further. </w:t>
            </w:r>
          </w:p>
          <w:p w14:paraId="5AFBF0C8" w14:textId="77777777" w:rsidR="00866D12" w:rsidRDefault="00866D12">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13091C8C" w14:textId="0E510E1D" w:rsidR="00866D12" w:rsidRDefault="00866D12" w:rsidP="00E2215E">
            <w:pPr>
              <w:jc w:val="both"/>
              <w:rPr>
                <w:rFonts w:eastAsia="MS Mincho"/>
                <w:lang w:eastAsia="ja-JP"/>
              </w:rPr>
            </w:pPr>
            <w:r>
              <w:rPr>
                <w:rFonts w:eastAsiaTheme="minorEastAsia"/>
                <w:lang w:eastAsia="zh-CN"/>
              </w:rPr>
              <w:t>I thought this is clear by the proposal, if not, we hold our opinion to further explicit proposals that even for typeA case, the utilization of the symbols in special slots are allowed, FFS how to use it.</w:t>
            </w:r>
          </w:p>
        </w:tc>
      </w:tr>
      <w:tr w:rsidR="00C0377D" w:rsidRPr="006C5053" w14:paraId="227715FF" w14:textId="77777777" w:rsidTr="00E2215E">
        <w:tc>
          <w:tcPr>
            <w:tcW w:w="2173" w:type="dxa"/>
          </w:tcPr>
          <w:p w14:paraId="047318A3" w14:textId="4D61740B" w:rsidR="00C0377D" w:rsidRDefault="006C5053" w:rsidP="00E2215E">
            <w:pPr>
              <w:jc w:val="both"/>
              <w:rPr>
                <w:lang w:eastAsia="zh-CN"/>
              </w:rPr>
            </w:pPr>
            <w:r>
              <w:rPr>
                <w:rFonts w:hint="eastAsia"/>
                <w:lang w:eastAsia="zh-CN"/>
              </w:rPr>
              <w:t>C</w:t>
            </w:r>
            <w:r>
              <w:rPr>
                <w:lang w:eastAsia="zh-CN"/>
              </w:rPr>
              <w:t>hina Telecom</w:t>
            </w:r>
          </w:p>
        </w:tc>
        <w:tc>
          <w:tcPr>
            <w:tcW w:w="7450" w:type="dxa"/>
          </w:tcPr>
          <w:p w14:paraId="4BB9657C" w14:textId="66113D3A" w:rsidR="00C0377D" w:rsidRDefault="006C5053" w:rsidP="00E2215E">
            <w:pPr>
              <w:jc w:val="both"/>
              <w:rPr>
                <w:lang w:eastAsia="zh-CN"/>
              </w:rPr>
            </w:pPr>
            <w:r>
              <w:rPr>
                <w:rFonts w:hint="eastAsia"/>
                <w:lang w:eastAsia="zh-CN"/>
              </w:rPr>
              <w:t>W</w:t>
            </w:r>
            <w:r w:rsidR="008A7FC0">
              <w:rPr>
                <w:lang w:eastAsia="zh-CN"/>
              </w:rPr>
              <w:t xml:space="preserve">e support </w:t>
            </w:r>
            <w:r w:rsidR="008A7FC0">
              <w:rPr>
                <w:rFonts w:hint="eastAsia"/>
                <w:lang w:eastAsia="zh-CN"/>
              </w:rPr>
              <w:t>S</w:t>
            </w:r>
            <w:r>
              <w:rPr>
                <w:lang w:eastAsia="zh-CN"/>
              </w:rPr>
              <w:t>amsung’s revision by removing “(if supported)”.</w:t>
            </w:r>
          </w:p>
        </w:tc>
      </w:tr>
      <w:tr w:rsidR="004E6C91" w14:paraId="4C29D845" w14:textId="77777777" w:rsidTr="00E2215E">
        <w:tc>
          <w:tcPr>
            <w:tcW w:w="2173" w:type="dxa"/>
          </w:tcPr>
          <w:p w14:paraId="4D93AA35" w14:textId="02923931" w:rsidR="004E6C91" w:rsidRDefault="004E6C91" w:rsidP="004E6C91">
            <w:pPr>
              <w:jc w:val="both"/>
              <w:rPr>
                <w:lang w:eastAsia="zh-CN"/>
              </w:rPr>
            </w:pPr>
            <w:r>
              <w:rPr>
                <w:lang w:eastAsia="zh-CN"/>
              </w:rPr>
              <w:t>OPPO</w:t>
            </w:r>
          </w:p>
        </w:tc>
        <w:tc>
          <w:tcPr>
            <w:tcW w:w="7450" w:type="dxa"/>
          </w:tcPr>
          <w:p w14:paraId="34F5938A" w14:textId="21798868" w:rsidR="004E6C91" w:rsidRDefault="004E6C91" w:rsidP="004E6C91">
            <w:pPr>
              <w:jc w:val="both"/>
              <w:rPr>
                <w:lang w:eastAsia="zh-CN"/>
              </w:rPr>
            </w:pPr>
            <w:r>
              <w:rPr>
                <w:lang w:eastAsia="zh-CN"/>
              </w:rPr>
              <w:t>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configuration, then the special slots been utilized. Thus, we agree FL’s version.</w:t>
            </w:r>
          </w:p>
        </w:tc>
      </w:tr>
      <w:tr w:rsidR="004E6C91" w14:paraId="5199812D" w14:textId="77777777" w:rsidTr="00E2215E">
        <w:tc>
          <w:tcPr>
            <w:tcW w:w="2173" w:type="dxa"/>
          </w:tcPr>
          <w:p w14:paraId="7C5A9F50" w14:textId="59C60729" w:rsidR="004E6C91" w:rsidRDefault="00337B97" w:rsidP="004E6C91">
            <w:pPr>
              <w:jc w:val="both"/>
              <w:rPr>
                <w:lang w:eastAsia="zh-CN"/>
              </w:rPr>
            </w:pPr>
            <w:r>
              <w:rPr>
                <w:rFonts w:hint="eastAsia"/>
                <w:lang w:eastAsia="zh-CN"/>
              </w:rPr>
              <w:t>C</w:t>
            </w:r>
            <w:r>
              <w:rPr>
                <w:lang w:eastAsia="zh-CN"/>
              </w:rPr>
              <w:t>MCC</w:t>
            </w:r>
          </w:p>
        </w:tc>
        <w:tc>
          <w:tcPr>
            <w:tcW w:w="7450" w:type="dxa"/>
          </w:tcPr>
          <w:p w14:paraId="25FD978A" w14:textId="1E268BC5" w:rsidR="004E6C91" w:rsidRDefault="00337B97" w:rsidP="004E6C91">
            <w:pPr>
              <w:jc w:val="both"/>
              <w:rPr>
                <w:rFonts w:eastAsiaTheme="minorEastAsia"/>
                <w:lang w:eastAsia="zh-CN"/>
              </w:rPr>
            </w:pPr>
            <w:r>
              <w:rPr>
                <w:rFonts w:eastAsiaTheme="minorEastAsia"/>
                <w:lang w:eastAsia="zh-CN"/>
              </w:rPr>
              <w:t>Fine with the FL’s  proposal, as FL mentioned that the special slot would be tackled separately.</w:t>
            </w:r>
          </w:p>
          <w:p w14:paraId="3B9EAE82" w14:textId="6E17E489" w:rsidR="00337B97" w:rsidRPr="00337B97" w:rsidRDefault="00337B97" w:rsidP="004E6C91">
            <w:pPr>
              <w:jc w:val="both"/>
              <w:rPr>
                <w:rFonts w:eastAsiaTheme="minorEastAsia"/>
                <w:lang w:eastAsia="zh-CN"/>
              </w:rPr>
            </w:pPr>
            <w:r>
              <w:rPr>
                <w:rFonts w:eastAsiaTheme="minorEastAsia"/>
                <w:lang w:eastAsia="zh-CN"/>
              </w:rPr>
              <w:t>But we also have no problem to remove “(if supported)”.</w:t>
            </w:r>
          </w:p>
        </w:tc>
      </w:tr>
      <w:tr w:rsidR="003C0AC6" w14:paraId="51B39D30" w14:textId="77777777" w:rsidTr="00E2215E">
        <w:tc>
          <w:tcPr>
            <w:tcW w:w="2173" w:type="dxa"/>
          </w:tcPr>
          <w:p w14:paraId="58FB35FA" w14:textId="7A47BCAB" w:rsidR="003C0AC6" w:rsidRDefault="003C0AC6" w:rsidP="004E6C91">
            <w:pPr>
              <w:jc w:val="both"/>
              <w:rPr>
                <w:lang w:eastAsia="zh-CN"/>
              </w:rPr>
            </w:pPr>
            <w:r>
              <w:rPr>
                <w:lang w:eastAsia="zh-CN"/>
              </w:rPr>
              <w:t>Nokia/NSB</w:t>
            </w:r>
          </w:p>
        </w:tc>
        <w:tc>
          <w:tcPr>
            <w:tcW w:w="7450" w:type="dxa"/>
          </w:tcPr>
          <w:p w14:paraId="38528B37" w14:textId="77657140" w:rsidR="003C0AC6" w:rsidRDefault="003C0AC6" w:rsidP="004E6C91">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F1583" w14:paraId="35194027" w14:textId="77777777" w:rsidTr="00E2215E">
        <w:tc>
          <w:tcPr>
            <w:tcW w:w="2173" w:type="dxa"/>
          </w:tcPr>
          <w:p w14:paraId="571E2705" w14:textId="01A4E1DB" w:rsidR="000F1583" w:rsidRPr="000F1583" w:rsidRDefault="000F1583" w:rsidP="000F1583">
            <w:pPr>
              <w:jc w:val="both"/>
              <w:rPr>
                <w:lang w:eastAsia="zh-CN"/>
              </w:rPr>
            </w:pPr>
            <w:r>
              <w:t>Huawei, HiSilicon</w:t>
            </w:r>
          </w:p>
        </w:tc>
        <w:tc>
          <w:tcPr>
            <w:tcW w:w="7450" w:type="dxa"/>
          </w:tcPr>
          <w:p w14:paraId="2D793D77" w14:textId="77777777" w:rsidR="000F1583" w:rsidRDefault="000F1583" w:rsidP="000F1583">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sidRPr="00901327">
              <w:rPr>
                <w:i/>
                <w:lang w:eastAsia="zh-CN"/>
              </w:rPr>
              <w:t>the number and location of allocated symbols for TBoMS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3ACBBCDD" w14:textId="1F37CCD5" w:rsidR="000F1583" w:rsidRDefault="000F1583" w:rsidP="000F1583">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26C28F90" w14:textId="7B273EE5" w:rsidR="00EE4779" w:rsidRDefault="00EE4779">
      <w:pPr>
        <w:jc w:val="both"/>
      </w:pPr>
    </w:p>
    <w:p w14:paraId="786B8BEC" w14:textId="77777777" w:rsidR="002848D4" w:rsidRDefault="002848D4">
      <w:pPr>
        <w:jc w:val="both"/>
      </w:pPr>
    </w:p>
    <w:p w14:paraId="6E8BE7FD" w14:textId="77777777" w:rsidR="00C37BD0" w:rsidRPr="00C37BD0" w:rsidRDefault="00C37BD0" w:rsidP="00C37BD0">
      <w:pPr>
        <w:jc w:val="both"/>
        <w:rPr>
          <w:sz w:val="22"/>
          <w:szCs w:val="22"/>
        </w:rPr>
      </w:pPr>
      <w:r w:rsidRPr="00C37BD0">
        <w:rPr>
          <w:sz w:val="22"/>
          <w:szCs w:val="22"/>
          <w:highlight w:val="yellow"/>
        </w:rPr>
        <w:lastRenderedPageBreak/>
        <w:t>FL’s comments on April 16</w:t>
      </w:r>
      <w:r w:rsidRPr="00C37BD0">
        <w:rPr>
          <w:sz w:val="22"/>
          <w:szCs w:val="22"/>
          <w:highlight w:val="yellow"/>
          <w:vertAlign w:val="superscript"/>
        </w:rPr>
        <w:t>th</w:t>
      </w:r>
      <w:r w:rsidRPr="00C37BD0">
        <w:rPr>
          <w:sz w:val="22"/>
          <w:szCs w:val="22"/>
        </w:rPr>
        <w:t xml:space="preserve"> </w:t>
      </w:r>
    </w:p>
    <w:p w14:paraId="3B656BFC" w14:textId="11F17282" w:rsidR="00C37BD0" w:rsidRDefault="00C37BD0">
      <w:pPr>
        <w:jc w:val="both"/>
        <w:rPr>
          <w:sz w:val="22"/>
          <w:szCs w:val="22"/>
        </w:rPr>
      </w:pPr>
      <w:r w:rsidRPr="00C37BD0">
        <w:rPr>
          <w:sz w:val="22"/>
          <w:szCs w:val="22"/>
        </w:rPr>
        <w:t xml:space="preserve">Thank you for the comments. </w:t>
      </w:r>
      <w:r>
        <w:rPr>
          <w:sz w:val="22"/>
          <w:szCs w:val="22"/>
        </w:rPr>
        <w:t>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TBoMS will be carried out separately. That’s my FL intention since we need to decide how to handle them. The rationale of my statement is the following:</w:t>
      </w:r>
    </w:p>
    <w:p w14:paraId="76C29C25" w14:textId="5C404CD9" w:rsidR="00C37BD0" w:rsidRPr="00C37BD0" w:rsidRDefault="00C37BD0">
      <w:pPr>
        <w:jc w:val="both"/>
        <w:rPr>
          <w:sz w:val="22"/>
          <w:szCs w:val="22"/>
        </w:rPr>
      </w:pPr>
      <w:r>
        <w:rPr>
          <w:sz w:val="22"/>
          <w:szCs w:val="22"/>
        </w:rPr>
        <w:t xml:space="preserve">PUSCH can be configured to use S slots in NR (Mapping type B), and TBoMS is a new PUSCH feature to provide better coverage to the channel. In principle, all the resources that can be used by PUSCH can be used for TBoMS. Now, from FL perspective, it all depends on how time domain resource determination is carried out for TBoMS. Therefore, this will have to be discussed and companies will have to agree on how to handle this case, that </w:t>
      </w:r>
      <w:r w:rsidRPr="00C37BD0">
        <w:rPr>
          <w:sz w:val="22"/>
          <w:szCs w:val="22"/>
          <w:u w:val="single"/>
        </w:rPr>
        <w:t>cannot</w:t>
      </w:r>
      <w:r>
        <w:rPr>
          <w:sz w:val="22"/>
          <w:szCs w:val="22"/>
          <w:u w:val="single"/>
        </w:rPr>
        <w:t xml:space="preserve"> be excluded by principle</w:t>
      </w:r>
      <w:r>
        <w:rPr>
          <w:sz w:val="22"/>
          <w:szCs w:val="22"/>
        </w:rPr>
        <w:t xml:space="preserve">, given that this resource is formally part of the resources over which PUSCH can be configured. </w:t>
      </w:r>
    </w:p>
    <w:p w14:paraId="551F6E26" w14:textId="71A8DD27" w:rsidR="00C37BD0" w:rsidRDefault="00C37BD0">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sidRPr="00C37BD0">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11077115" w14:textId="1D8098D3" w:rsidR="00031ED6" w:rsidRDefault="00031ED6">
      <w:pPr>
        <w:jc w:val="both"/>
        <w:rPr>
          <w:sz w:val="22"/>
          <w:szCs w:val="22"/>
        </w:rPr>
      </w:pPr>
      <w:r>
        <w:rPr>
          <w:sz w:val="22"/>
          <w:szCs w:val="22"/>
        </w:rPr>
        <w:t xml:space="preserve">Now, it is a fact that a majority of companies wish to support Type A like TDRA. This is the purpose of the main sentence of the Proposal, i.e., </w:t>
      </w:r>
      <w:r w:rsidRPr="00031ED6">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7B83284D" w14:textId="58C11596" w:rsidR="00031ED6" w:rsidRPr="00031ED6" w:rsidRDefault="00031ED6" w:rsidP="00031ED6">
      <w:pPr>
        <w:spacing w:before="100" w:beforeAutospacing="1" w:after="100" w:afterAutospacing="1"/>
        <w:jc w:val="both"/>
        <w:rPr>
          <w:rFonts w:ascii="Segoe UI" w:hAnsi="Segoe UI" w:cs="Segoe UI"/>
          <w:b/>
          <w:bCs/>
          <w:sz w:val="22"/>
          <w:szCs w:val="22"/>
          <w:highlight w:val="yellow"/>
          <w:lang w:val="en-US" w:eastAsia="fr-FR"/>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71ADF999" w14:textId="2E55E416" w:rsidR="00031ED6" w:rsidRPr="00031ED6" w:rsidRDefault="004A02D9" w:rsidP="00031ED6">
      <w:pPr>
        <w:numPr>
          <w:ilvl w:val="0"/>
          <w:numId w:val="78"/>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031ED6" w:rsidRPr="00031ED6">
          <w:rPr>
            <w:rStyle w:val="Hyperlink"/>
            <w:rFonts w:eastAsia="Times New Roman"/>
            <w:b/>
            <w:bCs/>
            <w:i/>
            <w:iCs/>
            <w:color w:val="FF0000"/>
            <w:sz w:val="22"/>
            <w:szCs w:val="22"/>
            <w:highlight w:val="yellow"/>
            <w:shd w:val="clear" w:color="auto" w:fill="FCD116"/>
            <w:lang w:val="en-US"/>
          </w:rPr>
          <w:t>How to handle special slots</w:t>
        </w:r>
      </w:hyperlink>
      <w:r w:rsidR="00031ED6" w:rsidRPr="00031ED6">
        <w:rPr>
          <w:rFonts w:eastAsia="Times New Roman"/>
          <w:b/>
          <w:bCs/>
          <w:i/>
          <w:iCs/>
          <w:color w:val="000000"/>
          <w:sz w:val="22"/>
          <w:szCs w:val="22"/>
          <w:highlight w:val="yellow"/>
          <w:shd w:val="clear" w:color="auto" w:fill="FCD116"/>
          <w:lang w:val="en-US"/>
        </w:rPr>
        <w:t xml:space="preserve"> </w:t>
      </w:r>
      <w:r w:rsidR="00031ED6" w:rsidRPr="00031ED6">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031ED6" w:rsidRPr="00031ED6">
        <w:rPr>
          <w:rFonts w:eastAsia="Times New Roman"/>
          <w:b/>
          <w:bCs/>
          <w:i/>
          <w:iCs/>
          <w:color w:val="000000"/>
          <w:sz w:val="22"/>
          <w:szCs w:val="22"/>
          <w:highlight w:val="yellow"/>
          <w:shd w:val="clear" w:color="auto" w:fill="FCD116"/>
          <w:lang w:val="en-US"/>
        </w:rPr>
        <w:t>.</w:t>
      </w:r>
    </w:p>
    <w:p w14:paraId="7758BF73" w14:textId="3051DADA" w:rsidR="00031ED6" w:rsidRDefault="00031ED6">
      <w:pPr>
        <w:jc w:val="both"/>
        <w:rPr>
          <w:sz w:val="22"/>
          <w:szCs w:val="22"/>
          <w:lang w:val="en-US"/>
        </w:rPr>
      </w:pPr>
      <w:r>
        <w:rPr>
          <w:sz w:val="22"/>
          <w:szCs w:val="22"/>
          <w:lang w:val="en-US"/>
        </w:rPr>
        <w:t>The reasons why I think this is a fair middle ground are the following:</w:t>
      </w:r>
    </w:p>
    <w:p w14:paraId="7EC032C6" w14:textId="77777777" w:rsidR="00031ED6" w:rsidRDefault="00031ED6" w:rsidP="00031ED6">
      <w:pPr>
        <w:numPr>
          <w:ilvl w:val="0"/>
          <w:numId w:val="79"/>
        </w:numPr>
        <w:jc w:val="both"/>
        <w:rPr>
          <w:sz w:val="22"/>
          <w:szCs w:val="22"/>
          <w:lang w:val="en-US"/>
        </w:rPr>
      </w:pPr>
      <w:r>
        <w:rPr>
          <w:sz w:val="22"/>
          <w:szCs w:val="22"/>
          <w:lang w:val="en-US"/>
        </w:rPr>
        <w:t xml:space="preserve">A discussion on how to handle the S slots, </w:t>
      </w:r>
      <w:r w:rsidRPr="00031ED6">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00046E1" w14:textId="08963269" w:rsidR="007E07C5" w:rsidRPr="007E07C5" w:rsidRDefault="007E07C5" w:rsidP="007E07C5">
      <w:pPr>
        <w:numPr>
          <w:ilvl w:val="0"/>
          <w:numId w:val="79"/>
        </w:numPr>
        <w:jc w:val="both"/>
        <w:rPr>
          <w:sz w:val="22"/>
          <w:szCs w:val="22"/>
          <w:lang w:val="en-US"/>
        </w:rPr>
      </w:pPr>
      <w:r>
        <w:rPr>
          <w:sz w:val="22"/>
          <w:szCs w:val="22"/>
          <w:lang w:val="en-US"/>
        </w:rPr>
        <w:t>However, even if a d</w:t>
      </w:r>
      <w:r w:rsidRPr="00031ED6">
        <w:rPr>
          <w:sz w:val="22"/>
          <w:szCs w:val="22"/>
          <w:lang w:val="en-US"/>
        </w:rPr>
        <w:t xml:space="preserve">iscussion about this aspect </w:t>
      </w:r>
      <w:r>
        <w:rPr>
          <w:sz w:val="22"/>
          <w:szCs w:val="22"/>
          <w:lang w:val="en-US"/>
        </w:rPr>
        <w:t>will occur</w:t>
      </w:r>
      <w:r w:rsidRPr="00031ED6">
        <w:rPr>
          <w:sz w:val="22"/>
          <w:szCs w:val="22"/>
          <w:lang w:val="en-US"/>
        </w:rPr>
        <w:t xml:space="preserve">, </w:t>
      </w:r>
      <w:r>
        <w:rPr>
          <w:sz w:val="22"/>
          <w:szCs w:val="22"/>
          <w:lang w:val="en-US"/>
        </w:rPr>
        <w:t>the main sentence of the proposal guarantees that</w:t>
      </w:r>
      <w:r w:rsidRPr="00031ED6">
        <w:rPr>
          <w:sz w:val="22"/>
          <w:szCs w:val="22"/>
          <w:lang w:val="en-US"/>
        </w:rPr>
        <w:t xml:space="preserve"> at least Type A like TDRA is supported for TBoMS</w:t>
      </w:r>
      <w:r>
        <w:rPr>
          <w:sz w:val="22"/>
          <w:szCs w:val="22"/>
          <w:lang w:val="en-US"/>
        </w:rPr>
        <w:t>, regardless of the discussion on the S slots.</w:t>
      </w:r>
    </w:p>
    <w:p w14:paraId="299AD1A6" w14:textId="6FEBB15E" w:rsidR="00031ED6" w:rsidRDefault="00031ED6" w:rsidP="00031ED6">
      <w:pPr>
        <w:numPr>
          <w:ilvl w:val="0"/>
          <w:numId w:val="79"/>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w:t>
      </w:r>
      <w:r w:rsidR="007E07C5">
        <w:rPr>
          <w:sz w:val="22"/>
          <w:szCs w:val="22"/>
          <w:lang w:val="en-US"/>
        </w:rPr>
        <w:t xml:space="preserve">saying that it implies more than this, since </w:t>
      </w:r>
      <w:r w:rsidR="007E07C5" w:rsidRPr="007E07C5">
        <w:rPr>
          <w:b/>
          <w:bCs/>
          <w:sz w:val="22"/>
          <w:szCs w:val="22"/>
          <w:lang w:val="en-US"/>
        </w:rPr>
        <w:t>it does not</w:t>
      </w:r>
      <w:r w:rsidR="007E07C5" w:rsidRPr="007E07C5">
        <w:rPr>
          <w:sz w:val="22"/>
          <w:szCs w:val="22"/>
          <w:lang w:val="en-US"/>
        </w:rPr>
        <w:t>.</w:t>
      </w:r>
    </w:p>
    <w:p w14:paraId="488F33CE" w14:textId="77777777" w:rsidR="007E07C5" w:rsidRDefault="007E07C5" w:rsidP="00031ED6">
      <w:pPr>
        <w:numPr>
          <w:ilvl w:val="0"/>
          <w:numId w:val="79"/>
        </w:numPr>
        <w:jc w:val="both"/>
        <w:rPr>
          <w:sz w:val="22"/>
          <w:szCs w:val="22"/>
          <w:lang w:val="en-US"/>
        </w:rPr>
      </w:pPr>
      <w:r>
        <w:rPr>
          <w:sz w:val="22"/>
          <w:szCs w:val="22"/>
          <w:lang w:val="en-US"/>
        </w:rPr>
        <w:t>On the top of my head, I can think of at least three way of handling the S slots:</w:t>
      </w:r>
    </w:p>
    <w:p w14:paraId="45F9CDFA" w14:textId="3A1C5837" w:rsidR="00031ED6" w:rsidRDefault="007E07C5" w:rsidP="007E07C5">
      <w:pPr>
        <w:numPr>
          <w:ilvl w:val="1"/>
          <w:numId w:val="79"/>
        </w:numPr>
        <w:jc w:val="both"/>
        <w:rPr>
          <w:sz w:val="22"/>
          <w:szCs w:val="22"/>
          <w:lang w:val="en-US"/>
        </w:rPr>
      </w:pPr>
      <w:r>
        <w:rPr>
          <w:sz w:val="22"/>
          <w:szCs w:val="22"/>
          <w:lang w:val="en-US"/>
        </w:rPr>
        <w:t xml:space="preserve">Using </w:t>
      </w:r>
      <w:r w:rsidR="00031ED6" w:rsidRPr="00031ED6">
        <w:rPr>
          <w:sz w:val="22"/>
          <w:szCs w:val="22"/>
          <w:lang w:val="en-US"/>
        </w:rPr>
        <w:t>Type A TDRA with type B PUSCH mapping</w:t>
      </w:r>
      <w:r>
        <w:rPr>
          <w:sz w:val="22"/>
          <w:szCs w:val="22"/>
          <w:lang w:val="en-US"/>
        </w:rPr>
        <w:t xml:space="preserve">, accepting a reduction in throughput and coverage for TBoMS. </w:t>
      </w:r>
    </w:p>
    <w:p w14:paraId="050FCBB4" w14:textId="217F73F0" w:rsidR="007E07C5" w:rsidRDefault="007E07C5" w:rsidP="00031ED6">
      <w:pPr>
        <w:numPr>
          <w:ilvl w:val="1"/>
          <w:numId w:val="79"/>
        </w:numPr>
        <w:jc w:val="both"/>
        <w:rPr>
          <w:sz w:val="22"/>
          <w:szCs w:val="22"/>
          <w:lang w:val="en-US"/>
        </w:rPr>
      </w:pPr>
      <w:r>
        <w:rPr>
          <w:sz w:val="22"/>
          <w:szCs w:val="22"/>
          <w:lang w:val="en-US"/>
        </w:rPr>
        <w:t xml:space="preserve">Modification </w:t>
      </w:r>
      <w:r w:rsidR="00031ED6" w:rsidRPr="00031ED6">
        <w:rPr>
          <w:sz w:val="22"/>
          <w:szCs w:val="22"/>
          <w:lang w:val="en-US"/>
        </w:rPr>
        <w:t xml:space="preserve">to Type A like TDRA </w:t>
      </w:r>
      <w:r>
        <w:rPr>
          <w:sz w:val="22"/>
          <w:szCs w:val="22"/>
          <w:lang w:val="en-US"/>
        </w:rPr>
        <w:t xml:space="preserve">to support L&gt;14 symbols allocation </w:t>
      </w:r>
      <w:r w:rsidR="00031ED6" w:rsidRPr="00031ED6">
        <w:rPr>
          <w:sz w:val="22"/>
          <w:szCs w:val="22"/>
          <w:lang w:val="en-US"/>
        </w:rPr>
        <w:t>(</w:t>
      </w:r>
      <w:r>
        <w:rPr>
          <w:sz w:val="22"/>
          <w:szCs w:val="22"/>
          <w:lang w:val="en-US"/>
        </w:rPr>
        <w:t>as mentioned by Qualcomm in Section 2.4.1).</w:t>
      </w:r>
    </w:p>
    <w:p w14:paraId="0B09345E" w14:textId="4186B209" w:rsidR="00031ED6" w:rsidRPr="00031ED6" w:rsidRDefault="00031ED6" w:rsidP="00031ED6">
      <w:pPr>
        <w:numPr>
          <w:ilvl w:val="1"/>
          <w:numId w:val="79"/>
        </w:numPr>
        <w:jc w:val="both"/>
        <w:rPr>
          <w:sz w:val="22"/>
          <w:szCs w:val="22"/>
          <w:lang w:val="en-US"/>
        </w:rPr>
      </w:pPr>
      <w:r w:rsidRPr="00031ED6">
        <w:rPr>
          <w:sz w:val="22"/>
          <w:szCs w:val="22"/>
          <w:lang w:val="en-US"/>
        </w:rPr>
        <w:t>Support</w:t>
      </w:r>
      <w:r w:rsidR="007E07C5">
        <w:rPr>
          <w:sz w:val="22"/>
          <w:szCs w:val="22"/>
          <w:lang w:val="en-US"/>
        </w:rPr>
        <w:t>ing</w:t>
      </w:r>
      <w:r w:rsidRPr="00031ED6">
        <w:rPr>
          <w:sz w:val="22"/>
          <w:szCs w:val="22"/>
          <w:lang w:val="en-US"/>
        </w:rPr>
        <w:t xml:space="preserve"> Type B like TDRA</w:t>
      </w:r>
      <w:r w:rsidR="007E07C5">
        <w:rPr>
          <w:sz w:val="22"/>
          <w:szCs w:val="22"/>
          <w:lang w:val="en-US"/>
        </w:rPr>
        <w:t>.</w:t>
      </w:r>
    </w:p>
    <w:p w14:paraId="2E3431BB" w14:textId="727A2762" w:rsidR="00031ED6" w:rsidRPr="00031ED6" w:rsidRDefault="00031ED6" w:rsidP="00031ED6">
      <w:pPr>
        <w:numPr>
          <w:ilvl w:val="0"/>
          <w:numId w:val="79"/>
        </w:numPr>
        <w:jc w:val="both"/>
        <w:rPr>
          <w:sz w:val="22"/>
          <w:szCs w:val="22"/>
          <w:lang w:val="en-US"/>
        </w:rPr>
      </w:pPr>
      <w:r w:rsidRPr="00031ED6">
        <w:rPr>
          <w:sz w:val="22"/>
          <w:szCs w:val="22"/>
          <w:lang w:val="en-US"/>
        </w:rPr>
        <w:t>Finally, about the text I stroke through</w:t>
      </w:r>
      <w:r w:rsidR="007E07C5">
        <w:rPr>
          <w:sz w:val="22"/>
          <w:szCs w:val="22"/>
          <w:lang w:val="en-US"/>
        </w:rPr>
        <w:t xml:space="preserve"> in the main sentence</w:t>
      </w:r>
      <w:r w:rsidRPr="00031ED6">
        <w:rPr>
          <w:sz w:val="22"/>
          <w:szCs w:val="22"/>
          <w:lang w:val="en-US"/>
        </w:rPr>
        <w:t>. That text:</w:t>
      </w:r>
    </w:p>
    <w:p w14:paraId="2364A296" w14:textId="1817E6C7" w:rsidR="00031ED6" w:rsidRPr="00031ED6" w:rsidRDefault="00031ED6" w:rsidP="00031ED6">
      <w:pPr>
        <w:numPr>
          <w:ilvl w:val="1"/>
          <w:numId w:val="79"/>
        </w:numPr>
        <w:jc w:val="both"/>
        <w:rPr>
          <w:sz w:val="22"/>
          <w:szCs w:val="22"/>
          <w:lang w:val="en-US"/>
        </w:rPr>
      </w:pPr>
      <w:r w:rsidRPr="00031ED6">
        <w:rPr>
          <w:sz w:val="22"/>
          <w:szCs w:val="22"/>
          <w:lang w:val="en-US"/>
        </w:rPr>
        <w:lastRenderedPageBreak/>
        <w:t xml:space="preserve">Is redundant for Type A like </w:t>
      </w:r>
      <w:r w:rsidR="007E07C5" w:rsidRPr="00031ED6">
        <w:rPr>
          <w:sz w:val="22"/>
          <w:szCs w:val="22"/>
          <w:lang w:val="en-US"/>
        </w:rPr>
        <w:t>TDRA since</w:t>
      </w:r>
      <w:r w:rsidRPr="00031ED6">
        <w:rPr>
          <w:sz w:val="22"/>
          <w:szCs w:val="22"/>
          <w:lang w:val="en-US"/>
        </w:rPr>
        <w:t xml:space="preserve"> that’s the definition of Type A like TDRA</w:t>
      </w:r>
      <w:r w:rsidR="007E07C5">
        <w:rPr>
          <w:sz w:val="22"/>
          <w:szCs w:val="22"/>
          <w:lang w:val="en-US"/>
        </w:rPr>
        <w:t xml:space="preserve"> (which can be found in a previous agreement as well)</w:t>
      </w:r>
      <w:r w:rsidRPr="00031ED6">
        <w:rPr>
          <w:sz w:val="22"/>
          <w:szCs w:val="22"/>
          <w:lang w:val="en-US"/>
        </w:rPr>
        <w:t>.</w:t>
      </w:r>
      <w:r w:rsidR="007E07C5">
        <w:rPr>
          <w:sz w:val="22"/>
          <w:szCs w:val="22"/>
          <w:lang w:val="en-US"/>
        </w:rPr>
        <w:t xml:space="preserve"> Hence it can be removed, as also suggested by come companies in the previous round of comments.</w:t>
      </w:r>
    </w:p>
    <w:p w14:paraId="66BE0B30" w14:textId="0C25AECB" w:rsidR="00031ED6" w:rsidRPr="00031ED6" w:rsidRDefault="00031ED6" w:rsidP="00031ED6">
      <w:pPr>
        <w:numPr>
          <w:ilvl w:val="1"/>
          <w:numId w:val="79"/>
        </w:numPr>
        <w:jc w:val="both"/>
        <w:rPr>
          <w:sz w:val="22"/>
          <w:szCs w:val="22"/>
          <w:lang w:val="en-US"/>
        </w:rPr>
      </w:pPr>
      <w:r w:rsidRPr="00031ED6">
        <w:rPr>
          <w:sz w:val="22"/>
          <w:szCs w:val="22"/>
          <w:lang w:val="en-US"/>
        </w:rPr>
        <w:t>It would be formally in contradictions with any tweak</w:t>
      </w:r>
      <w:r w:rsidR="007E07C5">
        <w:rPr>
          <w:sz w:val="22"/>
          <w:szCs w:val="22"/>
          <w:lang w:val="en-US"/>
        </w:rPr>
        <w:t xml:space="preserve">ed version of </w:t>
      </w:r>
      <w:r w:rsidRPr="00031ED6">
        <w:rPr>
          <w:sz w:val="22"/>
          <w:szCs w:val="22"/>
          <w:lang w:val="en-US"/>
        </w:rPr>
        <w:t>Type A like TDRA</w:t>
      </w:r>
      <w:r w:rsidR="007E07C5">
        <w:rPr>
          <w:sz w:val="22"/>
          <w:szCs w:val="22"/>
          <w:lang w:val="en-US"/>
        </w:rPr>
        <w:t xml:space="preserve"> to accommodate allocations of L&gt;14 symbols</w:t>
      </w:r>
      <w:r w:rsidRPr="00031ED6">
        <w:rPr>
          <w:sz w:val="22"/>
          <w:szCs w:val="22"/>
          <w:lang w:val="en-US"/>
        </w:rPr>
        <w:t>, since number of symbols per slot may not be the same after the tweak</w:t>
      </w:r>
      <w:r w:rsidR="007E07C5">
        <w:rPr>
          <w:sz w:val="22"/>
          <w:szCs w:val="22"/>
          <w:lang w:val="en-US"/>
        </w:rPr>
        <w:t xml:space="preserve"> anymore.</w:t>
      </w:r>
    </w:p>
    <w:p w14:paraId="4ED2A281" w14:textId="77777777" w:rsidR="002848D4" w:rsidRDefault="002848D4" w:rsidP="002848D4">
      <w:pPr>
        <w:jc w:val="both"/>
        <w:rPr>
          <w:sz w:val="22"/>
          <w:szCs w:val="22"/>
        </w:rPr>
      </w:pPr>
    </w:p>
    <w:p w14:paraId="185A6613" w14:textId="77777777" w:rsidR="002848D4" w:rsidRDefault="002848D4" w:rsidP="002848D4">
      <w:pPr>
        <w:jc w:val="both"/>
        <w:rPr>
          <w:sz w:val="22"/>
          <w:szCs w:val="22"/>
        </w:rPr>
      </w:pPr>
      <w:r>
        <w:rPr>
          <w:sz w:val="22"/>
          <w:szCs w:val="22"/>
        </w:rPr>
        <w:t xml:space="preserve">Given all the above, 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p w14:paraId="4F6C22B2" w14:textId="568C7A4B" w:rsidR="002848D4" w:rsidRDefault="002848D4" w:rsidP="002848D4">
      <w:pPr>
        <w:jc w:val="both"/>
        <w:rPr>
          <w:b/>
          <w:bCs/>
          <w:sz w:val="22"/>
          <w:szCs w:val="22"/>
        </w:rPr>
      </w:pPr>
      <w:r w:rsidRPr="002848D4">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663C7453" w14:textId="38476F44" w:rsidR="002848D4" w:rsidRPr="002848D4" w:rsidRDefault="002848D4" w:rsidP="002848D4">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2848D4" w14:paraId="29063A28" w14:textId="77777777" w:rsidTr="0051045D">
        <w:trPr>
          <w:cnfStyle w:val="100000000000" w:firstRow="1" w:lastRow="0" w:firstColumn="0" w:lastColumn="0" w:oddVBand="0" w:evenVBand="0" w:oddHBand="0" w:evenHBand="0" w:firstRowFirstColumn="0" w:firstRowLastColumn="0" w:lastRowFirstColumn="0" w:lastRowLastColumn="0"/>
        </w:trPr>
        <w:tc>
          <w:tcPr>
            <w:tcW w:w="2173" w:type="dxa"/>
          </w:tcPr>
          <w:p w14:paraId="027BF304" w14:textId="77777777" w:rsidR="002848D4" w:rsidRDefault="002848D4" w:rsidP="002848D4">
            <w:pPr>
              <w:jc w:val="both"/>
            </w:pPr>
            <w:r>
              <w:t>Company</w:t>
            </w:r>
          </w:p>
        </w:tc>
        <w:tc>
          <w:tcPr>
            <w:tcW w:w="7450" w:type="dxa"/>
          </w:tcPr>
          <w:p w14:paraId="68268697" w14:textId="77777777" w:rsidR="002848D4" w:rsidRDefault="002848D4" w:rsidP="002848D4">
            <w:pPr>
              <w:jc w:val="both"/>
            </w:pPr>
            <w:r>
              <w:t>Comments</w:t>
            </w:r>
          </w:p>
        </w:tc>
      </w:tr>
      <w:tr w:rsidR="002848D4" w14:paraId="4205335A" w14:textId="77777777" w:rsidTr="0051045D">
        <w:tc>
          <w:tcPr>
            <w:tcW w:w="2173" w:type="dxa"/>
          </w:tcPr>
          <w:p w14:paraId="6EF1DF34" w14:textId="215B51FB" w:rsidR="002848D4" w:rsidRDefault="006A7A7F" w:rsidP="002848D4">
            <w:pPr>
              <w:jc w:val="both"/>
              <w:rPr>
                <w:lang w:eastAsia="zh-CN"/>
              </w:rPr>
            </w:pPr>
            <w:r>
              <w:rPr>
                <w:lang w:eastAsia="zh-CN"/>
              </w:rPr>
              <w:t>Qualcomm</w:t>
            </w:r>
          </w:p>
        </w:tc>
        <w:tc>
          <w:tcPr>
            <w:tcW w:w="7450" w:type="dxa"/>
          </w:tcPr>
          <w:p w14:paraId="29F6B909" w14:textId="189F978B" w:rsidR="006A7A7F" w:rsidRDefault="007A4E3C" w:rsidP="002848D4">
            <w:pPr>
              <w:jc w:val="both"/>
              <w:rPr>
                <w:lang w:eastAsia="zh-CN"/>
              </w:rPr>
            </w:pPr>
            <w:r>
              <w:rPr>
                <w:lang w:eastAsia="zh-CN"/>
              </w:rPr>
              <w:t xml:space="preserve">Appreciate the FL’s efforts to find a compromise. While this isn’t ideal, we are </w:t>
            </w:r>
            <w:r w:rsidR="006A7A7F">
              <w:rPr>
                <w:lang w:eastAsia="zh-CN"/>
              </w:rPr>
              <w:t>okay to go with the current formulation. There does seem to be a separate section to discuss how to handle S slot (Section 2.1.4).</w:t>
            </w:r>
          </w:p>
          <w:p w14:paraId="707B374B" w14:textId="32F32607" w:rsidR="006A7A7F" w:rsidRDefault="006A7A7F" w:rsidP="002848D4">
            <w:pPr>
              <w:jc w:val="both"/>
              <w:rPr>
                <w:lang w:eastAsia="zh-CN"/>
              </w:rPr>
            </w:pPr>
            <w:r>
              <w:rPr>
                <w:lang w:eastAsia="zh-CN"/>
              </w:rPr>
              <w:t xml:space="preserve">Question to supporters of Type B: What is your plan to </w:t>
            </w:r>
            <w:r w:rsidR="007A4E3C">
              <w:rPr>
                <w:lang w:eastAsia="zh-CN"/>
              </w:rPr>
              <w:t>extend this feature to</w:t>
            </w:r>
            <w:r>
              <w:rPr>
                <w:lang w:eastAsia="zh-CN"/>
              </w:rPr>
              <w:t xml:space="preserve"> a TDD deployment with a DDDU slot pattern? </w:t>
            </w:r>
            <w:r w:rsidR="007A4E3C">
              <w:rPr>
                <w:lang w:eastAsia="zh-CN"/>
              </w:rPr>
              <w:t>How do you plan to jump across the multiple downlink slots? Type A framework lets me pool in resources from up to 16-32 slots (esp. with the enhancements in 8.8.1.1).</w:t>
            </w:r>
          </w:p>
        </w:tc>
      </w:tr>
      <w:tr w:rsidR="0051045D" w14:paraId="6AD533F4" w14:textId="77777777" w:rsidTr="0051045D">
        <w:tc>
          <w:tcPr>
            <w:tcW w:w="2173" w:type="dxa"/>
          </w:tcPr>
          <w:p w14:paraId="5C8FEE51" w14:textId="39D80A3C" w:rsidR="0051045D" w:rsidRDefault="0051045D" w:rsidP="0051045D">
            <w:pPr>
              <w:jc w:val="both"/>
              <w:rPr>
                <w:rFonts w:eastAsia="MS Mincho"/>
                <w:lang w:eastAsia="ja-JP"/>
              </w:rPr>
            </w:pPr>
            <w:r>
              <w:rPr>
                <w:lang w:eastAsia="zh-CN"/>
              </w:rPr>
              <w:t>Ericsson</w:t>
            </w:r>
          </w:p>
        </w:tc>
        <w:tc>
          <w:tcPr>
            <w:tcW w:w="7450" w:type="dxa"/>
          </w:tcPr>
          <w:p w14:paraId="2E46BD34" w14:textId="300D7D75" w:rsidR="0051045D" w:rsidRDefault="0051045D" w:rsidP="0051045D">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1B13BA" w:rsidRPr="006C5053" w14:paraId="77ACD23D" w14:textId="77777777" w:rsidTr="0051045D">
        <w:tc>
          <w:tcPr>
            <w:tcW w:w="2173" w:type="dxa"/>
          </w:tcPr>
          <w:p w14:paraId="1036FD19" w14:textId="12A516E9" w:rsidR="001B13BA" w:rsidRDefault="001B13BA" w:rsidP="001B13BA">
            <w:pPr>
              <w:jc w:val="both"/>
              <w:rPr>
                <w:lang w:eastAsia="zh-CN"/>
              </w:rPr>
            </w:pPr>
            <w:r>
              <w:rPr>
                <w:lang w:eastAsia="zh-CN"/>
              </w:rPr>
              <w:t>Intel</w:t>
            </w:r>
          </w:p>
        </w:tc>
        <w:tc>
          <w:tcPr>
            <w:tcW w:w="7450" w:type="dxa"/>
          </w:tcPr>
          <w:p w14:paraId="626CB538" w14:textId="77777777" w:rsidR="001B13BA" w:rsidRDefault="001B13BA" w:rsidP="001B13BA">
            <w:pPr>
              <w:jc w:val="both"/>
              <w:rPr>
                <w:lang w:eastAsia="zh-CN"/>
              </w:rPr>
            </w:pPr>
            <w:r>
              <w:rPr>
                <w:lang w:eastAsia="zh-CN"/>
              </w:rPr>
              <w:t xml:space="preserve">Thanks for the updated proposal. It seems that quite many companies would also like to address the issue on the support of special slot for TBoMS in TDD, as the technical benefit is very clear. In our view, repetition type B like TDRA would be a natural way to handle this issue.  </w:t>
            </w:r>
          </w:p>
          <w:p w14:paraId="7F71179B" w14:textId="77777777" w:rsidR="001B13BA" w:rsidRDefault="001B13BA" w:rsidP="001B13BA">
            <w:pPr>
              <w:jc w:val="both"/>
              <w:rPr>
                <w:lang w:eastAsia="zh-CN"/>
              </w:rPr>
            </w:pPr>
            <w:r>
              <w:rPr>
                <w:lang w:eastAsia="zh-CN"/>
              </w:rPr>
              <w:t xml:space="preserve">QC’s earlier suggestion may be a good way to proceed, i.e., based on the support of L &gt; 14 as TBoMS for repetition type A like approach in the proposal, which can resolve our concern. We suggest to modify the proposal as </w:t>
            </w:r>
          </w:p>
          <w:p w14:paraId="30A39596" w14:textId="77777777" w:rsidR="001B13BA" w:rsidRPr="00031ED6" w:rsidRDefault="001B13BA" w:rsidP="001B13BA">
            <w:pPr>
              <w:spacing w:before="100" w:beforeAutospacing="1" w:after="100"/>
              <w:jc w:val="both"/>
              <w:rPr>
                <w:rFonts w:ascii="Segoe UI" w:hAnsi="Segoe UI" w:cs="Segoe UI"/>
                <w:b/>
                <w:bCs/>
                <w:sz w:val="22"/>
                <w:szCs w:val="22"/>
                <w:highlight w:val="yellow"/>
                <w:lang w:val="en-US" w:eastAsia="fr-FR"/>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0EAE7423" w14:textId="77777777" w:rsidR="001B13BA" w:rsidRPr="0082688E" w:rsidRDefault="004A02D9" w:rsidP="001B13BA">
            <w:pPr>
              <w:numPr>
                <w:ilvl w:val="0"/>
                <w:numId w:val="76"/>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1B13BA" w:rsidRPr="0082688E">
                <w:rPr>
                  <w:rStyle w:val="Hyperlink"/>
                  <w:rFonts w:eastAsia="Times New Roman"/>
                  <w:b/>
                  <w:bCs/>
                  <w:i/>
                  <w:iCs/>
                  <w:strike/>
                  <w:color w:val="FF0000"/>
                  <w:sz w:val="22"/>
                  <w:szCs w:val="22"/>
                  <w:highlight w:val="yellow"/>
                  <w:shd w:val="clear" w:color="auto" w:fill="FCD116"/>
                  <w:lang w:val="en-US"/>
                </w:rPr>
                <w:t>How to handle special slots</w:t>
              </w:r>
            </w:hyperlink>
            <w:r w:rsidR="001B13BA" w:rsidRPr="0082688E">
              <w:rPr>
                <w:rFonts w:eastAsia="Times New Roman"/>
                <w:b/>
                <w:bCs/>
                <w:i/>
                <w:iCs/>
                <w:strike/>
                <w:color w:val="000000"/>
                <w:sz w:val="22"/>
                <w:szCs w:val="22"/>
                <w:highlight w:val="yellow"/>
                <w:shd w:val="clear" w:color="auto" w:fill="FCD116"/>
                <w:lang w:val="en-US"/>
              </w:rPr>
              <w:t xml:space="preserve"> </w:t>
            </w:r>
            <w:r w:rsidR="001B13BA" w:rsidRPr="0082688E">
              <w:rPr>
                <w:rFonts w:eastAsia="Times New Roman"/>
                <w:b/>
                <w:bCs/>
                <w:i/>
                <w:iCs/>
                <w:strike/>
                <w:color w:val="FF0000"/>
                <w:sz w:val="22"/>
                <w:szCs w:val="22"/>
                <w:highlight w:val="yellow"/>
                <w:shd w:val="clear" w:color="auto" w:fill="FCD116"/>
                <w:lang w:val="en-US"/>
              </w:rPr>
              <w:t>for time domain resource determination of TBoMS, e.g., based on PUSCH repetition type A like TDRA or type B like TDRA, is to be discussed</w:t>
            </w:r>
            <w:r w:rsidR="001B13BA" w:rsidRPr="0082688E">
              <w:rPr>
                <w:rFonts w:eastAsia="Times New Roman"/>
                <w:b/>
                <w:bCs/>
                <w:i/>
                <w:iCs/>
                <w:strike/>
                <w:color w:val="000000"/>
                <w:sz w:val="22"/>
                <w:szCs w:val="22"/>
                <w:highlight w:val="yellow"/>
                <w:shd w:val="clear" w:color="auto" w:fill="FCD116"/>
                <w:lang w:val="en-US"/>
              </w:rPr>
              <w:t>.</w:t>
            </w:r>
          </w:p>
          <w:p w14:paraId="28985976" w14:textId="55AA119E" w:rsidR="001B13BA" w:rsidRDefault="001B13BA" w:rsidP="001B13BA">
            <w:pPr>
              <w:jc w:val="both"/>
              <w:rPr>
                <w:lang w:eastAsia="zh-CN"/>
              </w:rPr>
            </w:pPr>
            <w:r w:rsidRPr="0082688E">
              <w:rPr>
                <w:rFonts w:eastAsia="Times New Roman"/>
                <w:b/>
                <w:bCs/>
                <w:i/>
                <w:iCs/>
                <w:color w:val="FF0000"/>
                <w:sz w:val="22"/>
                <w:szCs w:val="22"/>
                <w:lang w:val="en-US"/>
              </w:rPr>
              <w:t>Support L &gt; 14 symbol allocation for repetition type A like TDRA for TBoMS.</w:t>
            </w:r>
          </w:p>
        </w:tc>
      </w:tr>
      <w:tr w:rsidR="001B13BA" w14:paraId="7958E8FB" w14:textId="77777777" w:rsidTr="0051045D">
        <w:tc>
          <w:tcPr>
            <w:tcW w:w="2173" w:type="dxa"/>
          </w:tcPr>
          <w:p w14:paraId="3C0A6E37" w14:textId="5B72A95E" w:rsidR="001B13BA" w:rsidRDefault="001B13BA" w:rsidP="001B13BA">
            <w:pPr>
              <w:jc w:val="both"/>
              <w:rPr>
                <w:lang w:eastAsia="zh-CN"/>
              </w:rPr>
            </w:pPr>
          </w:p>
        </w:tc>
        <w:tc>
          <w:tcPr>
            <w:tcW w:w="7450" w:type="dxa"/>
          </w:tcPr>
          <w:p w14:paraId="7732F7CA" w14:textId="3C9FD9C8" w:rsidR="001B13BA" w:rsidRDefault="001B13BA" w:rsidP="001B13BA">
            <w:pPr>
              <w:jc w:val="both"/>
              <w:rPr>
                <w:lang w:eastAsia="zh-CN"/>
              </w:rPr>
            </w:pPr>
          </w:p>
        </w:tc>
      </w:tr>
    </w:tbl>
    <w:p w14:paraId="38A391D6" w14:textId="761E961B" w:rsidR="00C37BD0" w:rsidRDefault="00C37BD0">
      <w:pPr>
        <w:jc w:val="both"/>
      </w:pPr>
    </w:p>
    <w:p w14:paraId="0E718212" w14:textId="77777777" w:rsidR="00C37BD0" w:rsidRDefault="00C37BD0">
      <w:pPr>
        <w:jc w:val="both"/>
      </w:pPr>
    </w:p>
    <w:p w14:paraId="110A4E6C" w14:textId="77777777" w:rsidR="00EE4779" w:rsidRDefault="003B7AC6">
      <w:pPr>
        <w:pStyle w:val="Heading3"/>
        <w:jc w:val="both"/>
      </w:pPr>
      <w:r>
        <w:lastRenderedPageBreak/>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ListParagraph"/>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0BE4EC82" w14:textId="77777777" w:rsidR="00EE4779" w:rsidRDefault="003B7AC6">
      <w:pPr>
        <w:pStyle w:val="ListParagraph"/>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TableGrid8"/>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5A4964" w14:textId="77777777" w:rsidR="00EE4779" w:rsidRDefault="003B7AC6">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ListParagraph"/>
        <w:numPr>
          <w:ilvl w:val="2"/>
          <w:numId w:val="8"/>
        </w:numPr>
        <w:jc w:val="both"/>
        <w:rPr>
          <w:sz w:val="22"/>
          <w:lang w:val="en-US"/>
        </w:rPr>
      </w:pPr>
      <w:r>
        <w:rPr>
          <w:rFonts w:eastAsia="SimSun"/>
          <w:sz w:val="22"/>
        </w:rPr>
        <w:t>Fujitsu [9], Huawei/HiSi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SimSun"/>
          <w:sz w:val="22"/>
        </w:rPr>
        <w:lastRenderedPageBreak/>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26BB35EC" w14:textId="77777777" w:rsidR="00EE4779" w:rsidRDefault="003B7AC6">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TboMS in non-consecutive UL slots. We suggest also clarify the condition. </w:t>
            </w:r>
            <w:r>
              <w:rPr>
                <w:lang w:eastAsia="zh-CN"/>
              </w:rPr>
              <w:t>E.g. Restricting the TB sizes for TboMS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lastRenderedPageBreak/>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FFS: conditions, if any, on how TboMS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t>e.g., define a transmission occasion as consecutive symbols/slots and support non-consecutive U slots for TboMS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upport.  Non-consecutive physical slots for UL transmission for TboMS should be supported for unpaired spectrum. Otherwise, operators may lose interests in TboMS.</w:t>
            </w:r>
          </w:p>
        </w:tc>
      </w:tr>
      <w:tr w:rsidR="00EE4779" w14:paraId="76DBFE30" w14:textId="77777777" w:rsidTr="00EE4779">
        <w:tc>
          <w:tcPr>
            <w:tcW w:w="2175" w:type="dxa"/>
          </w:tcPr>
          <w:p w14:paraId="536E3BBC" w14:textId="77777777" w:rsidR="00EE4779" w:rsidRDefault="003B7AC6">
            <w:pPr>
              <w:jc w:val="both"/>
              <w:rPr>
                <w:lang w:eastAsia="zh-CN"/>
              </w:rPr>
            </w:pPr>
            <w:r>
              <w:rPr>
                <w:lang w:eastAsia="zh-CN"/>
              </w:rPr>
              <w:t>InterDigital</w:t>
            </w:r>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conditions, if any, on how TboMS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Huawei, HiSilicon</w:t>
            </w:r>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lastRenderedPageBreak/>
              <w:t>IITH, IITM, CEWIT, Reliance Jio, Tejas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Huawei/HiSi, Fujitsu, IITH, TCL, NEC, Wilus,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w:t>
      </w:r>
      <w:r>
        <w:rPr>
          <w:sz w:val="22"/>
          <w:szCs w:val="22"/>
        </w:rPr>
        <w:lastRenderedPageBreak/>
        <w:t>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IITH, IITM, CEWIT, Reliance Jio, Tejas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lastRenderedPageBreak/>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A67910" w14:paraId="7B230EF4" w14:textId="77777777" w:rsidTr="00EE4779">
        <w:tc>
          <w:tcPr>
            <w:tcW w:w="2173" w:type="dxa"/>
          </w:tcPr>
          <w:p w14:paraId="1999C719" w14:textId="3566756E" w:rsidR="00A67910" w:rsidRPr="00A67910" w:rsidRDefault="00A67910" w:rsidP="001C3C2B">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77B9E3" w14:textId="53D15E6D" w:rsidR="00A67910" w:rsidRPr="00A67910" w:rsidRDefault="00A67910" w:rsidP="001C3C2B">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r w:rsidR="00C17FAE">
        <w:rPr>
          <w:sz w:val="22"/>
          <w:szCs w:val="22"/>
        </w:rPr>
        <w:t>till</w:t>
      </w:r>
    </w:p>
    <w:p w14:paraId="7DAF9906" w14:textId="43359D20" w:rsidR="003530DB" w:rsidRDefault="00D15C90" w:rsidP="00D12E98">
      <w:pPr>
        <w:jc w:val="both"/>
        <w:rPr>
          <w:sz w:val="22"/>
          <w:szCs w:val="22"/>
        </w:rPr>
      </w:pPr>
      <w:r>
        <w:rPr>
          <w:sz w:val="22"/>
          <w:szCs w:val="22"/>
        </w:rPr>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4F7DBD1A" w14:textId="31EC4C88" w:rsidR="00D15C90" w:rsidRPr="00C37BD0" w:rsidRDefault="00D12E98" w:rsidP="00C37BD0">
      <w:pPr>
        <w:jc w:val="both"/>
        <w:rPr>
          <w:i/>
          <w:iCs/>
          <w:sz w:val="22"/>
          <w:szCs w:val="22"/>
        </w:rPr>
      </w:pPr>
      <w:r>
        <w:rPr>
          <w:rStyle w:val="Emphasis"/>
          <w:i w:val="0"/>
          <w:iCs w:val="0"/>
          <w:sz w:val="22"/>
          <w:szCs w:val="22"/>
          <w:lang w:eastAsia="zh-CN"/>
        </w:rPr>
        <w:t>has the “</w:t>
      </w:r>
      <w:r w:rsidRPr="00D12E98">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w:t>
      </w:r>
      <w:r w:rsidR="003530DB" w:rsidRPr="003530DB">
        <w:rPr>
          <w:rStyle w:val="Emphasis"/>
          <w:i w:val="0"/>
          <w:iCs w:val="0"/>
          <w:sz w:val="22"/>
          <w:szCs w:val="22"/>
          <w:lang w:eastAsia="zh-CN"/>
        </w:rPr>
        <w:t>mplies</w:t>
      </w:r>
      <w:r w:rsidR="003530DB">
        <w:rPr>
          <w:rStyle w:val="Emphasis"/>
          <w:i w:val="0"/>
          <w:iCs w:val="0"/>
          <w:sz w:val="22"/>
          <w:szCs w:val="22"/>
          <w:lang w:eastAsia="zh-CN"/>
        </w:rPr>
        <w:t xml:space="preserve"> that all aspects you mention will be discussed, e.g., the bit to RE mapping and so on. </w:t>
      </w:r>
      <w:r>
        <w:rPr>
          <w:rStyle w:val="Emphasis"/>
          <w:i w:val="0"/>
          <w:iCs w:val="0"/>
          <w:sz w:val="22"/>
          <w:szCs w:val="22"/>
          <w:lang w:eastAsia="zh-CN"/>
        </w:rPr>
        <w:t>You may note that t</w:t>
      </w:r>
      <w:r w:rsidR="003530DB">
        <w:rPr>
          <w:rStyle w:val="Emphasis"/>
          <w:i w:val="0"/>
          <w:iCs w:val="0"/>
          <w:sz w:val="22"/>
          <w:szCs w:val="22"/>
          <w:lang w:eastAsia="zh-CN"/>
        </w:rPr>
        <w:t xml:space="preserve">his </w:t>
      </w:r>
      <w:r>
        <w:rPr>
          <w:rStyle w:val="Emphasis"/>
          <w:i w:val="0"/>
          <w:iCs w:val="0"/>
          <w:sz w:val="22"/>
          <w:szCs w:val="22"/>
          <w:lang w:eastAsia="zh-CN"/>
        </w:rPr>
        <w:t xml:space="preserve">is </w:t>
      </w:r>
      <w:r w:rsidR="003530DB">
        <w:rPr>
          <w:rStyle w:val="Emphasis"/>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Emphasis"/>
          <w:b/>
          <w:bCs/>
          <w:i w:val="0"/>
          <w:iCs w:val="0"/>
          <w:sz w:val="22"/>
          <w:szCs w:val="22"/>
          <w:lang w:eastAsia="zh-CN"/>
        </w:rPr>
        <w:t>my intention as FL</w:t>
      </w:r>
      <w:r w:rsidR="003530DB">
        <w:rPr>
          <w:rStyle w:val="Emphasis"/>
          <w:i w:val="0"/>
          <w:iCs w:val="0"/>
          <w:sz w:val="22"/>
          <w:szCs w:val="22"/>
          <w:lang w:eastAsia="zh-CN"/>
        </w:rPr>
        <w:t xml:space="preserve">. I hope this can clarify and make you reconsider your position. So many companies are already in favour and, as I have just explained, the meaning is the same as before, but phrasing is simpler. </w:t>
      </w:r>
      <w:r>
        <w:rPr>
          <w:rStyle w:val="Emphasis"/>
          <w:i w:val="0"/>
          <w:iCs w:val="0"/>
          <w:sz w:val="22"/>
          <w:szCs w:val="22"/>
          <w:lang w:eastAsia="zh-CN"/>
        </w:rPr>
        <w:t>I think that spending time discussing about the phrasing if the meaning is the same</w:t>
      </w:r>
      <w:r w:rsidR="00BF5B64">
        <w:rPr>
          <w:rStyle w:val="Emphasis"/>
          <w:i w:val="0"/>
          <w:iCs w:val="0"/>
          <w:sz w:val="22"/>
          <w:szCs w:val="22"/>
          <w:lang w:eastAsia="zh-CN"/>
        </w:rPr>
        <w:t xml:space="preserve"> may not be that wise, given the very short time we have for the discussions</w:t>
      </w:r>
      <w:r>
        <w:rPr>
          <w:rStyle w:val="Emphasis"/>
          <w:i w:val="0"/>
          <w:iCs w:val="0"/>
          <w:sz w:val="22"/>
          <w:szCs w:val="22"/>
          <w:lang w:eastAsia="zh-CN"/>
        </w:rPr>
        <w:t xml:space="preserve">. I hope you can understand. </w:t>
      </w:r>
      <w:r w:rsidR="003530DB">
        <w:rPr>
          <w:rStyle w:val="Emphasis"/>
          <w:i w:val="0"/>
          <w:iCs w:val="0"/>
          <w:sz w:val="22"/>
          <w:szCs w:val="22"/>
          <w:lang w:eastAsia="zh-CN"/>
        </w:rPr>
        <w:t>Thank you.</w:t>
      </w:r>
      <w:r w:rsidR="00D15C90" w:rsidRPr="003530DB">
        <w:rPr>
          <w:rStyle w:val="Emphasis"/>
          <w:rFonts w:hint="eastAsia"/>
          <w:i w:val="0"/>
          <w:iCs w:val="0"/>
          <w:sz w:val="22"/>
          <w:szCs w:val="22"/>
          <w:lang w:eastAsia="zh-CN"/>
        </w:rPr>
        <w:t> </w:t>
      </w:r>
    </w:p>
    <w:p w14:paraId="51DA85A3" w14:textId="77777777" w:rsidR="00D15C90" w:rsidRPr="00D15C90" w:rsidRDefault="00D15C90" w:rsidP="00D15C90">
      <w:pPr>
        <w:rPr>
          <w:lang w:val="en-US"/>
        </w:rPr>
      </w:pPr>
    </w:p>
    <w:p w14:paraId="4436D24A" w14:textId="613FE69D"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5A09AFB" w14:textId="77777777" w:rsidR="00EE4779" w:rsidRDefault="003B7AC6">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Hence, we suggest to leave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We are open to discuss this feature, but we also think that T</w:t>
            </w:r>
            <w:r>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lastRenderedPageBreak/>
              <w:t>Lenovo, Motorola Mobility</w:t>
            </w:r>
          </w:p>
        </w:tc>
        <w:tc>
          <w:tcPr>
            <w:tcW w:w="7450" w:type="dxa"/>
          </w:tcPr>
          <w:p w14:paraId="4C77CBB0" w14:textId="77777777" w:rsidR="00EE4779" w:rsidRDefault="003B7AC6">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r>
              <w:rPr>
                <w:rFonts w:eastAsia="MS Mincho"/>
                <w:lang w:eastAsia="ja-JP"/>
              </w:rPr>
              <w:t>InterDigital</w:t>
            </w:r>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Eventually the specification for TboMS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Q: How should the transmission occasion of a TboMS be defined?</w:t>
            </w:r>
          </w:p>
          <w:p w14:paraId="209ADA96" w14:textId="77777777" w:rsidR="00EE4779" w:rsidRDefault="003B7AC6">
            <w:pPr>
              <w:pStyle w:val="ListParagraph"/>
              <w:numPr>
                <w:ilvl w:val="0"/>
                <w:numId w:val="12"/>
              </w:numPr>
              <w:jc w:val="both"/>
            </w:pPr>
            <w:r>
              <w:t>Option (a):Same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IITH, IITM, CEWIT, Reliance Jio, Tejas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Constraint on the maximum number of slots for TboMS</w:t>
      </w:r>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TableGrid8"/>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Another proposal related to TDRA of TboMS,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TboMS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1C9C7ED8"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w:t>
      </w:r>
      <w:r>
        <w:rPr>
          <w:sz w:val="22"/>
          <w:szCs w:val="22"/>
          <w:lang w:val="en-US"/>
        </w:rPr>
        <w:lastRenderedPageBreak/>
        <w:t>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uawei, HiSilicon</w:t>
            </w:r>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2" w:name="_Toc415085486"/>
      <w:bookmarkStart w:id="3"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lastRenderedPageBreak/>
        <w:t>Summary, discussion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lastRenderedPageBreak/>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56865341" w14:textId="77777777" w:rsidR="00EE4779" w:rsidRDefault="003B7AC6">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o matter which TDRA method is decided, the consequence is that UE sees a group of REs to be used for T</w:t>
            </w:r>
            <w:r>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 xml:space="preserve">t depends on whether a part of TboMS is punctured by SFI, CI or high priority PUSCH. If such dynamic puncturing is supported for TboMS, Approach 1 doesn’t work due to </w:t>
            </w:r>
            <w:r>
              <w:rPr>
                <w:rFonts w:eastAsia="MS Mincho"/>
                <w:lang w:eastAsia="ja-JP"/>
              </w:rPr>
              <w:lastRenderedPageBreak/>
              <w:t>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r>
              <w:rPr>
                <w:rFonts w:eastAsia="MS Mincho"/>
                <w:lang w:eastAsia="ja-JP"/>
              </w:rPr>
              <w:lastRenderedPageBreak/>
              <w:t>InterDigital</w:t>
            </w:r>
          </w:p>
        </w:tc>
        <w:tc>
          <w:tcPr>
            <w:tcW w:w="7449" w:type="dxa"/>
          </w:tcPr>
          <w:p w14:paraId="4DD377F4" w14:textId="77777777" w:rsidR="00EE4779" w:rsidRDefault="003B7AC6">
            <w:pPr>
              <w:jc w:val="both"/>
              <w:rPr>
                <w:rFonts w:eastAsia="MS Mincho"/>
                <w:lang w:eastAsia="ja-JP"/>
              </w:rPr>
            </w:pPr>
            <w:r>
              <w:rPr>
                <w:rFonts w:eastAsia="MS Mincho"/>
                <w:lang w:eastAsia="ja-JP"/>
              </w:rPr>
              <w:t>To maximize flexibility of TboMS,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MsgB-RNTI. In this case, for the calculation of </w:t>
            </w:r>
            <w:r>
              <w:rPr>
                <w:i/>
                <w:color w:val="000000"/>
              </w:rPr>
              <w:t>N</w:t>
            </w:r>
            <w:r>
              <w:rPr>
                <w:i/>
                <w:color w:val="000000"/>
                <w:vertAlign w:val="subscript"/>
              </w:rPr>
              <w:t>info</w:t>
            </w:r>
            <w:r>
              <w:rPr>
                <w:color w:val="000000"/>
              </w:rPr>
              <w:t xml:space="preserve">, a scaling </w:t>
            </w:r>
            <w:r w:rsidR="00DF785A" w:rsidRPr="00DF785A">
              <w:rPr>
                <w:rFonts w:eastAsiaTheme="minorEastAsia"/>
                <w:noProof/>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pt;height:14.65pt;mso-width-percent:0;mso-height-percent:0;mso-width-percent:0;mso-height-percent:0" o:ole="">
                  <v:imagedata r:id="rId19" o:title=""/>
                </v:shape>
                <o:OLEObject Type="Embed" ProgID="Equation.DSMT4" ShapeID="_x0000_i1025" DrawAspect="Content" ObjectID="_1680285751" r:id="rId20"/>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TboMS.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t>Qualcomm</w:t>
            </w:r>
          </w:p>
        </w:tc>
        <w:tc>
          <w:tcPr>
            <w:tcW w:w="7449" w:type="dxa"/>
          </w:tcPr>
          <w:p w14:paraId="3F6B82BF" w14:textId="77777777" w:rsidR="00EE4779" w:rsidRDefault="003B7AC6">
            <w:pPr>
              <w:jc w:val="both"/>
            </w:pPr>
            <w:r>
              <w:t>Approach 2 is preferred. A separate scale factor lets us decouple TBS determination from total number of REs/repetitions used for TboMS.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IITH, IITM, CEWIT, Reliance Jio, Tejas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Malgun Gothic"/>
                <w:lang w:eastAsia="ko-KR"/>
              </w:rPr>
            </w:pPr>
            <w:r>
              <w:rPr>
                <w:lang w:eastAsia="zh-CN"/>
              </w:rPr>
              <w:lastRenderedPageBreak/>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Approach 1 [10 companies]: Lenovo/Motorola, Ericsson, Samsung, Xiaomi, ZTE, InterDigital, Nokia/NSB, Intel, Fujitsu, Huawei/HiSi</w:t>
      </w:r>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Companies’ preference may depend on which TboMS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lastRenderedPageBreak/>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lastRenderedPageBreak/>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xOverhead for TboMS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4A02D9">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Huawei, HiSilicon</w:t>
            </w:r>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IITH, IITM, CEWIT, Reliance Jio, Tejas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lastRenderedPageBreak/>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Huawei/HiSi, CATT*</w:t>
      </w:r>
    </w:p>
    <w:p w14:paraId="0B4C2ED5" w14:textId="77777777" w:rsidR="00EE4779" w:rsidRDefault="003B7AC6">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04AD54B5" w14:textId="77777777" w:rsidR="00EE4779" w:rsidRDefault="003B7AC6">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lastRenderedPageBreak/>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sidRPr="00DE0CAA">
              <w:rPr>
                <w:rFonts w:hint="eastAsia"/>
                <w:i/>
                <w:lang w:eastAsia="zh-CN"/>
              </w:rPr>
              <w:t>N</w:t>
            </w:r>
            <w:r w:rsidRPr="00DE0CAA">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lastRenderedPageBreak/>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4C56B0" w14:paraId="2E60A7BC" w14:textId="77777777" w:rsidTr="00F34051">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F34051">
            <w:pPr>
              <w:jc w:val="both"/>
            </w:pPr>
            <w:r>
              <w:t>Company</w:t>
            </w:r>
          </w:p>
        </w:tc>
        <w:tc>
          <w:tcPr>
            <w:tcW w:w="7450" w:type="dxa"/>
          </w:tcPr>
          <w:p w14:paraId="54E69EA3" w14:textId="77777777" w:rsidR="004C56B0" w:rsidRDefault="004C56B0" w:rsidP="00F34051">
            <w:pPr>
              <w:jc w:val="both"/>
            </w:pPr>
            <w:r>
              <w:t>Comments</w:t>
            </w:r>
          </w:p>
        </w:tc>
      </w:tr>
      <w:tr w:rsidR="004C56B0" w14:paraId="25A34E7B" w14:textId="77777777" w:rsidTr="00F34051">
        <w:tc>
          <w:tcPr>
            <w:tcW w:w="2173" w:type="dxa"/>
          </w:tcPr>
          <w:p w14:paraId="4D0FACF0" w14:textId="21921FD1" w:rsidR="004C56B0" w:rsidRPr="00A67910" w:rsidRDefault="00A67910" w:rsidP="00F34051">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6D6A64A0" w14:textId="26E5F8CD" w:rsidR="004C56B0" w:rsidRPr="00A67910" w:rsidRDefault="00A67910" w:rsidP="00F34051">
            <w:pPr>
              <w:jc w:val="both"/>
              <w:rPr>
                <w:lang w:val="en-US" w:eastAsia="zh-CN"/>
              </w:rPr>
            </w:pPr>
            <w:r w:rsidRPr="00A67910">
              <w:rPr>
                <w:lang w:val="en-US" w:eastAsia="zh-CN"/>
              </w:rPr>
              <w:t xml:space="preserve">In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our understanding of the meaning of </w:t>
            </w:r>
            <w:r>
              <w:rPr>
                <w:lang w:val="en-US" w:eastAsia="zh-CN"/>
              </w:rPr>
              <w:t>“</w:t>
            </w:r>
            <w:r w:rsidRPr="00A67910">
              <w:rPr>
                <w:lang w:val="en-US" w:eastAsia="zh-CN"/>
              </w:rPr>
              <w:t>allocated</w:t>
            </w:r>
            <w:r>
              <w:rPr>
                <w:lang w:val="en-US" w:eastAsia="zh-CN"/>
              </w:rPr>
              <w:t>”</w:t>
            </w:r>
            <w:r w:rsidRPr="00A67910">
              <w:rPr>
                <w:lang w:val="en-US" w:eastAsia="zh-CN"/>
              </w:rPr>
              <w:t xml:space="preserve"> does not necessary mean the actual allocation based on the discussion. In case of N</w:t>
            </w:r>
            <w:r>
              <w:rPr>
                <w:lang w:val="en-US" w:eastAsia="zh-CN"/>
              </w:rPr>
              <w:t>_</w:t>
            </w:r>
            <w:r w:rsidRPr="00A67910">
              <w:rPr>
                <w:lang w:val="en-US" w:eastAsia="zh-CN"/>
              </w:rPr>
              <w:t>info calculati</w:t>
            </w:r>
            <w:r>
              <w:rPr>
                <w:lang w:val="en-US" w:eastAsia="zh-CN"/>
              </w:rPr>
              <w:t>o</w:t>
            </w:r>
            <w:r w:rsidRPr="00A67910">
              <w:rPr>
                <w:lang w:val="en-US" w:eastAsia="zh-CN"/>
              </w:rPr>
              <w:t xml:space="preserve">n </w:t>
            </w:r>
            <w:r>
              <w:rPr>
                <w:lang w:val="en-US" w:eastAsia="zh-CN"/>
              </w:rPr>
              <w:t>A</w:t>
            </w:r>
            <w:r w:rsidRPr="00A67910">
              <w:rPr>
                <w:lang w:val="en-US" w:eastAsia="zh-CN"/>
              </w:rPr>
              <w:t xml:space="preserve">pproach 2,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can be scaling factor in spite it is not </w:t>
            </w:r>
            <w:r>
              <w:rPr>
                <w:lang w:val="en-US" w:eastAsia="zh-CN"/>
              </w:rPr>
              <w:t>“</w:t>
            </w:r>
            <w:r w:rsidRPr="00A67910">
              <w:rPr>
                <w:lang w:val="en-US" w:eastAsia="zh-CN"/>
              </w:rPr>
              <w:t>allocation</w:t>
            </w:r>
            <w:r>
              <w:rPr>
                <w:lang w:val="en-US" w:eastAsia="zh-CN"/>
              </w:rPr>
              <w:t>”</w:t>
            </w:r>
            <w:r w:rsidRPr="00A67910">
              <w:rPr>
                <w:lang w:val="en-US" w:eastAsia="zh-CN"/>
              </w:rPr>
              <w:t xml:space="preserve">. With such understanding, we support the proposal, although we prefer 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866D12" w14:paraId="1BAA6D8A" w14:textId="77777777" w:rsidTr="00F34051">
        <w:tc>
          <w:tcPr>
            <w:tcW w:w="2173" w:type="dxa"/>
          </w:tcPr>
          <w:p w14:paraId="05067E02" w14:textId="16C838C6" w:rsidR="00866D12" w:rsidRDefault="00866D12" w:rsidP="00F34051">
            <w:pPr>
              <w:jc w:val="both"/>
              <w:rPr>
                <w:rFonts w:eastAsia="MS Mincho"/>
                <w:lang w:eastAsia="ja-JP"/>
              </w:rPr>
            </w:pPr>
            <w:r>
              <w:rPr>
                <w:lang w:eastAsia="zh-CN"/>
              </w:rPr>
              <w:t>Samsung</w:t>
            </w:r>
          </w:p>
        </w:tc>
        <w:tc>
          <w:tcPr>
            <w:tcW w:w="7450" w:type="dxa"/>
          </w:tcPr>
          <w:p w14:paraId="1A36B1F0" w14:textId="77777777" w:rsidR="00866D12" w:rsidRDefault="00866D12">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3F550BE5" w14:textId="77777777" w:rsidR="00866D12" w:rsidRDefault="00866D12">
            <w:pPr>
              <w:spacing w:afterAutospacing="0"/>
              <w:jc w:val="both"/>
              <w:rPr>
                <w:lang w:eastAsia="zh-CN"/>
              </w:rPr>
            </w:pPr>
            <w:r>
              <w:rPr>
                <w:lang w:eastAsia="zh-CN"/>
              </w:rPr>
              <w:t xml:space="preserve">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w:t>
            </w:r>
            <w:r>
              <w:rPr>
                <w:lang w:eastAsia="zh-CN"/>
              </w:rPr>
              <w:lastRenderedPageBreak/>
              <w:t>and I don't think it is reasonable. so we are not ok with the second FFS, and suggested change in following.</w:t>
            </w:r>
          </w:p>
          <w:p w14:paraId="3CB62383" w14:textId="77777777" w:rsidR="00866D12" w:rsidRDefault="00866D12">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327D31D5" w14:textId="77777777" w:rsidR="00866D12" w:rsidRDefault="00866D12">
            <w:pPr>
              <w:spacing w:afterAutospacing="0"/>
              <w:jc w:val="both"/>
              <w:rPr>
                <w:lang w:eastAsia="zh-CN"/>
              </w:rPr>
            </w:pPr>
            <w:r>
              <w:rPr>
                <w:lang w:eastAsia="zh-CN"/>
              </w:rPr>
              <w:t>So we suggest following change:</w:t>
            </w:r>
          </w:p>
          <w:p w14:paraId="07ED78AC" w14:textId="77777777" w:rsidR="00866D12" w:rsidRDefault="00866D12">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3C3B0C1E" w14:textId="77777777" w:rsidR="00866D12" w:rsidRDefault="00866D12">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404CA620" w14:textId="77777777" w:rsidR="00866D12" w:rsidRDefault="00866D12">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578E018D" w14:textId="77777777" w:rsidR="00866D12" w:rsidRDefault="00866D12">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651CC47A" w14:textId="77777777" w:rsidR="00866D12" w:rsidRDefault="00866D12" w:rsidP="00F34051">
            <w:pPr>
              <w:jc w:val="both"/>
              <w:rPr>
                <w:rFonts w:eastAsia="MS Mincho"/>
                <w:lang w:eastAsia="ja-JP"/>
              </w:rPr>
            </w:pPr>
          </w:p>
        </w:tc>
      </w:tr>
      <w:tr w:rsidR="006E7EF1" w14:paraId="689DB1BD" w14:textId="77777777" w:rsidTr="00F34051">
        <w:tc>
          <w:tcPr>
            <w:tcW w:w="2173" w:type="dxa"/>
          </w:tcPr>
          <w:p w14:paraId="74390C37" w14:textId="6F5B2796" w:rsidR="006E7EF1" w:rsidRDefault="006E7EF1" w:rsidP="006E7EF1">
            <w:pPr>
              <w:jc w:val="both"/>
            </w:pPr>
            <w:r>
              <w:lastRenderedPageBreak/>
              <w:t>Apple</w:t>
            </w:r>
          </w:p>
        </w:tc>
        <w:tc>
          <w:tcPr>
            <w:tcW w:w="7450" w:type="dxa"/>
          </w:tcPr>
          <w:p w14:paraId="3F789734" w14:textId="77777777" w:rsidR="006E7EF1" w:rsidRDefault="006E7EF1" w:rsidP="006E7EF1">
            <w:pPr>
              <w:jc w:val="both"/>
            </w:pPr>
            <w:r>
              <w:t>We are ok with Samsung’s updates on Proposal 3 except removing per PRB, otherwise the proposal need to be updated in another way, such as,</w:t>
            </w:r>
          </w:p>
          <w:p w14:paraId="104D7684" w14:textId="77777777" w:rsidR="006E7EF1" w:rsidRDefault="006E7EF1" w:rsidP="006E7EF1">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sidRPr="00700FB1">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sidRPr="00700FB1">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4B9685F4" w14:textId="77777777" w:rsidR="006E7EF1" w:rsidRDefault="006E7EF1" w:rsidP="006E7EF1">
            <w:pPr>
              <w:jc w:val="both"/>
            </w:pPr>
          </w:p>
        </w:tc>
      </w:tr>
      <w:tr w:rsidR="00866C4C" w14:paraId="395A42A5" w14:textId="77777777" w:rsidTr="00F34051">
        <w:tc>
          <w:tcPr>
            <w:tcW w:w="2173" w:type="dxa"/>
          </w:tcPr>
          <w:p w14:paraId="04B8802C" w14:textId="49DC2194" w:rsidR="00866C4C" w:rsidRDefault="00866C4C" w:rsidP="00866C4C">
            <w:pPr>
              <w:jc w:val="both"/>
              <w:rPr>
                <w:lang w:eastAsia="zh-CN"/>
              </w:rPr>
            </w:pPr>
            <w:r w:rsidRPr="00FA24E3">
              <w:rPr>
                <w:rFonts w:hint="eastAsia"/>
                <w:lang w:eastAsia="zh-CN"/>
              </w:rPr>
              <w:t>L</w:t>
            </w:r>
            <w:r w:rsidRPr="00FA24E3">
              <w:rPr>
                <w:lang w:eastAsia="zh-CN"/>
              </w:rPr>
              <w:t>G</w:t>
            </w:r>
          </w:p>
        </w:tc>
        <w:tc>
          <w:tcPr>
            <w:tcW w:w="7450" w:type="dxa"/>
          </w:tcPr>
          <w:p w14:paraId="1D00FD90" w14:textId="77777777" w:rsidR="00866C4C" w:rsidRDefault="00866C4C" w:rsidP="00866C4C">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sidRPr="003C3A65">
              <w:rPr>
                <w:rFonts w:eastAsia="Malgun Gothic"/>
                <w:i/>
                <w:lang w:eastAsia="ko-KR"/>
              </w:rPr>
              <w:t>N</w:t>
            </w:r>
            <w:r w:rsidRPr="003C3A65">
              <w:rPr>
                <w:rFonts w:eastAsia="Malgun Gothic"/>
                <w:i/>
                <w:vertAlign w:val="subscript"/>
                <w:lang w:eastAsia="ko-KR"/>
              </w:rPr>
              <w:t>oh</w:t>
            </w:r>
            <w:r w:rsidRPr="003C3A65">
              <w:rPr>
                <w:rFonts w:eastAsia="Malgun Gothic"/>
                <w:i/>
                <w:vertAlign w:val="superscript"/>
                <w:lang w:eastAsia="ko-KR"/>
              </w:rPr>
              <w:t>PRB</w:t>
            </w:r>
            <w:r>
              <w:rPr>
                <w:rFonts w:eastAsia="Malgun Gothic"/>
                <w:lang w:eastAsia="ko-KR"/>
              </w:rPr>
              <w:t xml:space="preserve">. We believe the value </w:t>
            </w:r>
            <w:r w:rsidRPr="003C3A65">
              <w:rPr>
                <w:rFonts w:eastAsia="Malgun Gothic"/>
                <w:i/>
                <w:lang w:eastAsia="ko-KR"/>
              </w:rPr>
              <w:t>N</w:t>
            </w:r>
            <w:r w:rsidRPr="003C3A65">
              <w:rPr>
                <w:rFonts w:eastAsia="Malgun Gothic"/>
                <w:i/>
                <w:vertAlign w:val="subscript"/>
                <w:lang w:eastAsia="ko-KR"/>
              </w:rPr>
              <w:t>oh</w:t>
            </w:r>
            <w:r w:rsidRPr="003C3A65">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A0C4C23" w14:textId="77777777" w:rsidR="00866C4C" w:rsidRDefault="00866C4C" w:rsidP="00866C4C">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3519C9AA" w14:textId="54D1B7DA" w:rsidR="00866C4C" w:rsidRDefault="00866C4C" w:rsidP="00866C4C">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sidRPr="00A67910">
              <w:rPr>
                <w:lang w:val="en-US" w:eastAsia="zh-CN"/>
              </w:rPr>
              <w:t xml:space="preserve">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D8264F" w14:paraId="75EBB32D" w14:textId="77777777" w:rsidTr="00F34051">
        <w:tc>
          <w:tcPr>
            <w:tcW w:w="2173" w:type="dxa"/>
          </w:tcPr>
          <w:p w14:paraId="56BB7D25" w14:textId="4586118F" w:rsidR="00D8264F" w:rsidRDefault="00D8264F" w:rsidP="00D8264F">
            <w:pPr>
              <w:jc w:val="both"/>
              <w:rPr>
                <w:lang w:eastAsia="zh-CN"/>
              </w:rPr>
            </w:pPr>
            <w:r>
              <w:rPr>
                <w:lang w:eastAsia="zh-CN"/>
              </w:rPr>
              <w:t>OPPO</w:t>
            </w:r>
          </w:p>
        </w:tc>
        <w:tc>
          <w:tcPr>
            <w:tcW w:w="7450" w:type="dxa"/>
          </w:tcPr>
          <w:p w14:paraId="435C76A9" w14:textId="77777777" w:rsidR="00D8264F" w:rsidRDefault="00D8264F" w:rsidP="00D8264F">
            <w:pPr>
              <w:jc w:val="both"/>
              <w:rPr>
                <w:lang w:eastAsia="zh-CN"/>
              </w:rPr>
            </w:pPr>
            <w:r>
              <w:rPr>
                <w:lang w:eastAsia="zh-CN"/>
              </w:rPr>
              <w:t>Seems Apple also have the same concern on “a number of slots”, even in the further round.</w:t>
            </w:r>
          </w:p>
          <w:p w14:paraId="4D4117D2" w14:textId="77777777" w:rsidR="00D8264F" w:rsidRDefault="00D8264F" w:rsidP="00D8264F">
            <w:pPr>
              <w:jc w:val="both"/>
              <w:rPr>
                <w:lang w:eastAsia="zh-CN"/>
              </w:rPr>
            </w:pPr>
            <w:r>
              <w:rPr>
                <w:lang w:eastAsia="zh-CN"/>
              </w:rPr>
              <w:t>We are fine to consider the case that a TBoMS may not occupay all the slots for that TB. We may call it one TBoMS repetition.</w:t>
            </w:r>
          </w:p>
          <w:p w14:paraId="553BB8BE" w14:textId="77777777" w:rsidR="00D8264F" w:rsidRDefault="00D8264F" w:rsidP="00D8264F">
            <w:pPr>
              <w:jc w:val="both"/>
              <w:rPr>
                <w:lang w:eastAsia="zh-CN"/>
              </w:rPr>
            </w:pPr>
            <w:r>
              <w:rPr>
                <w:lang w:eastAsia="zh-CN"/>
              </w:rPr>
              <w:t>FFS point is ok for us</w:t>
            </w:r>
          </w:p>
          <w:p w14:paraId="71BCE009" w14:textId="6F2B289D" w:rsidR="00D8264F" w:rsidRDefault="00D8264F" w:rsidP="00D8264F">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sidRPr="004957AD">
              <w:rPr>
                <w:b/>
                <w:bCs/>
                <w:i/>
                <w:iCs/>
                <w:strike/>
                <w:color w:val="FF0000"/>
                <w:sz w:val="22"/>
                <w:szCs w:val="22"/>
                <w:highlight w:val="yellow"/>
                <w:u w:val="single"/>
                <w:lang w:val="en-US"/>
              </w:rPr>
              <w:t>a</w:t>
            </w:r>
            <w:r>
              <w:rPr>
                <w:b/>
                <w:bCs/>
                <w:i/>
                <w:iCs/>
                <w:sz w:val="22"/>
                <w:szCs w:val="22"/>
                <w:highlight w:val="yellow"/>
                <w:lang w:val="en-US"/>
              </w:rPr>
              <w:t xml:space="preserve"> </w:t>
            </w:r>
            <w:r w:rsidRPr="004957AD">
              <w:rPr>
                <w:b/>
                <w:bCs/>
                <w:i/>
                <w:iCs/>
                <w:sz w:val="22"/>
                <w:szCs w:val="22"/>
                <w:highlight w:val="yellow"/>
                <w:u w:val="single"/>
                <w:lang w:val="en-US"/>
              </w:rPr>
              <w:t xml:space="preserve">the </w:t>
            </w:r>
            <w:r>
              <w:rPr>
                <w:b/>
                <w:bCs/>
                <w:i/>
                <w:iCs/>
                <w:sz w:val="22"/>
                <w:szCs w:val="22"/>
                <w:highlight w:val="yellow"/>
                <w:lang w:val="en-US"/>
              </w:rPr>
              <w:t xml:space="preserve">number of slots over which </w:t>
            </w:r>
            <w:r w:rsidRPr="004957AD">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B04317" w14:paraId="6F25E90D" w14:textId="77777777" w:rsidTr="00F34051">
        <w:tc>
          <w:tcPr>
            <w:tcW w:w="2173" w:type="dxa"/>
          </w:tcPr>
          <w:p w14:paraId="6F623C68" w14:textId="64A07F1A" w:rsidR="00B04317" w:rsidRDefault="00B04317" w:rsidP="00D8264F">
            <w:pPr>
              <w:jc w:val="both"/>
              <w:rPr>
                <w:lang w:eastAsia="zh-CN"/>
              </w:rPr>
            </w:pPr>
            <w:r>
              <w:rPr>
                <w:lang w:eastAsia="zh-CN"/>
              </w:rPr>
              <w:t>Ericsson</w:t>
            </w:r>
          </w:p>
        </w:tc>
        <w:tc>
          <w:tcPr>
            <w:tcW w:w="7450" w:type="dxa"/>
          </w:tcPr>
          <w:p w14:paraId="26B454CC" w14:textId="4881B277" w:rsidR="00B04317" w:rsidRDefault="00B04317" w:rsidP="00D8264F">
            <w:pPr>
              <w:jc w:val="both"/>
              <w:rPr>
                <w:lang w:eastAsia="zh-CN"/>
              </w:rPr>
            </w:pPr>
            <w:r>
              <w:rPr>
                <w:lang w:eastAsia="zh-CN"/>
              </w:rPr>
              <w:t xml:space="preserve">The proposal from the last round (without ‘per PRB’) was fine.  It’s not clear to me what total overhead per PRB </w:t>
            </w:r>
            <w:r w:rsidR="0033291E">
              <w:rPr>
                <w:lang w:eastAsia="zh-CN"/>
              </w:rPr>
              <w:t>means</w:t>
            </w:r>
            <w:r>
              <w:rPr>
                <w:lang w:eastAsia="zh-CN"/>
              </w:rPr>
              <w:t>.  So unfortunately, I can’t support this version.</w:t>
            </w:r>
          </w:p>
        </w:tc>
      </w:tr>
      <w:tr w:rsidR="0092100A" w14:paraId="06BB8664" w14:textId="77777777" w:rsidTr="0092100A">
        <w:tc>
          <w:tcPr>
            <w:tcW w:w="2173" w:type="dxa"/>
          </w:tcPr>
          <w:p w14:paraId="50E1E093" w14:textId="77777777" w:rsidR="0092100A" w:rsidRDefault="0092100A" w:rsidP="000E71A9">
            <w:pPr>
              <w:jc w:val="both"/>
              <w:rPr>
                <w:lang w:eastAsia="zh-CN"/>
              </w:rPr>
            </w:pPr>
            <w:r>
              <w:rPr>
                <w:lang w:eastAsia="zh-CN"/>
              </w:rPr>
              <w:lastRenderedPageBreak/>
              <w:t>IITH, IITM, CEWIT, Reliance Jio, Tejas Networks</w:t>
            </w:r>
          </w:p>
        </w:tc>
        <w:tc>
          <w:tcPr>
            <w:tcW w:w="7450" w:type="dxa"/>
          </w:tcPr>
          <w:p w14:paraId="0471399A" w14:textId="667C0D3D" w:rsidR="0092100A" w:rsidRDefault="0092100A" w:rsidP="000E71A9">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t>
            </w:r>
            <w:r w:rsidR="00D123C4">
              <w:rPr>
                <w:lang w:eastAsia="zh-CN"/>
              </w:rPr>
              <w:t xml:space="preserve"> We cannot support this proposal. </w:t>
            </w:r>
          </w:p>
        </w:tc>
      </w:tr>
      <w:tr w:rsidR="000E71A9" w14:paraId="357CFAC2" w14:textId="77777777" w:rsidTr="0092100A">
        <w:tc>
          <w:tcPr>
            <w:tcW w:w="2173" w:type="dxa"/>
          </w:tcPr>
          <w:p w14:paraId="415BFC8B" w14:textId="329D9158" w:rsidR="000E71A9" w:rsidRDefault="000E71A9" w:rsidP="000E71A9">
            <w:pPr>
              <w:jc w:val="both"/>
              <w:rPr>
                <w:lang w:eastAsia="zh-CN"/>
              </w:rPr>
            </w:pPr>
            <w:r>
              <w:rPr>
                <w:lang w:eastAsia="zh-CN"/>
              </w:rPr>
              <w:t>Nokia/NSB</w:t>
            </w:r>
          </w:p>
        </w:tc>
        <w:tc>
          <w:tcPr>
            <w:tcW w:w="7450" w:type="dxa"/>
          </w:tcPr>
          <w:p w14:paraId="00F44162" w14:textId="5F31E833" w:rsidR="000E71A9" w:rsidRPr="000E71A9" w:rsidRDefault="000E71A9" w:rsidP="000E71A9">
            <w:pPr>
              <w:jc w:val="both"/>
              <w:rPr>
                <w:lang w:eastAsia="zh-CN"/>
              </w:rPr>
            </w:pPr>
            <w:r w:rsidRPr="000E71A9">
              <w:rPr>
                <w:lang w:eastAsia="zh-CN"/>
              </w:rPr>
              <w:t>We support the FL’s proposal with the understanding that: Currently,</w:t>
            </w:r>
            <w:r w:rsidR="007D3898">
              <w:rPr>
                <w:lang w:eastAsia="zh-CN"/>
              </w:rPr>
              <w:t xml:space="preserve">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7D3898">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w:t>
            </w:r>
            <w:r w:rsidR="007D3898">
              <w:rPr>
                <w:lang w:eastAsia="zh-CN"/>
              </w:rPr>
              <w:t xml:space="preserve">. </w:t>
            </w:r>
            <w:r w:rsidR="00E578F9">
              <w:rPr>
                <w:lang w:eastAsia="zh-CN"/>
              </w:rPr>
              <w:t>Now w</w:t>
            </w:r>
            <w:r w:rsidR="007D3898">
              <w:rPr>
                <w:lang w:eastAsia="zh-CN"/>
              </w:rPr>
              <w:t xml:space="preserve">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7D3898">
              <w:rPr>
                <w:lang w:eastAsia="zh-CN"/>
              </w:rPr>
              <w:t xml:space="preserve"> is no longer determined within a slot but could also be determined by the resource across multiple slots, as discussed in Section 2.3.2.</w:t>
            </w:r>
            <w:r w:rsidR="00E578F9">
              <w:rPr>
                <w:lang w:eastAsia="zh-CN"/>
              </w:rPr>
              <w:t xml:space="preserve">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E578F9">
              <w:rPr>
                <w:lang w:eastAsia="zh-CN"/>
              </w:rPr>
              <w:t>, which is now determined by the resource across multiple slots</w:t>
            </w:r>
            <w:r w:rsidR="00BE5AD7">
              <w:rPr>
                <w:lang w:eastAsia="zh-CN"/>
              </w:rPr>
              <w:t xml:space="preserve"> for TBoMS</w:t>
            </w:r>
            <w:r w:rsidR="00E578F9">
              <w:rPr>
                <w:lang w:eastAsia="zh-CN"/>
              </w:rPr>
              <w:t xml:space="preserve">,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E578F9">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E578F9">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E578F9">
              <w:rPr>
                <w:lang w:eastAsia="zh-CN"/>
              </w:rPr>
              <w:t xml:space="preserve"> should also be determined by resource across multiple slots for TBoMS. Consequently, </w:t>
            </w:r>
            <w:r w:rsidRPr="000E71A9">
              <w:rPr>
                <w:lang w:eastAsia="zh-CN"/>
              </w:rPr>
              <w:t xml:space="preserve">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00E578F9">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sidR="00E578F9">
              <w:rPr>
                <w:lang w:eastAsia="zh-CN"/>
              </w:rPr>
              <w:t>) should also be determined by resource across multiple slots</w:t>
            </w:r>
            <w:r w:rsidR="00BE5AD7">
              <w:rPr>
                <w:lang w:eastAsia="zh-CN"/>
              </w:rPr>
              <w:t xml:space="preserve"> and it is counted per PRB.</w:t>
            </w:r>
          </w:p>
        </w:tc>
      </w:tr>
      <w:tr w:rsidR="000F1583" w14:paraId="085B99AC" w14:textId="77777777" w:rsidTr="002A4039">
        <w:tc>
          <w:tcPr>
            <w:tcW w:w="2173" w:type="dxa"/>
          </w:tcPr>
          <w:p w14:paraId="1ADA34FF" w14:textId="77777777" w:rsidR="000F1583" w:rsidRDefault="000F1583" w:rsidP="002A4039">
            <w:pPr>
              <w:jc w:val="both"/>
              <w:rPr>
                <w:lang w:eastAsia="zh-CN"/>
              </w:rPr>
            </w:pPr>
            <w:r>
              <w:rPr>
                <w:rFonts w:hint="eastAsia"/>
                <w:lang w:eastAsia="zh-CN"/>
              </w:rPr>
              <w:t>H</w:t>
            </w:r>
            <w:r>
              <w:rPr>
                <w:lang w:eastAsia="zh-CN"/>
              </w:rPr>
              <w:t>uawei, HiSilicon</w:t>
            </w:r>
          </w:p>
        </w:tc>
        <w:tc>
          <w:tcPr>
            <w:tcW w:w="7450" w:type="dxa"/>
          </w:tcPr>
          <w:p w14:paraId="402FE471" w14:textId="77777777" w:rsidR="000F1583" w:rsidRDefault="000F1583" w:rsidP="002A4039">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F1583" w14:paraId="18DF4657" w14:textId="77777777" w:rsidTr="0092100A">
        <w:tc>
          <w:tcPr>
            <w:tcW w:w="2173" w:type="dxa"/>
          </w:tcPr>
          <w:p w14:paraId="5DAFAE77" w14:textId="77777777" w:rsidR="000F1583" w:rsidRPr="000F1583" w:rsidRDefault="000F1583" w:rsidP="000E71A9">
            <w:pPr>
              <w:jc w:val="both"/>
              <w:rPr>
                <w:lang w:eastAsia="zh-CN"/>
              </w:rPr>
            </w:pPr>
          </w:p>
        </w:tc>
        <w:tc>
          <w:tcPr>
            <w:tcW w:w="7450" w:type="dxa"/>
          </w:tcPr>
          <w:p w14:paraId="37C4EDB0" w14:textId="77777777" w:rsidR="000F1583" w:rsidRPr="000E71A9" w:rsidRDefault="000F1583" w:rsidP="000E71A9">
            <w:pPr>
              <w:jc w:val="both"/>
              <w:rPr>
                <w:lang w:eastAsia="zh-CN"/>
              </w:rPr>
            </w:pPr>
          </w:p>
        </w:tc>
      </w:tr>
    </w:tbl>
    <w:p w14:paraId="6E45B391" w14:textId="77777777" w:rsidR="004C56B0" w:rsidRDefault="004C56B0" w:rsidP="004C56B0">
      <w:pPr>
        <w:jc w:val="both"/>
      </w:pPr>
    </w:p>
    <w:p w14:paraId="7594F397" w14:textId="16CBDD52" w:rsidR="0007040A" w:rsidRPr="0007040A" w:rsidRDefault="0007040A" w:rsidP="004C56B0">
      <w:pPr>
        <w:jc w:val="both"/>
        <w:rPr>
          <w:sz w:val="22"/>
          <w:szCs w:val="22"/>
        </w:rPr>
      </w:pPr>
      <w:r w:rsidRPr="0007040A">
        <w:rPr>
          <w:sz w:val="22"/>
          <w:szCs w:val="22"/>
          <w:highlight w:val="yellow"/>
        </w:rPr>
        <w:t>FL’s comments on April 16</w:t>
      </w:r>
      <w:r w:rsidRPr="0007040A">
        <w:rPr>
          <w:sz w:val="22"/>
          <w:szCs w:val="22"/>
          <w:highlight w:val="yellow"/>
          <w:vertAlign w:val="superscript"/>
        </w:rPr>
        <w:t>th</w:t>
      </w:r>
      <w:r w:rsidRPr="0007040A">
        <w:rPr>
          <w:sz w:val="22"/>
          <w:szCs w:val="22"/>
        </w:rPr>
        <w:t xml:space="preserve"> </w:t>
      </w:r>
    </w:p>
    <w:p w14:paraId="6CA11358" w14:textId="08AC1F4A" w:rsidR="00366CCD" w:rsidRDefault="00CE298A" w:rsidP="0007040A">
      <w:pPr>
        <w:jc w:val="both"/>
        <w:rPr>
          <w:sz w:val="22"/>
          <w:szCs w:val="22"/>
          <w:lang w:eastAsia="zh-CN"/>
        </w:rPr>
      </w:pPr>
      <w:r w:rsidRPr="0007040A">
        <w:rPr>
          <w:sz w:val="22"/>
          <w:szCs w:val="22"/>
        </w:rPr>
        <w:t>@Panasonic: Thank you for supporting the proposal. I can confirm your understanding is correct that the bold text in “</w:t>
      </w:r>
      <w:r w:rsidRPr="0007040A">
        <w:rPr>
          <w:b/>
          <w:bCs/>
          <w:sz w:val="22"/>
          <w:szCs w:val="22"/>
        </w:rPr>
        <w:t>a</w:t>
      </w:r>
      <w:r w:rsidRPr="0007040A">
        <w:rPr>
          <w:sz w:val="22"/>
          <w:szCs w:val="22"/>
        </w:rPr>
        <w:t xml:space="preserve"> number of slots over which TBoMS </w:t>
      </w:r>
      <w:r w:rsidRPr="0007040A">
        <w:rPr>
          <w:b/>
          <w:bCs/>
          <w:sz w:val="22"/>
          <w:szCs w:val="22"/>
        </w:rPr>
        <w:t>is allocated</w:t>
      </w:r>
      <w:r w:rsidRPr="0007040A">
        <w:rPr>
          <w:sz w:val="22"/>
          <w:szCs w:val="22"/>
        </w:rPr>
        <w:t xml:space="preserve">” was added to address concerns from some companies in previous round </w:t>
      </w:r>
      <w:r w:rsidR="0007040A">
        <w:rPr>
          <w:sz w:val="22"/>
          <w:szCs w:val="22"/>
        </w:rPr>
        <w:t xml:space="preserve">(WILUS) </w:t>
      </w:r>
      <w:r w:rsidRPr="0007040A">
        <w:rPr>
          <w:sz w:val="22"/>
          <w:szCs w:val="22"/>
        </w:rPr>
        <w:t>that the number of slots that is used for TBS determination may or may not be the total number of allocated slots and this is to be discussed. That is the reason why the second FFS was added to further discuss what is “</w:t>
      </w:r>
      <w:r w:rsidRPr="0007040A">
        <w:rPr>
          <w:b/>
          <w:bCs/>
          <w:sz w:val="22"/>
          <w:szCs w:val="22"/>
        </w:rPr>
        <w:t>a</w:t>
      </w:r>
      <w:r w:rsidRPr="0007040A">
        <w:rPr>
          <w:sz w:val="22"/>
          <w:szCs w:val="22"/>
        </w:rPr>
        <w:t xml:space="preserve"> number of slots”. </w:t>
      </w:r>
      <w:r w:rsidR="00366CCD">
        <w:rPr>
          <w:sz w:val="22"/>
          <w:szCs w:val="22"/>
        </w:rPr>
        <w:t xml:space="preserve">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366CCD">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4E390890" w14:textId="14436258" w:rsidR="00EF40FA" w:rsidRPr="0007040A" w:rsidRDefault="00EF40FA" w:rsidP="0007040A">
      <w:pPr>
        <w:jc w:val="both"/>
        <w:rPr>
          <w:sz w:val="22"/>
          <w:szCs w:val="22"/>
        </w:rPr>
      </w:pPr>
      <w:r>
        <w:rPr>
          <w:sz w:val="22"/>
          <w:szCs w:val="22"/>
          <w:lang w:eastAsia="zh-CN"/>
        </w:rPr>
        <w:t>@Apple: Thank you. Your suggestion has been considered in the rephrased proposal (please see below).</w:t>
      </w:r>
    </w:p>
    <w:p w14:paraId="6A95D7E9" w14:textId="595420CE" w:rsidR="00CE298A" w:rsidRPr="0007040A" w:rsidRDefault="00CE298A" w:rsidP="0007040A">
      <w:pPr>
        <w:jc w:val="both"/>
        <w:rPr>
          <w:sz w:val="22"/>
          <w:szCs w:val="22"/>
        </w:rPr>
      </w:pPr>
      <w:r w:rsidRPr="0007040A">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sidR="0007040A">
        <w:rPr>
          <w:iCs/>
          <w:color w:val="000000" w:themeColor="text1"/>
          <w:sz w:val="22"/>
          <w:szCs w:val="22"/>
          <w:lang w:val="en-US"/>
        </w:rPr>
        <w:t xml:space="preserve"> </w:t>
      </w:r>
      <w:r w:rsidRPr="0007040A">
        <w:rPr>
          <w:iCs/>
          <w:color w:val="000000" w:themeColor="text1"/>
          <w:sz w:val="22"/>
          <w:szCs w:val="22"/>
        </w:rPr>
        <w:t>is currently configured per slot. However, time-domain resource for TBoMS has multiple slots. Then, we can have two approaches for taking into account the overhead</w:t>
      </w:r>
      <w:r w:rsidRPr="0007040A">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sidRPr="0007040A">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sidRPr="0007040A">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Pr="0007040A">
        <w:rPr>
          <w:sz w:val="22"/>
          <w:szCs w:val="22"/>
          <w:lang w:eastAsia="zh-CN"/>
        </w:rPr>
        <w:t xml:space="preserve">, which is the number of REs </w:t>
      </w:r>
      <w:r w:rsidRPr="0007040A">
        <w:rPr>
          <w:sz w:val="22"/>
          <w:szCs w:val="22"/>
          <w:u w:val="single"/>
          <w:lang w:eastAsia="zh-CN"/>
        </w:rPr>
        <w:t>per PRB</w:t>
      </w:r>
      <w:r w:rsidRPr="0007040A">
        <w:rPr>
          <w:sz w:val="22"/>
          <w:szCs w:val="22"/>
          <w:lang w:eastAsia="zh-CN"/>
        </w:rPr>
        <w:t>. Therefore, I think that it is reasonable to add it</w:t>
      </w:r>
      <w:r w:rsidR="0007040A">
        <w:rPr>
          <w:sz w:val="22"/>
          <w:szCs w:val="22"/>
          <w:lang w:eastAsia="zh-CN"/>
        </w:rPr>
        <w:t>, and compliant with current operations</w:t>
      </w:r>
      <w:r w:rsidRPr="0007040A">
        <w:rPr>
          <w:sz w:val="22"/>
          <w:szCs w:val="22"/>
          <w:lang w:eastAsia="zh-CN"/>
        </w:rPr>
        <w:t>. In addition, as some companies do not want to introduce a new parameter</w:t>
      </w:r>
      <w:r w:rsidR="00953DA9" w:rsidRPr="0007040A">
        <w:rPr>
          <w:sz w:val="22"/>
          <w:szCs w:val="22"/>
          <w:lang w:eastAsia="zh-CN"/>
        </w:rPr>
        <w:t xml:space="preserve"> (please see LG comment)</w:t>
      </w:r>
      <w:r w:rsidRPr="0007040A">
        <w:rPr>
          <w:sz w:val="22"/>
          <w:szCs w:val="22"/>
          <w:lang w:eastAsia="zh-CN"/>
        </w:rPr>
        <w:t>,</w:t>
      </w:r>
      <w:r w:rsidR="0007040A">
        <w:rPr>
          <w:sz w:val="22"/>
          <w:szCs w:val="22"/>
          <w:lang w:eastAsia="zh-CN"/>
        </w:rPr>
        <w:t xml:space="preserve"> it seems better to</w:t>
      </w:r>
      <w:r w:rsidRPr="0007040A">
        <w:rPr>
          <w:sz w:val="22"/>
          <w:szCs w:val="22"/>
          <w:lang w:eastAsia="zh-CN"/>
        </w:rPr>
        <w:t xml:space="preserve">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Pr="0007040A">
        <w:rPr>
          <w:sz w:val="22"/>
          <w:szCs w:val="22"/>
          <w:lang w:eastAsia="zh-CN"/>
        </w:rPr>
        <w:t xml:space="preserve"> as in Rel-15/16</w:t>
      </w:r>
      <w:r w:rsidR="0007040A">
        <w:rPr>
          <w:sz w:val="22"/>
          <w:szCs w:val="22"/>
          <w:lang w:eastAsia="zh-CN"/>
        </w:rPr>
        <w:t xml:space="preserve">, i.e., </w:t>
      </w:r>
      <w:r w:rsidRPr="0007040A">
        <w:rPr>
          <w:sz w:val="22"/>
          <w:szCs w:val="22"/>
          <w:lang w:eastAsia="zh-CN"/>
        </w:rPr>
        <w:t>we firstly calculate per PRB and then scale by the number of allocated PRBs</w:t>
      </w:r>
      <w:r w:rsidR="0007040A">
        <w:rPr>
          <w:sz w:val="22"/>
          <w:szCs w:val="22"/>
          <w:lang w:eastAsia="zh-CN"/>
        </w:rPr>
        <w:t xml:space="preserve"> for the transmission in a slot</w:t>
      </w:r>
      <w:r w:rsidRPr="0007040A">
        <w:rPr>
          <w:sz w:val="22"/>
          <w:szCs w:val="22"/>
          <w:lang w:eastAsia="zh-CN"/>
        </w:rPr>
        <w:t>.</w:t>
      </w:r>
      <w:r w:rsidR="00354750">
        <w:rPr>
          <w:sz w:val="22"/>
          <w:szCs w:val="22"/>
          <w:lang w:eastAsia="zh-CN"/>
        </w:rPr>
        <w:t xml:space="preserve"> Anyway, to avoid ambiguities, and as I explained to Ericsson below, I </w:t>
      </w:r>
      <w:r w:rsidR="00EF40FA">
        <w:rPr>
          <w:sz w:val="22"/>
          <w:szCs w:val="22"/>
          <w:lang w:eastAsia="zh-CN"/>
        </w:rPr>
        <w:t xml:space="preserve">rephrased the proposal to account for the dependence of the total overhead on the number of allocated </w:t>
      </w:r>
      <w:r w:rsidR="007C5857">
        <w:rPr>
          <w:sz w:val="22"/>
          <w:szCs w:val="22"/>
          <w:lang w:eastAsia="zh-CN"/>
        </w:rPr>
        <w:t>PRBs and</w:t>
      </w:r>
      <w:r w:rsidR="00EF40FA">
        <w:rPr>
          <w:sz w:val="22"/>
          <w:szCs w:val="22"/>
          <w:lang w:eastAsia="zh-CN"/>
        </w:rPr>
        <w:t xml:space="preserve"> removed per “per PRB” part.</w:t>
      </w:r>
    </w:p>
    <w:p w14:paraId="4B36FC45" w14:textId="2FB29D15" w:rsidR="00D13188" w:rsidRPr="0007040A" w:rsidRDefault="00D13188" w:rsidP="0007040A">
      <w:pPr>
        <w:jc w:val="both"/>
        <w:rPr>
          <w:sz w:val="22"/>
          <w:szCs w:val="22"/>
          <w:lang w:eastAsia="zh-CN"/>
        </w:rPr>
      </w:pPr>
      <w:r w:rsidRPr="0007040A">
        <w:rPr>
          <w:sz w:val="22"/>
          <w:szCs w:val="22"/>
          <w:lang w:eastAsia="zh-CN"/>
        </w:rPr>
        <w:t>@LG: With this proposal we are indeed trying to avoid introducing a new parameter (please check my reply to Samsung).</w:t>
      </w:r>
      <w:r w:rsidR="0007040A">
        <w:rPr>
          <w:sz w:val="22"/>
          <w:szCs w:val="22"/>
          <w:lang w:eastAsia="zh-CN"/>
        </w:rPr>
        <w:t xml:space="preserve"> I am not sure anyone proposed this so far, and my FL’s understanding is that this is indeed not needed.</w:t>
      </w:r>
      <w:r w:rsidRPr="0007040A">
        <w:rPr>
          <w:sz w:val="22"/>
          <w:szCs w:val="22"/>
          <w:lang w:eastAsia="zh-CN"/>
        </w:rPr>
        <w:t xml:space="preserve"> </w:t>
      </w:r>
      <w:r w:rsidR="0007040A">
        <w:rPr>
          <w:sz w:val="22"/>
          <w:szCs w:val="22"/>
          <w:lang w:eastAsia="zh-CN"/>
        </w:rPr>
        <w:t>Indeed, according to the current version of the proposal</w:t>
      </w:r>
      <w:r w:rsidR="00C1501E" w:rsidRPr="0007040A">
        <w:rPr>
          <w:sz w:val="22"/>
          <w:szCs w:val="22"/>
          <w:lang w:eastAsia="zh-CN"/>
        </w:rPr>
        <w:t xml:space="preserve">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sidR="00C1501E" w:rsidRPr="0007040A">
        <w:rPr>
          <w:color w:val="000000" w:themeColor="text1"/>
          <w:sz w:val="22"/>
          <w:szCs w:val="22"/>
        </w:rPr>
        <w:t xml:space="preserve"> </w:t>
      </w:r>
      <w:r w:rsidR="0007040A">
        <w:rPr>
          <w:color w:val="000000" w:themeColor="text1"/>
          <w:sz w:val="22"/>
          <w:szCs w:val="22"/>
        </w:rPr>
        <w:t>would still be</w:t>
      </w:r>
      <w:r w:rsidR="00C1501E" w:rsidRPr="0007040A">
        <w:rPr>
          <w:color w:val="000000" w:themeColor="text1"/>
          <w:sz w:val="22"/>
          <w:szCs w:val="22"/>
        </w:rPr>
        <w:t xml:space="preserv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C1501E" w:rsidRPr="0007040A">
        <w:rPr>
          <w:sz w:val="22"/>
          <w:szCs w:val="22"/>
          <w:lang w:eastAsia="zh-CN"/>
        </w:rPr>
        <w:t xml:space="preserve"> which </w:t>
      </w:r>
      <w:r w:rsidR="0007040A">
        <w:rPr>
          <w:sz w:val="22"/>
          <w:szCs w:val="22"/>
          <w:lang w:eastAsia="zh-CN"/>
        </w:rPr>
        <w:t>would</w:t>
      </w:r>
      <w:r w:rsidR="00C1501E" w:rsidRPr="0007040A">
        <w:rPr>
          <w:sz w:val="22"/>
          <w:szCs w:val="22"/>
          <w:lang w:eastAsia="zh-CN"/>
        </w:rPr>
        <w:t xml:space="preserve"> then </w:t>
      </w:r>
      <w:r w:rsidR="0007040A">
        <w:rPr>
          <w:sz w:val="22"/>
          <w:szCs w:val="22"/>
          <w:lang w:eastAsia="zh-CN"/>
        </w:rPr>
        <w:t xml:space="preserve">be </w:t>
      </w:r>
      <w:r w:rsidR="00C1501E" w:rsidRPr="0007040A">
        <w:rPr>
          <w:sz w:val="22"/>
          <w:szCs w:val="22"/>
          <w:lang w:eastAsia="zh-CN"/>
        </w:rPr>
        <w:t xml:space="preserve">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C1501E" w:rsidRPr="0007040A">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C1501E" w:rsidRPr="0007040A">
        <w:rPr>
          <w:sz w:val="22"/>
          <w:szCs w:val="22"/>
          <w:lang w:eastAsia="zh-CN"/>
        </w:rPr>
        <w:t xml:space="preserve"> calculation.</w:t>
      </w:r>
      <w:r w:rsidR="0007040A">
        <w:rPr>
          <w:sz w:val="22"/>
          <w:szCs w:val="22"/>
          <w:lang w:eastAsia="zh-CN"/>
        </w:rPr>
        <w:t xml:space="preserve"> Therefore, I am not sure we need that note. </w:t>
      </w:r>
      <w:r w:rsidR="0007040A" w:rsidRPr="0007040A">
        <w:rPr>
          <w:sz w:val="22"/>
          <w:szCs w:val="22"/>
          <w:lang w:eastAsia="zh-CN"/>
        </w:rPr>
        <w:t>I hope that this can clarify your concern.</w:t>
      </w:r>
    </w:p>
    <w:p w14:paraId="21DE58E8" w14:textId="4FEDA424" w:rsidR="00D13188" w:rsidRPr="0007040A" w:rsidRDefault="00D13188" w:rsidP="0007040A">
      <w:pPr>
        <w:jc w:val="both"/>
        <w:rPr>
          <w:sz w:val="22"/>
          <w:szCs w:val="22"/>
          <w:lang w:eastAsia="zh-CN"/>
        </w:rPr>
      </w:pPr>
      <w:r w:rsidRPr="0007040A">
        <w:rPr>
          <w:sz w:val="22"/>
          <w:szCs w:val="22"/>
          <w:lang w:eastAsia="zh-CN"/>
        </w:rPr>
        <w:t>@OPPO: Thank you for your suggestion. Please check my reply to Panasonic and I hope that you are also fine with the revised proposal.</w:t>
      </w:r>
    </w:p>
    <w:p w14:paraId="0C98CA7D" w14:textId="0613D851" w:rsidR="00366CCD" w:rsidRDefault="00FC15AD" w:rsidP="0007040A">
      <w:pPr>
        <w:jc w:val="both"/>
        <w:rPr>
          <w:sz w:val="22"/>
          <w:szCs w:val="22"/>
          <w:lang w:eastAsia="zh-CN"/>
        </w:rPr>
      </w:pPr>
      <w:r w:rsidRPr="0007040A">
        <w:rPr>
          <w:sz w:val="22"/>
          <w:szCs w:val="22"/>
          <w:lang w:eastAsia="zh-CN"/>
        </w:rPr>
        <w:lastRenderedPageBreak/>
        <w:t>@</w:t>
      </w:r>
      <w:r w:rsidR="0007040A">
        <w:rPr>
          <w:sz w:val="22"/>
          <w:szCs w:val="22"/>
          <w:lang w:eastAsia="zh-CN"/>
        </w:rPr>
        <w:t>Ericsson: As I replied to Samsun</w:t>
      </w:r>
      <w:r w:rsidR="00366CCD">
        <w:rPr>
          <w:sz w:val="22"/>
          <w:szCs w:val="22"/>
          <w:lang w:eastAsia="zh-CN"/>
        </w:rPr>
        <w:t>g</w:t>
      </w:r>
      <w:r w:rsidR="0007040A">
        <w:rPr>
          <w:sz w:val="22"/>
          <w:szCs w:val="22"/>
          <w:lang w:eastAsia="zh-CN"/>
        </w:rPr>
        <w:t>,</w:t>
      </w:r>
      <w:r w:rsidR="00366CCD">
        <w:rPr>
          <w:sz w:val="22"/>
          <w:szCs w:val="22"/>
          <w:lang w:eastAsia="zh-CN"/>
        </w:rPr>
        <w:t xml:space="preserve"> currently the overhead is calculated per PRB</w:t>
      </w:r>
      <w:r w:rsidR="00354750">
        <w:rPr>
          <w:sz w:val="22"/>
          <w:szCs w:val="22"/>
          <w:lang w:eastAsia="zh-CN"/>
        </w:rPr>
        <w:t>.</w:t>
      </w:r>
      <w:r w:rsidR="00EF40FA">
        <w:rPr>
          <w:sz w:val="22"/>
          <w:szCs w:val="22"/>
          <w:lang w:eastAsia="zh-CN"/>
        </w:rPr>
        <w:t xml:space="preserve"> This is the reason behind the original phrasing</w:t>
      </w:r>
      <w:r w:rsidR="00366CCD">
        <w:rPr>
          <w:sz w:val="22"/>
          <w:szCs w:val="22"/>
          <w:lang w:eastAsia="zh-CN"/>
        </w:rPr>
        <w:t xml:space="preserve">. </w:t>
      </w:r>
      <w:r w:rsidR="00354750">
        <w:rPr>
          <w:sz w:val="22"/>
          <w:szCs w:val="22"/>
          <w:lang w:eastAsia="zh-CN"/>
        </w:rPr>
        <w:t xml:space="preserve">On the other hand, I accept </w:t>
      </w:r>
      <w:r w:rsidR="00EF40FA">
        <w:rPr>
          <w:sz w:val="22"/>
          <w:szCs w:val="22"/>
          <w:lang w:eastAsia="zh-CN"/>
        </w:rPr>
        <w:t>your</w:t>
      </w:r>
      <w:r w:rsidR="00354750">
        <w:rPr>
          <w:sz w:val="22"/>
          <w:szCs w:val="22"/>
          <w:lang w:eastAsia="zh-CN"/>
        </w:rPr>
        <w:t xml:space="preserve"> comment and I </w:t>
      </w:r>
      <w:r w:rsidR="00EF40FA">
        <w:rPr>
          <w:sz w:val="22"/>
          <w:szCs w:val="22"/>
          <w:lang w:eastAsia="zh-CN"/>
        </w:rPr>
        <w:t>rephrased the proposal to ensure your, Samsung’s and Apple’s comments were considered (please see below)</w:t>
      </w:r>
      <w:r w:rsidR="00354750">
        <w:rPr>
          <w:sz w:val="22"/>
          <w:szCs w:val="22"/>
          <w:lang w:eastAsia="zh-CN"/>
        </w:rPr>
        <w:t>.</w:t>
      </w:r>
    </w:p>
    <w:p w14:paraId="7A250BC0" w14:textId="72F2F06A" w:rsidR="00B17576" w:rsidRDefault="00B17576" w:rsidP="0007040A">
      <w:pPr>
        <w:jc w:val="both"/>
        <w:rPr>
          <w:sz w:val="22"/>
          <w:szCs w:val="22"/>
          <w:lang w:eastAsia="zh-CN"/>
        </w:rPr>
      </w:pPr>
      <w:r>
        <w:rPr>
          <w:sz w:val="22"/>
          <w:szCs w:val="22"/>
          <w:lang w:eastAsia="zh-CN"/>
        </w:rPr>
        <w:t xml:space="preserve">@Huawei: The purpose of the FFS is to include </w:t>
      </w:r>
      <w:r w:rsidR="00EF40FA">
        <w:rPr>
          <w:sz w:val="22"/>
          <w:szCs w:val="22"/>
          <w:lang w:eastAsia="zh-CN"/>
        </w:rPr>
        <w:t xml:space="preserve">also </w:t>
      </w:r>
      <w:r>
        <w:rPr>
          <w:sz w:val="22"/>
          <w:szCs w:val="22"/>
          <w:lang w:eastAsia="zh-CN"/>
        </w:rPr>
        <w:t>all cases based on the number of symbols and not on the number of slots, as per some companies’ proposal. Are you sure it does not cover Type B like TDRA? If not, could you please suggest an alternative wording I could use for the next update? Thank you.</w:t>
      </w:r>
    </w:p>
    <w:p w14:paraId="097EC9B0" w14:textId="522191D9" w:rsidR="00366CCD" w:rsidRPr="0007040A" w:rsidRDefault="00366CCD" w:rsidP="0007040A">
      <w:pPr>
        <w:pBdr>
          <w:bottom w:val="single" w:sz="6" w:space="1" w:color="auto"/>
        </w:pBdr>
        <w:jc w:val="both"/>
        <w:rPr>
          <w:sz w:val="22"/>
          <w:szCs w:val="22"/>
        </w:rPr>
      </w:pPr>
      <w:r>
        <w:rPr>
          <w:sz w:val="22"/>
          <w:szCs w:val="22"/>
          <w:lang w:eastAsia="zh-CN"/>
        </w:rPr>
        <w:t>@All: on the “</w:t>
      </w:r>
      <w:r w:rsidRPr="00366CCD">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sidRPr="00366CCD">
        <w:rPr>
          <w:b/>
          <w:bCs/>
          <w:sz w:val="22"/>
          <w:szCs w:val="22"/>
          <w:lang w:eastAsia="zh-CN"/>
        </w:rPr>
        <w:t>a</w:t>
      </w:r>
      <w:r>
        <w:rPr>
          <w:sz w:val="22"/>
          <w:szCs w:val="22"/>
          <w:lang w:eastAsia="zh-CN"/>
        </w:rPr>
        <w:t>” and not the article “</w:t>
      </w:r>
      <w:r w:rsidRPr="00366CCD">
        <w:rPr>
          <w:b/>
          <w:bCs/>
          <w:sz w:val="22"/>
          <w:szCs w:val="22"/>
          <w:lang w:eastAsia="zh-CN"/>
        </w:rPr>
        <w:t>the</w:t>
      </w:r>
      <w:r>
        <w:rPr>
          <w:sz w:val="22"/>
          <w:szCs w:val="22"/>
          <w:lang w:eastAsia="zh-CN"/>
        </w:rPr>
        <w:t>”</w:t>
      </w:r>
      <w:r w:rsidR="00B17576">
        <w:rPr>
          <w:sz w:val="22"/>
          <w:szCs w:val="22"/>
          <w:lang w:eastAsia="zh-CN"/>
        </w:rPr>
        <w:t xml:space="preserve">. </w:t>
      </w:r>
      <w:r>
        <w:rPr>
          <w:sz w:val="22"/>
          <w:szCs w:val="22"/>
          <w:lang w:eastAsia="zh-CN"/>
        </w:rPr>
        <w:t>Since we have not decided how many slots will be used for calculation Ninfo, I figured that using “a number of slots</w:t>
      </w:r>
      <w:r w:rsidR="00354750">
        <w:rPr>
          <w:sz w:val="22"/>
          <w:szCs w:val="22"/>
          <w:lang w:eastAsia="zh-CN"/>
        </w:rPr>
        <w:t>”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606B4F31" w14:textId="0B7EF5AF" w:rsidR="00354750" w:rsidRDefault="00354750" w:rsidP="0007040A">
      <w:pPr>
        <w:jc w:val="both"/>
      </w:pPr>
    </w:p>
    <w:p w14:paraId="1188E482" w14:textId="5BF9C239" w:rsidR="00354750" w:rsidRPr="00EF40FA" w:rsidRDefault="00354750" w:rsidP="0007040A">
      <w:pPr>
        <w:jc w:val="both"/>
        <w:rPr>
          <w:sz w:val="22"/>
          <w:szCs w:val="22"/>
        </w:rPr>
      </w:pPr>
      <w:r w:rsidRPr="00354750">
        <w:rPr>
          <w:sz w:val="22"/>
          <w:szCs w:val="22"/>
        </w:rPr>
        <w:t>New version of the proposal, accounting for all the above, follows:</w:t>
      </w:r>
    </w:p>
    <w:p w14:paraId="4BB3010E" w14:textId="72C8492C" w:rsidR="00CE298A" w:rsidRPr="00472D94" w:rsidRDefault="00CE298A" w:rsidP="00CE298A">
      <w:pPr>
        <w:jc w:val="both"/>
        <w:rPr>
          <w:b/>
          <w:bCs/>
          <w:i/>
          <w:iCs/>
          <w:strike/>
          <w:color w:val="00B0F0"/>
          <w:sz w:val="22"/>
          <w:szCs w:val="22"/>
          <w:highlight w:val="yellow"/>
        </w:rPr>
      </w:pPr>
      <w:r>
        <w:rPr>
          <w:b/>
          <w:bCs/>
          <w:i/>
          <w:iCs/>
          <w:sz w:val="22"/>
          <w:szCs w:val="22"/>
          <w:highlight w:val="yellow"/>
        </w:rPr>
        <w:t>FL proposal 3</w:t>
      </w:r>
      <w:r w:rsidR="00354750">
        <w:rPr>
          <w:b/>
          <w:bCs/>
          <w:i/>
          <w:iCs/>
          <w:sz w:val="22"/>
          <w:szCs w:val="22"/>
          <w:highlight w:val="yellow"/>
        </w:rPr>
        <w:t>-v1</w:t>
      </w:r>
      <w:r>
        <w:rPr>
          <w:b/>
          <w:bCs/>
          <w:i/>
          <w:iCs/>
          <w:sz w:val="22"/>
          <w:szCs w:val="22"/>
          <w:highlight w:val="yellow"/>
        </w:rPr>
        <w:t xml:space="preserve">.  </w:t>
      </w:r>
      <w:r w:rsidRPr="00B17576">
        <w:rPr>
          <w:b/>
          <w:bCs/>
          <w:i/>
          <w:iCs/>
          <w:sz w:val="22"/>
          <w:szCs w:val="22"/>
          <w:highlight w:val="yellow"/>
          <w:lang w:eastAsia="zh-CN"/>
        </w:rPr>
        <w:t>T</w:t>
      </w:r>
      <w:r w:rsidRPr="00B17576">
        <w:rPr>
          <w:rFonts w:hint="eastAsia"/>
          <w:b/>
          <w:bCs/>
          <w:i/>
          <w:iCs/>
          <w:sz w:val="22"/>
          <w:szCs w:val="22"/>
          <w:highlight w:val="yellow"/>
          <w:lang w:eastAsia="zh-CN"/>
        </w:rPr>
        <w:t xml:space="preserve">he total overhead </w:t>
      </w:r>
      <w:r w:rsidRPr="00B17576">
        <w:rPr>
          <w:b/>
          <w:bCs/>
          <w:i/>
          <w:iCs/>
          <w:strike/>
          <w:color w:val="FF0000"/>
          <w:sz w:val="22"/>
          <w:szCs w:val="22"/>
          <w:highlight w:val="yellow"/>
          <w:u w:val="single"/>
          <w:lang w:eastAsia="zh-CN"/>
        </w:rPr>
        <w:t>per P</w:t>
      </w:r>
      <w:r w:rsidR="00354750" w:rsidRPr="00B17576">
        <w:rPr>
          <w:b/>
          <w:bCs/>
          <w:i/>
          <w:iCs/>
          <w:strike/>
          <w:color w:val="FF0000"/>
          <w:sz w:val="22"/>
          <w:szCs w:val="22"/>
          <w:highlight w:val="yellow"/>
          <w:u w:val="single"/>
          <w:lang w:eastAsia="zh-CN"/>
        </w:rPr>
        <w:t>RB</w:t>
      </w:r>
      <w:r w:rsidR="00354750" w:rsidRPr="00B17576">
        <w:rPr>
          <w:b/>
          <w:bCs/>
          <w:i/>
          <w:iCs/>
          <w:color w:val="FF0000"/>
          <w:sz w:val="22"/>
          <w:szCs w:val="22"/>
          <w:highlight w:val="yellow"/>
          <w:lang w:eastAsia="zh-CN"/>
        </w:rPr>
        <w:t xml:space="preserve"> </w:t>
      </w:r>
      <w:r w:rsidRPr="00B17576">
        <w:rPr>
          <w:rFonts w:hint="eastAsia"/>
          <w:b/>
          <w:bCs/>
          <w:i/>
          <w:iCs/>
          <w:sz w:val="22"/>
          <w:szCs w:val="22"/>
          <w:highlight w:val="yellow"/>
          <w:lang w:eastAsia="zh-CN"/>
        </w:rPr>
        <w:t>for TBS determination in TBoMS</w:t>
      </w:r>
      <w:r w:rsidRPr="00B17576">
        <w:rPr>
          <w:b/>
          <w:bCs/>
          <w:i/>
          <w:iCs/>
          <w:sz w:val="22"/>
          <w:szCs w:val="22"/>
          <w:highlight w:val="yellow"/>
          <w:lang w:val="en-US"/>
        </w:rPr>
        <w:t xml:space="preserve"> </w:t>
      </w:r>
      <w:r>
        <w:rPr>
          <w:b/>
          <w:bCs/>
          <w:i/>
          <w:iCs/>
          <w:sz w:val="22"/>
          <w:szCs w:val="22"/>
          <w:highlight w:val="yellow"/>
          <w:lang w:val="en-US"/>
        </w:rPr>
        <w:t xml:space="preserve">is calculated depending </w:t>
      </w:r>
      <w:r w:rsidRPr="00EF40FA">
        <w:rPr>
          <w:b/>
          <w:bCs/>
          <w:i/>
          <w:iCs/>
          <w:color w:val="FF0000"/>
          <w:sz w:val="22"/>
          <w:szCs w:val="22"/>
          <w:highlight w:val="yellow"/>
          <w:lang w:val="en-US"/>
        </w:rPr>
        <w:t>on</w:t>
      </w:r>
      <w:r w:rsidR="00EF40FA" w:rsidRPr="00EF40FA">
        <w:rPr>
          <w:b/>
          <w:bCs/>
          <w:i/>
          <w:iCs/>
          <w:color w:val="FF0000"/>
          <w:sz w:val="22"/>
          <w:szCs w:val="22"/>
          <w:highlight w:val="yellow"/>
          <w:lang w:val="en-US"/>
        </w:rPr>
        <w:t xml:space="preserve"> the number of allocated PRB</w:t>
      </w:r>
      <w:r w:rsidR="00EF40FA">
        <w:rPr>
          <w:b/>
          <w:bCs/>
          <w:i/>
          <w:iCs/>
          <w:color w:val="FF0000"/>
          <w:sz w:val="22"/>
          <w:szCs w:val="22"/>
          <w:highlight w:val="yellow"/>
          <w:lang w:val="en-US"/>
        </w:rPr>
        <w:t>s</w:t>
      </w:r>
      <w:r w:rsidR="00EF40FA">
        <w:rPr>
          <w:b/>
          <w:bCs/>
          <w:i/>
          <w:iCs/>
          <w:sz w:val="22"/>
          <w:szCs w:val="22"/>
          <w:highlight w:val="yellow"/>
          <w:lang w:val="en-US"/>
        </w:rPr>
        <w:t>,</w:t>
      </w:r>
      <w:r>
        <w:rPr>
          <w:b/>
          <w:bCs/>
          <w:i/>
          <w:iCs/>
          <w:sz w:val="22"/>
          <w:szCs w:val="22"/>
          <w:highlight w:val="yellow"/>
          <w:lang w:val="en-US"/>
        </w:rPr>
        <w:t xml:space="preserve"> xOverhead </w:t>
      </w:r>
      <w:r w:rsidRPr="00B17576">
        <w:rPr>
          <w:b/>
          <w:bCs/>
          <w:i/>
          <w:iCs/>
          <w:sz w:val="22"/>
          <w:szCs w:val="22"/>
          <w:highlight w:val="yellow"/>
          <w:lang w:val="en-US"/>
        </w:rPr>
        <w:t>(</w:t>
      </w:r>
      <w:r w:rsidRPr="00B17576">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B17576">
        <w:rPr>
          <w:b/>
          <w:bCs/>
          <w:i/>
          <w:iCs/>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sidR="00354750" w:rsidRPr="00B17576">
        <w:rPr>
          <w:b/>
          <w:bCs/>
          <w:i/>
          <w:iCs/>
          <w:color w:val="FF0000"/>
          <w:sz w:val="22"/>
          <w:szCs w:val="22"/>
          <w:highlight w:val="yellow"/>
          <w:u w:val="single"/>
          <w:lang w:val="en-US"/>
        </w:rPr>
        <w:t xml:space="preserve">not larger than the number of slots over which TBoMS is allocated. </w:t>
      </w:r>
      <w:r w:rsidRPr="00B17576">
        <w:rPr>
          <w:b/>
          <w:bCs/>
          <w:i/>
          <w:iCs/>
          <w:strike/>
          <w:color w:val="FF0000"/>
          <w:sz w:val="22"/>
          <w:szCs w:val="22"/>
          <w:highlight w:val="yellow"/>
          <w:u w:val="single"/>
          <w:lang w:val="en-US"/>
        </w:rPr>
        <w:t>over which TBoMS is allocated.</w:t>
      </w:r>
      <w:r w:rsidRPr="00B17576">
        <w:rPr>
          <w:b/>
          <w:bCs/>
          <w:i/>
          <w:iCs/>
          <w:strike/>
          <w:color w:val="FF0000"/>
          <w:sz w:val="22"/>
          <w:szCs w:val="22"/>
          <w:highlight w:val="yellow"/>
          <w:u w:val="single"/>
        </w:rPr>
        <w:t xml:space="preserve">  </w:t>
      </w:r>
    </w:p>
    <w:p w14:paraId="2D3C47E9" w14:textId="5386BB32" w:rsidR="00CE298A" w:rsidRPr="00366CCD" w:rsidRDefault="00CE298A" w:rsidP="00CE298A">
      <w:pPr>
        <w:ind w:left="284"/>
        <w:jc w:val="both"/>
        <w:rPr>
          <w:b/>
          <w:bCs/>
          <w:i/>
          <w:iCs/>
          <w:sz w:val="22"/>
          <w:szCs w:val="22"/>
        </w:rPr>
      </w:pPr>
      <w:r w:rsidRPr="00366CCD">
        <w:rPr>
          <w:b/>
          <w:bCs/>
          <w:i/>
          <w:iCs/>
          <w:sz w:val="22"/>
          <w:szCs w:val="22"/>
          <w:highlight w:val="yellow"/>
        </w:rPr>
        <w:t>FFS: whether, and upon which conditions</w:t>
      </w:r>
      <w:r w:rsidRPr="00B17576">
        <w:rPr>
          <w:b/>
          <w:bCs/>
          <w:i/>
          <w:iCs/>
          <w:sz w:val="22"/>
          <w:szCs w:val="22"/>
          <w:highlight w:val="yellow"/>
        </w:rPr>
        <w:t>,</w:t>
      </w:r>
      <w:r w:rsidRPr="00B17576">
        <w:rPr>
          <w:b/>
          <w:bCs/>
          <w:i/>
          <w:iCs/>
          <w:sz w:val="22"/>
          <w:szCs w:val="22"/>
          <w:highlight w:val="yellow"/>
          <w:lang w:eastAsia="zh-CN"/>
        </w:rPr>
        <w:t xml:space="preserve"> t</w:t>
      </w:r>
      <w:r w:rsidRPr="00B17576">
        <w:rPr>
          <w:rFonts w:hint="eastAsia"/>
          <w:b/>
          <w:bCs/>
          <w:i/>
          <w:iCs/>
          <w:sz w:val="22"/>
          <w:szCs w:val="22"/>
          <w:highlight w:val="yellow"/>
          <w:lang w:eastAsia="zh-CN"/>
        </w:rPr>
        <w:t>he total overhead</w:t>
      </w:r>
      <w:r w:rsidR="00354750" w:rsidRPr="00B17576">
        <w:rPr>
          <w:b/>
          <w:bCs/>
          <w:i/>
          <w:iCs/>
          <w:sz w:val="22"/>
          <w:szCs w:val="22"/>
          <w:highlight w:val="yellow"/>
          <w:lang w:eastAsia="zh-CN"/>
        </w:rPr>
        <w:t xml:space="preserve"> </w:t>
      </w:r>
      <w:r w:rsidRPr="00B17576">
        <w:rPr>
          <w:rFonts w:hint="eastAsia"/>
          <w:b/>
          <w:bCs/>
          <w:i/>
          <w:iCs/>
          <w:sz w:val="22"/>
          <w:szCs w:val="22"/>
          <w:highlight w:val="yellow"/>
          <w:lang w:eastAsia="zh-CN"/>
        </w:rPr>
        <w:t>for TBS determination in TBoMS</w:t>
      </w:r>
      <w:r w:rsidRPr="00B17576">
        <w:rPr>
          <w:b/>
          <w:bCs/>
          <w:i/>
          <w:iCs/>
          <w:sz w:val="22"/>
          <w:szCs w:val="22"/>
          <w:highlight w:val="yellow"/>
          <w:lang w:val="en-US"/>
        </w:rPr>
        <w:t xml:space="preserve"> </w:t>
      </w:r>
      <w:r w:rsidRPr="00366CCD">
        <w:rPr>
          <w:b/>
          <w:bCs/>
          <w:i/>
          <w:iCs/>
          <w:sz w:val="22"/>
          <w:szCs w:val="22"/>
          <w:highlight w:val="yellow"/>
          <w:lang w:val="en-US"/>
        </w:rPr>
        <w:t xml:space="preserve">can also be calculated depending on </w:t>
      </w:r>
      <w:r w:rsidR="00EF40FA" w:rsidRPr="00EF40FA">
        <w:rPr>
          <w:b/>
          <w:bCs/>
          <w:i/>
          <w:iCs/>
          <w:color w:val="FF0000"/>
          <w:sz w:val="22"/>
          <w:szCs w:val="22"/>
          <w:highlight w:val="yellow"/>
          <w:lang w:val="en-US"/>
        </w:rPr>
        <w:t>the number of allocated PRB</w:t>
      </w:r>
      <w:r w:rsidR="00EF40FA">
        <w:rPr>
          <w:b/>
          <w:bCs/>
          <w:i/>
          <w:iCs/>
          <w:color w:val="FF0000"/>
          <w:sz w:val="22"/>
          <w:szCs w:val="22"/>
          <w:highlight w:val="yellow"/>
          <w:lang w:val="en-US"/>
        </w:rPr>
        <w:t>s</w:t>
      </w:r>
      <w:r w:rsidR="00EF40FA" w:rsidRPr="00EF40FA">
        <w:rPr>
          <w:b/>
          <w:bCs/>
          <w:i/>
          <w:iCs/>
          <w:color w:val="FF0000"/>
          <w:sz w:val="22"/>
          <w:szCs w:val="22"/>
          <w:highlight w:val="yellow"/>
          <w:lang w:val="en-US"/>
        </w:rPr>
        <w:t>,</w:t>
      </w:r>
      <w:r w:rsidRPr="00366CCD">
        <w:rPr>
          <w:b/>
          <w:bCs/>
          <w:i/>
          <w:iCs/>
          <w:sz w:val="22"/>
          <w:szCs w:val="22"/>
          <w:highlight w:val="yellow"/>
          <w:lang w:val="en-US"/>
        </w:rPr>
        <w:t xml:space="preserve"> xOverhead and </w:t>
      </w:r>
      <w:r w:rsidR="00354750">
        <w:rPr>
          <w:b/>
          <w:bCs/>
          <w:i/>
          <w:iCs/>
          <w:sz w:val="22"/>
          <w:szCs w:val="22"/>
          <w:highlight w:val="yellow"/>
          <w:lang w:val="en-US"/>
        </w:rPr>
        <w:t>on a</w:t>
      </w:r>
      <w:r w:rsidRPr="00366CCD">
        <w:rPr>
          <w:b/>
          <w:bCs/>
          <w:i/>
          <w:iCs/>
          <w:sz w:val="22"/>
          <w:szCs w:val="22"/>
          <w:highlight w:val="yellow"/>
          <w:lang w:val="en-US"/>
        </w:rPr>
        <w:t xml:space="preserve"> number of </w:t>
      </w:r>
      <w:r w:rsidRPr="00B17576">
        <w:rPr>
          <w:b/>
          <w:bCs/>
          <w:i/>
          <w:iCs/>
          <w:color w:val="FF0000"/>
          <w:sz w:val="22"/>
          <w:szCs w:val="22"/>
          <w:highlight w:val="yellow"/>
          <w:u w:val="single"/>
          <w:lang w:val="en-US"/>
        </w:rPr>
        <w:t xml:space="preserve">symbols </w:t>
      </w:r>
      <w:r w:rsidR="00354750" w:rsidRPr="00B17576">
        <w:rPr>
          <w:b/>
          <w:bCs/>
          <w:i/>
          <w:iCs/>
          <w:color w:val="FF0000"/>
          <w:sz w:val="22"/>
          <w:szCs w:val="22"/>
          <w:highlight w:val="yellow"/>
          <w:u w:val="single"/>
          <w:lang w:val="en-US"/>
        </w:rPr>
        <w:t xml:space="preserve">not larger than the number of symbols </w:t>
      </w:r>
      <w:r w:rsidRPr="00B17576">
        <w:rPr>
          <w:b/>
          <w:bCs/>
          <w:i/>
          <w:iCs/>
          <w:color w:val="FF0000"/>
          <w:sz w:val="22"/>
          <w:szCs w:val="22"/>
          <w:highlight w:val="yellow"/>
          <w:u w:val="single"/>
          <w:lang w:val="en-US"/>
        </w:rPr>
        <w:t>over which</w:t>
      </w:r>
      <w:r w:rsidRPr="00B17576">
        <w:rPr>
          <w:b/>
          <w:bCs/>
          <w:i/>
          <w:iCs/>
          <w:color w:val="FF0000"/>
          <w:sz w:val="22"/>
          <w:szCs w:val="22"/>
          <w:highlight w:val="yellow"/>
        </w:rPr>
        <w:t xml:space="preserve"> </w:t>
      </w:r>
      <w:r w:rsidRPr="00366CCD">
        <w:rPr>
          <w:b/>
          <w:bCs/>
          <w:i/>
          <w:iCs/>
          <w:sz w:val="22"/>
          <w:szCs w:val="22"/>
          <w:highlight w:val="yellow"/>
        </w:rPr>
        <w:t xml:space="preserve">TboMS is </w:t>
      </w:r>
      <w:r w:rsidRPr="00B17576">
        <w:rPr>
          <w:b/>
          <w:i/>
          <w:sz w:val="22"/>
          <w:szCs w:val="22"/>
          <w:highlight w:val="yellow"/>
        </w:rPr>
        <w:t>allocated</w:t>
      </w:r>
      <w:r w:rsidRPr="00B17576">
        <w:rPr>
          <w:b/>
          <w:bCs/>
          <w:i/>
          <w:iCs/>
          <w:sz w:val="22"/>
          <w:szCs w:val="22"/>
          <w:highlight w:val="yellow"/>
        </w:rPr>
        <w:t>.</w:t>
      </w:r>
    </w:p>
    <w:p w14:paraId="7C9F769B" w14:textId="2339E353" w:rsidR="00CE298A" w:rsidRPr="00B17576" w:rsidRDefault="00CE298A" w:rsidP="00CE298A">
      <w:pPr>
        <w:ind w:left="284"/>
        <w:jc w:val="both"/>
        <w:rPr>
          <w:b/>
          <w:bCs/>
          <w:i/>
          <w:iCs/>
          <w:sz w:val="22"/>
          <w:szCs w:val="22"/>
        </w:rPr>
      </w:pPr>
      <w:r w:rsidRPr="00B17576">
        <w:rPr>
          <w:b/>
          <w:i/>
          <w:sz w:val="22"/>
          <w:szCs w:val="22"/>
          <w:highlight w:val="yellow"/>
        </w:rPr>
        <w:t>FFS: the number of slots used to calculate the total overhead</w:t>
      </w:r>
      <w:r w:rsidR="0007040A" w:rsidRPr="00B17576">
        <w:rPr>
          <w:b/>
          <w:i/>
          <w:sz w:val="22"/>
          <w:szCs w:val="22"/>
          <w:highlight w:val="yellow"/>
        </w:rPr>
        <w:t xml:space="preserve"> </w:t>
      </w:r>
      <w:r w:rsidRPr="00B17576">
        <w:rPr>
          <w:b/>
          <w:i/>
          <w:sz w:val="22"/>
          <w:szCs w:val="22"/>
          <w:highlight w:val="yellow"/>
        </w:rPr>
        <w:t>for TBS determination in TboMS</w:t>
      </w:r>
    </w:p>
    <w:p w14:paraId="2D541965" w14:textId="5AF954DD" w:rsidR="00B17576" w:rsidRDefault="00B17576" w:rsidP="00B17576">
      <w:pPr>
        <w:jc w:val="both"/>
        <w:rPr>
          <w:sz w:val="22"/>
          <w:szCs w:val="22"/>
        </w:rPr>
      </w:pPr>
      <w:r>
        <w:rPr>
          <w:sz w:val="22"/>
          <w:szCs w:val="22"/>
        </w:rPr>
        <w:t xml:space="preserve">Companies are invited to express additional views </w:t>
      </w:r>
      <w:r w:rsidRPr="00B17576">
        <w:rPr>
          <w:sz w:val="22"/>
          <w:szCs w:val="22"/>
        </w:rPr>
        <w:t>in the table below.</w:t>
      </w:r>
    </w:p>
    <w:tbl>
      <w:tblPr>
        <w:tblStyle w:val="TableGrid8"/>
        <w:tblW w:w="9623" w:type="dxa"/>
        <w:tblLook w:val="04A0" w:firstRow="1" w:lastRow="0" w:firstColumn="1" w:lastColumn="0" w:noHBand="0" w:noVBand="1"/>
      </w:tblPr>
      <w:tblGrid>
        <w:gridCol w:w="2173"/>
        <w:gridCol w:w="7450"/>
      </w:tblGrid>
      <w:tr w:rsidR="00B17576" w14:paraId="1E8332D5" w14:textId="77777777" w:rsidTr="0051045D">
        <w:trPr>
          <w:cnfStyle w:val="100000000000" w:firstRow="1" w:lastRow="0" w:firstColumn="0" w:lastColumn="0" w:oddVBand="0" w:evenVBand="0" w:oddHBand="0" w:evenHBand="0" w:firstRowFirstColumn="0" w:firstRowLastColumn="0" w:lastRowFirstColumn="0" w:lastRowLastColumn="0"/>
        </w:trPr>
        <w:tc>
          <w:tcPr>
            <w:tcW w:w="2173" w:type="dxa"/>
          </w:tcPr>
          <w:p w14:paraId="0E5F1428" w14:textId="77777777" w:rsidR="00B17576" w:rsidRDefault="00B17576" w:rsidP="006A7A7F">
            <w:pPr>
              <w:jc w:val="both"/>
            </w:pPr>
            <w:r>
              <w:t>Company</w:t>
            </w:r>
          </w:p>
        </w:tc>
        <w:tc>
          <w:tcPr>
            <w:tcW w:w="7450" w:type="dxa"/>
          </w:tcPr>
          <w:p w14:paraId="7094FB8D" w14:textId="77777777" w:rsidR="00B17576" w:rsidRDefault="00B17576" w:rsidP="006A7A7F">
            <w:pPr>
              <w:jc w:val="both"/>
            </w:pPr>
            <w:r>
              <w:t>Comments</w:t>
            </w:r>
          </w:p>
        </w:tc>
      </w:tr>
      <w:tr w:rsidR="0051045D" w14:paraId="54AA35A3" w14:textId="77777777" w:rsidTr="0051045D">
        <w:tc>
          <w:tcPr>
            <w:tcW w:w="2173" w:type="dxa"/>
          </w:tcPr>
          <w:p w14:paraId="2A41CA5B" w14:textId="515C806B" w:rsidR="0051045D" w:rsidRPr="00A67910" w:rsidRDefault="0051045D" w:rsidP="0051045D">
            <w:pPr>
              <w:jc w:val="both"/>
              <w:rPr>
                <w:rFonts w:eastAsia="MS Mincho"/>
                <w:lang w:eastAsia="ja-JP"/>
              </w:rPr>
            </w:pPr>
            <w:r>
              <w:rPr>
                <w:rFonts w:eastAsia="MS Mincho"/>
                <w:lang w:eastAsia="ja-JP"/>
              </w:rPr>
              <w:t>Ericsson</w:t>
            </w:r>
          </w:p>
        </w:tc>
        <w:tc>
          <w:tcPr>
            <w:tcW w:w="7450" w:type="dxa"/>
          </w:tcPr>
          <w:p w14:paraId="38FCC8A5" w14:textId="64B7634F" w:rsidR="0051045D" w:rsidRPr="00A67910" w:rsidRDefault="0051045D" w:rsidP="0051045D">
            <w:pPr>
              <w:jc w:val="both"/>
              <w:rPr>
                <w:lang w:val="en-US" w:eastAsia="zh-CN"/>
              </w:rPr>
            </w:pPr>
            <w:r>
              <w:rPr>
                <w:lang w:val="en-US" w:eastAsia="zh-CN"/>
              </w:rPr>
              <w:t>Support</w:t>
            </w:r>
          </w:p>
        </w:tc>
      </w:tr>
      <w:tr w:rsidR="00E834C4" w14:paraId="438131B0" w14:textId="77777777" w:rsidTr="0051045D">
        <w:tc>
          <w:tcPr>
            <w:tcW w:w="2173" w:type="dxa"/>
          </w:tcPr>
          <w:p w14:paraId="20D883EF" w14:textId="3CBB73F7" w:rsidR="00E834C4" w:rsidRDefault="00E834C4" w:rsidP="00E834C4">
            <w:pPr>
              <w:jc w:val="both"/>
              <w:rPr>
                <w:rFonts w:eastAsia="MS Mincho"/>
                <w:lang w:eastAsia="ja-JP"/>
              </w:rPr>
            </w:pPr>
            <w:r>
              <w:rPr>
                <w:rFonts w:eastAsia="MS Mincho"/>
                <w:lang w:eastAsia="ja-JP"/>
              </w:rPr>
              <w:t>Intel</w:t>
            </w:r>
          </w:p>
        </w:tc>
        <w:tc>
          <w:tcPr>
            <w:tcW w:w="7450" w:type="dxa"/>
          </w:tcPr>
          <w:p w14:paraId="18CE7592" w14:textId="7C28C9F8" w:rsidR="00E834C4" w:rsidRDefault="00E834C4" w:rsidP="0064727F">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sidRPr="00B17576">
              <w:rPr>
                <w:b/>
                <w:bCs/>
                <w:i/>
                <w:iCs/>
                <w:color w:val="FF0000"/>
                <w:sz w:val="22"/>
                <w:szCs w:val="22"/>
                <w:highlight w:val="yellow"/>
                <w:u w:val="single"/>
                <w:lang w:val="en-US"/>
              </w:rPr>
              <w:t>not larger than the number of slots over which TBoMS is allocated</w:t>
            </w:r>
            <w:r>
              <w:rPr>
                <w:lang w:val="en-US" w:eastAsia="zh-CN"/>
              </w:rPr>
              <w:t>”. It seems to us this contradicts previous agreement  as “</w:t>
            </w:r>
            <w:r w:rsidRPr="00196CF1">
              <w:rPr>
                <w:lang w:val="en-US" w:eastAsia="zh-CN"/>
              </w:rPr>
              <w:t>the number of symbols or slots (FFS whether symbol or slot are used) over which the TBoMS transmission is allocated.</w:t>
            </w:r>
            <w:r>
              <w:rPr>
                <w:lang w:val="en-US" w:eastAsia="zh-CN"/>
              </w:rPr>
              <w:t>”</w:t>
            </w:r>
            <w:r w:rsidR="0064727F">
              <w:rPr>
                <w:lang w:val="en-US" w:eastAsia="zh-CN"/>
              </w:rPr>
              <w:t xml:space="preserve"> Is this correct understanding? Hope to clarify this. </w:t>
            </w:r>
          </w:p>
        </w:tc>
      </w:tr>
      <w:tr w:rsidR="00E834C4" w14:paraId="21941508" w14:textId="77777777" w:rsidTr="0051045D">
        <w:tc>
          <w:tcPr>
            <w:tcW w:w="2173" w:type="dxa"/>
          </w:tcPr>
          <w:p w14:paraId="4E5C09FF" w14:textId="0F0DFB2C" w:rsidR="00E834C4" w:rsidRDefault="00E834C4" w:rsidP="00E834C4">
            <w:pPr>
              <w:jc w:val="both"/>
            </w:pPr>
          </w:p>
        </w:tc>
        <w:tc>
          <w:tcPr>
            <w:tcW w:w="7450" w:type="dxa"/>
          </w:tcPr>
          <w:p w14:paraId="3B1B4E35" w14:textId="77777777" w:rsidR="00E834C4" w:rsidRDefault="00E834C4" w:rsidP="00E834C4">
            <w:pPr>
              <w:jc w:val="both"/>
            </w:pPr>
          </w:p>
        </w:tc>
      </w:tr>
    </w:tbl>
    <w:p w14:paraId="2D72EF53" w14:textId="77777777" w:rsidR="00B17576" w:rsidRDefault="00B17576">
      <w:pPr>
        <w:jc w:val="both"/>
      </w:pPr>
    </w:p>
    <w:p w14:paraId="7E738DEA" w14:textId="77777777" w:rsidR="00CE298A" w:rsidRDefault="00CE298A">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(Huawei/HiSi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052B67E" w14:textId="77777777" w:rsidR="00EE4779" w:rsidRDefault="003B7AC6">
      <w:pPr>
        <w:pStyle w:val="ListParagraph"/>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lastRenderedPageBreak/>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4A02D9">
      <w:pPr>
        <w:pStyle w:val="ListParagraph"/>
        <w:numPr>
          <w:ilvl w:val="2"/>
          <w:numId w:val="22"/>
        </w:numPr>
        <w:jc w:val="both"/>
        <w:rPr>
          <w:sz w:val="22"/>
          <w:szCs w:val="22"/>
          <w:lang w:val="en-US" w:eastAsia="zh-CN"/>
        </w:rPr>
      </w:pPr>
      <m:oMath>
        <m:sSub>
          <m:sSubPr>
            <m:ctrlPr>
              <w:ins w:id="59"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4A02D9">
      <w:pPr>
        <w:pStyle w:val="ListParagraph"/>
        <w:numPr>
          <w:ilvl w:val="2"/>
          <w:numId w:val="22"/>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lastRenderedPageBreak/>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lastRenderedPageBreak/>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4A02D9">
            <w:pPr>
              <w:pStyle w:val="ListParagraph"/>
              <w:numPr>
                <w:ilvl w:val="2"/>
                <w:numId w:val="22"/>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4A02D9">
            <w:pPr>
              <w:pStyle w:val="ListParagraph"/>
              <w:numPr>
                <w:ilvl w:val="2"/>
                <w:numId w:val="22"/>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 xml:space="preserve">Note2: the expression “Type A/B” is used to capture the fact that RAN1 has not decided whether Type A and/or Type like TDRA are used by TBoMS for time </w:t>
            </w:r>
            <w:r>
              <w:rPr>
                <w:sz w:val="22"/>
                <w:szCs w:val="22"/>
              </w:rPr>
              <w:lastRenderedPageBreak/>
              <w:t>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r>
              <w:rPr>
                <w:lang w:eastAsia="zh-CN"/>
              </w:rPr>
              <w:t>InterDigital</w:t>
            </w:r>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It is not aligned with the logic used when drafting the WID. Specifically, if TBoMS is defined as an enhancement of PUSCH repetition type A, it would have been included in 8.8.1.1 during WID drafting stage. Of course, now AI 8.8.1.1 is about </w:t>
            </w:r>
            <w:r>
              <w:rPr>
                <w:rFonts w:eastAsia="MS Mincho"/>
                <w:lang w:eastAsia="ja-JP"/>
              </w:rPr>
              <w:lastRenderedPageBreak/>
              <w:t>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lastRenderedPageBreak/>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Malgun Gothic"/>
                <w:lang w:eastAsia="ko-KR"/>
              </w:rPr>
              <w:t>LG(2)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uawei, HiSilicon</w:t>
            </w:r>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lastRenderedPageBreak/>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lastRenderedPageBreak/>
              <w:t>IITH, IITM, CEWIT, Reliance Jio, Tejas Networks</w:t>
            </w:r>
          </w:p>
        </w:tc>
        <w:tc>
          <w:tcPr>
            <w:tcW w:w="7529" w:type="dxa"/>
          </w:tcPr>
          <w:p w14:paraId="3474D56A" w14:textId="77777777" w:rsidR="00EE4779" w:rsidRDefault="003B7AC6">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Sierra Wireles</w:t>
            </w:r>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lastRenderedPageBreak/>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Huawei/HiSi, IITH, TCL, Wilus,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lastRenderedPageBreak/>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lastRenderedPageBreak/>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uawei, HiSilicon</w:t>
            </w:r>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lastRenderedPageBreak/>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lastRenderedPageBreak/>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lastRenderedPageBreak/>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lastRenderedPageBreak/>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t>…</w:t>
            </w:r>
          </w:p>
          <w:p w14:paraId="6853B536" w14:textId="77777777" w:rsidR="00EE4779" w:rsidRDefault="003B7AC6">
            <w:pPr>
              <w:jc w:val="both"/>
            </w:pPr>
            <w:r>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IITH, IITM, CEWIT, Reliance Jio, Tejas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staring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Huawei/HiSi, IITH, TCL, Wilus,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lastRenderedPageBreak/>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lastRenderedPageBreak/>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63"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63"/>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lastRenderedPageBreak/>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r>
              <w:rPr>
                <w:lang w:eastAsia="zh-CN"/>
              </w:rPr>
              <w:t>InterDigital</w:t>
            </w:r>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r>
              <w:rPr>
                <w:sz w:val="22"/>
                <w:szCs w:val="22"/>
                <w:lang w:val="en-US" w:eastAsia="zh-CN"/>
              </w:rPr>
              <w:lastRenderedPageBreak/>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lastRenderedPageBreak/>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IITH, IITM, CEWIT, Reliance Jio, Tejas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lastRenderedPageBreak/>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lastRenderedPageBreak/>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 xml:space="preserve">Meanwhile, we have the same understanding with Samsung, InterDigital and Intel. A TO can be assumed during the discussion, but whether it is specified or not may be up to the </w:t>
            </w:r>
            <w:r>
              <w:rPr>
                <w:rFonts w:hint="eastAsia"/>
                <w:lang w:eastAsia="zh-CN"/>
              </w:rPr>
              <w:lastRenderedPageBreak/>
              <w:t>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lastRenderedPageBreak/>
              <w:t>Qualcomm</w:t>
            </w:r>
          </w:p>
        </w:tc>
        <w:tc>
          <w:tcPr>
            <w:tcW w:w="7450" w:type="dxa"/>
          </w:tcPr>
          <w:p w14:paraId="148BA92F" w14:textId="1DC26D5A" w:rsidR="001C3C2B" w:rsidRDefault="001C3C2B" w:rsidP="001C3C2B">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DF785A" w:rsidP="00076487">
            <w:pPr>
              <w:jc w:val="both"/>
            </w:pPr>
            <w:r w:rsidRPr="00DF785A">
              <w:rPr>
                <w:rFonts w:eastAsiaTheme="minorEastAsia"/>
                <w:noProof/>
              </w:rPr>
              <w:object w:dxaOrig="5521" w:dyaOrig="1789" w14:anchorId="21BBA928">
                <v:shape id="_x0000_i1026" type="#_x0000_t75" alt="" style="width:276.65pt;height:89.35pt;mso-width-percent:0;mso-height-percent:0;mso-width-percent:0;mso-height-percent:0" o:ole="">
                  <v:imagedata r:id="rId21" o:title=""/>
                </v:shape>
                <o:OLEObject Type="Embed" ProgID="Visio.Drawing.15" ShapeID="_x0000_i1026" DrawAspect="Content" ObjectID="_1680285752" r:id="rId22"/>
              </w:object>
            </w:r>
          </w:p>
          <w:p w14:paraId="25395444" w14:textId="77777777" w:rsidR="00076487" w:rsidRDefault="00DF785A" w:rsidP="00076487">
            <w:pPr>
              <w:jc w:val="both"/>
            </w:pPr>
            <w:r w:rsidRPr="00DF785A">
              <w:rPr>
                <w:rFonts w:eastAsiaTheme="minorEastAsia"/>
                <w:noProof/>
              </w:rPr>
              <w:object w:dxaOrig="5413" w:dyaOrig="1717" w14:anchorId="37553414">
                <v:shape id="_x0000_i1027" type="#_x0000_t75" alt="" style="width:270.65pt;height:86pt;mso-width-percent:0;mso-height-percent:0;mso-width-percent:0;mso-height-percent:0" o:ole="">
                  <v:imagedata r:id="rId23" o:title=""/>
                </v:shape>
                <o:OLEObject Type="Embed" ProgID="Visio.Drawing.15" ShapeID="_x0000_i1027" DrawAspect="Content" ObjectID="_1680285753" r:id="rId24"/>
              </w:object>
            </w:r>
          </w:p>
          <w:p w14:paraId="23626A5B" w14:textId="77777777" w:rsidR="00076487" w:rsidRDefault="00DF785A" w:rsidP="00076487">
            <w:pPr>
              <w:jc w:val="both"/>
            </w:pPr>
            <w:r w:rsidRPr="00DF785A">
              <w:rPr>
                <w:rFonts w:eastAsiaTheme="minorEastAsia"/>
                <w:noProof/>
              </w:rPr>
              <w:object w:dxaOrig="5413" w:dyaOrig="1729" w14:anchorId="5ABBC738">
                <v:shape id="_x0000_i1028" type="#_x0000_t75" alt="" style="width:270.65pt;height:86.65pt;mso-width-percent:0;mso-height-percent:0;mso-width-percent:0;mso-height-percent:0" o:ole="">
                  <v:imagedata r:id="rId25" o:title=""/>
                </v:shape>
                <o:OLEObject Type="Embed" ProgID="Visio.Drawing.15" ShapeID="_x0000_i1028" DrawAspect="Content" ObjectID="_1680285754" r:id="rId26"/>
              </w:object>
            </w:r>
          </w:p>
          <w:p w14:paraId="1196DAA3" w14:textId="77777777" w:rsidR="00076487" w:rsidRDefault="00DF785A" w:rsidP="00076487">
            <w:pPr>
              <w:jc w:val="both"/>
            </w:pPr>
            <w:r w:rsidRPr="00DF785A">
              <w:rPr>
                <w:rFonts w:eastAsiaTheme="minorEastAsia"/>
                <w:noProof/>
              </w:rPr>
              <w:object w:dxaOrig="5413" w:dyaOrig="1549" w14:anchorId="70D69505">
                <v:shape id="_x0000_i1029" type="#_x0000_t75" alt="" style="width:270.65pt;height:77.35pt;mso-width-percent:0;mso-height-percent:0;mso-width-percent:0;mso-height-percent:0" o:ole="">
                  <v:imagedata r:id="rId27" o:title=""/>
                </v:shape>
                <o:OLEObject Type="Embed" ProgID="Visio.Drawing.15" ShapeID="_x0000_i1029" DrawAspect="Content" ObjectID="_1680285755" r:id="rId28"/>
              </w:object>
            </w:r>
          </w:p>
          <w:p w14:paraId="634E4DD2" w14:textId="77777777" w:rsidR="00076487" w:rsidRPr="00DC4D2A" w:rsidRDefault="00DF785A" w:rsidP="00076487">
            <w:pPr>
              <w:jc w:val="both"/>
            </w:pPr>
            <w:r w:rsidRPr="00DF785A">
              <w:rPr>
                <w:rFonts w:eastAsiaTheme="minorEastAsia"/>
                <w:noProof/>
              </w:rPr>
              <w:object w:dxaOrig="5413" w:dyaOrig="1549" w14:anchorId="731FCD4F">
                <v:shape id="_x0000_i1030" type="#_x0000_t75" alt="" style="width:270.65pt;height:77.35pt;mso-width-percent:0;mso-height-percent:0;mso-width-percent:0;mso-height-percent:0" o:ole="">
                  <v:imagedata r:id="rId29" o:title=""/>
                </v:shape>
                <o:OLEObject Type="Embed" ProgID="Visio.Drawing.15" ShapeID="_x0000_i1030" DrawAspect="Content" ObjectID="_1680285756" r:id="rId30"/>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r w:rsidRPr="00B412C3">
        <w:rPr>
          <w:sz w:val="22"/>
          <w:szCs w:val="22"/>
          <w:highlight w:val="yellow"/>
        </w:rPr>
        <w:t>FL’comments on April,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lastRenderedPageBreak/>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First, let me clarify one aspect, for simplicity. What follows assumes that when we say “consecutive physical slots”, we mean that no gap exists between two consecutive physical slots</w:t>
      </w:r>
      <w:r w:rsidR="005F0E17">
        <w:rPr>
          <w:sz w:val="22"/>
          <w:szCs w:val="22"/>
        </w:rPr>
        <w:t>,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vivo’s analysis).</w:t>
      </w:r>
    </w:p>
    <w:p w14:paraId="43AD5DC6" w14:textId="3539E627" w:rsidR="00DE425A" w:rsidRDefault="00502682" w:rsidP="00DE425A">
      <w:pPr>
        <w:jc w:val="both"/>
        <w:rPr>
          <w:sz w:val="22"/>
          <w:szCs w:val="22"/>
        </w:rPr>
      </w:pPr>
      <w:r>
        <w:rPr>
          <w:sz w:val="22"/>
          <w:szCs w:val="22"/>
        </w:rPr>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ListParagraph"/>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ListParagraph"/>
        <w:numPr>
          <w:ilvl w:val="0"/>
          <w:numId w:val="73"/>
        </w:numPr>
        <w:jc w:val="both"/>
        <w:rPr>
          <w:sz w:val="22"/>
          <w:szCs w:val="22"/>
        </w:rPr>
      </w:pPr>
      <w:r>
        <w:rPr>
          <w:sz w:val="22"/>
          <w:szCs w:val="22"/>
        </w:rPr>
        <w:lastRenderedPageBreak/>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ListParagraph"/>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ListParagraph"/>
        <w:numPr>
          <w:ilvl w:val="0"/>
          <w:numId w:val="73"/>
        </w:numPr>
        <w:jc w:val="both"/>
        <w:rPr>
          <w:sz w:val="22"/>
          <w:szCs w:val="22"/>
        </w:rPr>
      </w:pPr>
      <w:r>
        <w:rPr>
          <w:sz w:val="22"/>
          <w:szCs w:val="22"/>
        </w:rPr>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ListParagraph"/>
        <w:numPr>
          <w:ilvl w:val="0"/>
          <w:numId w:val="74"/>
        </w:numPr>
        <w:jc w:val="both"/>
        <w:rPr>
          <w:sz w:val="22"/>
          <w:szCs w:val="22"/>
        </w:rPr>
      </w:pPr>
      <w:r w:rsidRPr="00B45902">
        <w:rPr>
          <w:sz w:val="22"/>
          <w:szCs w:val="22"/>
        </w:rPr>
        <w:t>Indeed, if the TO as per Option 1 is large enough to include the multiple TOs as per Option 3, then the “signal” generated in the two cases can be the same (as per vivo’s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ListParagraph"/>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ListParagraph"/>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ListParagraph"/>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is utilized for the purpose of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ListParagraph"/>
        <w:numPr>
          <w:ilvl w:val="0"/>
          <w:numId w:val="71"/>
        </w:numPr>
        <w:rPr>
          <w:color w:val="FF0000"/>
          <w:sz w:val="22"/>
          <w:szCs w:val="22"/>
          <w:lang w:val="en-US"/>
        </w:rPr>
      </w:pPr>
      <w:r w:rsidRPr="000722F4">
        <w:rPr>
          <w:color w:val="FF0000"/>
          <w:sz w:val="22"/>
          <w:szCs w:val="22"/>
          <w:lang w:val="en-US"/>
        </w:rPr>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ListParagraph"/>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ListParagraph"/>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64" w:name="_Hlk69379134"/>
      <w:r w:rsidRPr="00A213DC">
        <w:rPr>
          <w:sz w:val="22"/>
          <w:szCs w:val="22"/>
          <w:lang w:val="en-US"/>
        </w:rPr>
        <w:lastRenderedPageBreak/>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65" w:name="_Hlk69399951"/>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6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6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ListParagraph"/>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ListParagraph"/>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TableGrid8"/>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68F504B6" w:rsidR="004F1FE0" w:rsidRDefault="00F237AC" w:rsidP="004F1FE0">
            <w:pPr>
              <w:jc w:val="both"/>
              <w:rPr>
                <w:rFonts w:eastAsia="MS Mincho"/>
                <w:lang w:eastAsia="ja-JP"/>
              </w:rPr>
            </w:pPr>
            <w:r>
              <w:rPr>
                <w:rFonts w:eastAsia="MS Mincho"/>
                <w:lang w:eastAsia="ja-JP"/>
              </w:rPr>
              <w:t>Intel</w:t>
            </w:r>
          </w:p>
        </w:tc>
        <w:tc>
          <w:tcPr>
            <w:tcW w:w="7450" w:type="dxa"/>
          </w:tcPr>
          <w:p w14:paraId="353F7D5E" w14:textId="17265696" w:rsidR="004F1FE0" w:rsidRDefault="00F237AC" w:rsidP="004F1FE0">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6B786515" w14:textId="7BCC6345" w:rsidR="00F237AC" w:rsidRDefault="00F237AC" w:rsidP="004F1FE0">
            <w:pPr>
              <w:jc w:val="both"/>
              <w:rPr>
                <w:rFonts w:eastAsia="MS Mincho"/>
                <w:lang w:val="en-US" w:eastAsia="ja-JP"/>
              </w:rPr>
            </w:pPr>
            <w:r>
              <w:rPr>
                <w:rFonts w:eastAsia="MS Mincho"/>
                <w:lang w:val="en-US" w:eastAsia="ja-JP"/>
              </w:rPr>
              <w:t>One minor suggestion: it is not clear how “</w:t>
            </w:r>
            <w:r w:rsidRPr="004F1FE0">
              <w:rPr>
                <w:color w:val="FF0000"/>
                <w:sz w:val="22"/>
                <w:szCs w:val="22"/>
                <w:lang w:val="en-US"/>
              </w:rPr>
              <w:t>rate matched for each slot</w:t>
            </w:r>
            <w:r>
              <w:rPr>
                <w:color w:val="FF0000"/>
                <w:sz w:val="22"/>
                <w:szCs w:val="22"/>
                <w:lang w:val="en-US"/>
              </w:rPr>
              <w:t xml:space="preserve">” </w:t>
            </w:r>
            <w:r w:rsidRPr="00F237AC">
              <w:rPr>
                <w:rFonts w:eastAsia="MS Mincho"/>
                <w:lang w:val="en-US" w:eastAsia="ja-JP"/>
              </w:rPr>
              <w:t>would wo</w:t>
            </w:r>
            <w:r>
              <w:rPr>
                <w:rFonts w:eastAsia="MS Mincho"/>
                <w:lang w:val="en-US" w:eastAsia="ja-JP"/>
              </w:rPr>
              <w:t>rk. we suggest to update this as</w:t>
            </w:r>
          </w:p>
          <w:p w14:paraId="009ABC10" w14:textId="77777777" w:rsidR="00F237AC" w:rsidRPr="004F1FE0" w:rsidRDefault="00F237AC" w:rsidP="00F237AC">
            <w:pPr>
              <w:numPr>
                <w:ilvl w:val="0"/>
                <w:numId w:val="36"/>
              </w:numPr>
              <w:snapToGrid/>
              <w:spacing w:afterAutospacing="0" w:line="240" w:lineRule="auto"/>
              <w:jc w:val="both"/>
              <w:rPr>
                <w:color w:val="FF0000"/>
                <w:sz w:val="22"/>
                <w:szCs w:val="22"/>
                <w:lang w:val="en-US"/>
              </w:rPr>
            </w:pPr>
            <w:r w:rsidRPr="004F1FE0">
              <w:rPr>
                <w:color w:val="FF0000"/>
                <w:sz w:val="22"/>
                <w:szCs w:val="22"/>
                <w:lang w:val="en-US"/>
              </w:rPr>
              <w:lastRenderedPageBreak/>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w:t>
            </w:r>
            <w:r w:rsidRPr="00F237AC">
              <w:rPr>
                <w:strike/>
                <w:color w:val="FF0000"/>
                <w:sz w:val="22"/>
                <w:szCs w:val="22"/>
                <w:lang w:val="en-US"/>
              </w:rPr>
              <w:t xml:space="preserve">rate matched for each slot </w:t>
            </w:r>
            <w:r w:rsidRPr="00875AA1">
              <w:rPr>
                <w:strike/>
                <w:color w:val="FF0000"/>
                <w:sz w:val="22"/>
                <w:szCs w:val="22"/>
                <w:lang w:val="en-US"/>
              </w:rPr>
              <w:t>and so on</w:t>
            </w:r>
            <w:r w:rsidRPr="004F1FE0">
              <w:rPr>
                <w:color w:val="FF0000"/>
                <w:sz w:val="22"/>
                <w:szCs w:val="22"/>
                <w:lang w:val="en-US"/>
              </w:rPr>
              <w:t xml:space="preserve">. </w:t>
            </w:r>
          </w:p>
          <w:p w14:paraId="318E9A44" w14:textId="4EDC10AC" w:rsidR="00F237AC" w:rsidRDefault="00F237AC" w:rsidP="004F1FE0">
            <w:pPr>
              <w:jc w:val="both"/>
              <w:rPr>
                <w:rFonts w:eastAsia="MS Mincho"/>
                <w:lang w:val="en-US" w:eastAsia="ja-JP"/>
              </w:rPr>
            </w:pPr>
          </w:p>
        </w:tc>
      </w:tr>
      <w:tr w:rsidR="004F1FE0" w14:paraId="7BA74E42" w14:textId="77777777" w:rsidTr="004F1FE0">
        <w:tc>
          <w:tcPr>
            <w:tcW w:w="2173" w:type="dxa"/>
          </w:tcPr>
          <w:p w14:paraId="71695769" w14:textId="3BC78AA9" w:rsidR="004F1FE0" w:rsidRPr="00A67910" w:rsidRDefault="00A67910" w:rsidP="004F1FE0">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0" w:type="dxa"/>
          </w:tcPr>
          <w:p w14:paraId="3BE92E70" w14:textId="4EC09C51" w:rsidR="004F1FE0" w:rsidRDefault="00A67910" w:rsidP="004F1FE0">
            <w:pPr>
              <w:jc w:val="both"/>
            </w:pPr>
            <w:r w:rsidRPr="00A67910">
              <w:t>We are fine with the updated working assumption. We are fine with Proposal 5 and also fine with Qualcomm’s update.</w:t>
            </w:r>
          </w:p>
        </w:tc>
      </w:tr>
      <w:tr w:rsidR="0090388E" w14:paraId="794016D7" w14:textId="77777777" w:rsidTr="004F1FE0">
        <w:tc>
          <w:tcPr>
            <w:tcW w:w="2173" w:type="dxa"/>
          </w:tcPr>
          <w:p w14:paraId="7EEDAC4A" w14:textId="1D334787" w:rsidR="0090388E" w:rsidRDefault="0090388E" w:rsidP="004F1FE0">
            <w:pPr>
              <w:jc w:val="both"/>
              <w:rPr>
                <w:rFonts w:eastAsia="MS Mincho"/>
                <w:lang w:eastAsia="ja-JP"/>
              </w:rPr>
            </w:pPr>
            <w:r>
              <w:rPr>
                <w:rFonts w:eastAsia="MS Mincho"/>
                <w:lang w:eastAsia="ja-JP"/>
              </w:rPr>
              <w:t>Sharp</w:t>
            </w:r>
          </w:p>
        </w:tc>
        <w:tc>
          <w:tcPr>
            <w:tcW w:w="7450" w:type="dxa"/>
          </w:tcPr>
          <w:p w14:paraId="7EF78897" w14:textId="3A98EE04" w:rsidR="0090388E" w:rsidRPr="0090388E" w:rsidRDefault="0090388E" w:rsidP="004F1FE0">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866D12" w14:paraId="75D34A79" w14:textId="77777777" w:rsidTr="004F1FE0">
        <w:tc>
          <w:tcPr>
            <w:tcW w:w="2173" w:type="dxa"/>
          </w:tcPr>
          <w:p w14:paraId="1D47DB1F" w14:textId="04F90AA6" w:rsidR="00866D12" w:rsidRDefault="00866D12" w:rsidP="004F1FE0">
            <w:pPr>
              <w:jc w:val="both"/>
              <w:rPr>
                <w:rFonts w:eastAsia="MS Mincho"/>
                <w:lang w:eastAsia="ja-JP"/>
              </w:rPr>
            </w:pPr>
            <w:r>
              <w:rPr>
                <w:lang w:eastAsia="zh-CN"/>
              </w:rPr>
              <w:t xml:space="preserve">Samsung </w:t>
            </w:r>
          </w:p>
        </w:tc>
        <w:tc>
          <w:tcPr>
            <w:tcW w:w="7450" w:type="dxa"/>
          </w:tcPr>
          <w:p w14:paraId="611A303C" w14:textId="77777777" w:rsidR="00866D12" w:rsidRDefault="00866D12">
            <w:pPr>
              <w:spacing w:afterAutospacing="0"/>
              <w:jc w:val="both"/>
              <w:rPr>
                <w:rFonts w:eastAsia="MS Mincho"/>
                <w:lang w:val="en-US" w:eastAsia="ja-JP"/>
              </w:rPr>
            </w:pPr>
            <w:r>
              <w:rPr>
                <w:rFonts w:eastAsia="MS Mincho"/>
                <w:lang w:val="en-US" w:eastAsia="ja-JP"/>
              </w:rPr>
              <w:t>We are fine with the updated proposals in principle</w:t>
            </w:r>
            <w:r>
              <w:rPr>
                <w:rFonts w:eastAsiaTheme="minorEastAsia"/>
                <w:lang w:val="en-US" w:eastAsia="zh-CN"/>
              </w:rPr>
              <w:t xml:space="preserve"> as well as</w:t>
            </w:r>
            <w:r>
              <w:rPr>
                <w:rFonts w:eastAsia="MS Mincho"/>
                <w:lang w:val="en-US" w:eastAsia="ja-JP"/>
              </w:rPr>
              <w:t xml:space="preserve"> the update from QC. </w:t>
            </w:r>
          </w:p>
          <w:p w14:paraId="68ADFD17" w14:textId="44B954E6" w:rsidR="00866D12" w:rsidRDefault="00866D12" w:rsidP="004F1FE0">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A06636" w14:paraId="7D053D7E" w14:textId="77777777" w:rsidTr="004F1FE0">
        <w:tc>
          <w:tcPr>
            <w:tcW w:w="2173" w:type="dxa"/>
          </w:tcPr>
          <w:p w14:paraId="3A271758" w14:textId="659F1401" w:rsidR="00A06636" w:rsidRDefault="00A06636" w:rsidP="004F1FE0">
            <w:pPr>
              <w:jc w:val="both"/>
              <w:rPr>
                <w:lang w:eastAsia="zh-CN"/>
              </w:rPr>
            </w:pPr>
            <w:r>
              <w:rPr>
                <w:rFonts w:hint="eastAsia"/>
                <w:lang w:eastAsia="zh-CN"/>
              </w:rPr>
              <w:t>CATT</w:t>
            </w:r>
          </w:p>
        </w:tc>
        <w:tc>
          <w:tcPr>
            <w:tcW w:w="7450" w:type="dxa"/>
          </w:tcPr>
          <w:p w14:paraId="6E1AF433" w14:textId="77777777" w:rsidR="00A06636" w:rsidRDefault="00A06636">
            <w:pPr>
              <w:jc w:val="both"/>
              <w:rPr>
                <w:rFonts w:eastAsiaTheme="minorEastAsia"/>
                <w:lang w:val="en-US" w:eastAsia="zh-CN"/>
              </w:rPr>
            </w:pPr>
            <w:r>
              <w:rPr>
                <w:rFonts w:eastAsiaTheme="minorEastAsia" w:hint="eastAsia"/>
                <w:lang w:val="en-US" w:eastAsia="zh-CN"/>
              </w:rPr>
              <w:t>We are fine with both of the proposal and the WA.</w:t>
            </w:r>
            <w:r w:rsidR="00F82CA6">
              <w:rPr>
                <w:rFonts w:eastAsiaTheme="minorEastAsia" w:hint="eastAsia"/>
                <w:lang w:val="en-US" w:eastAsia="zh-CN"/>
              </w:rPr>
              <w:t xml:space="preserve"> Our </w:t>
            </w:r>
            <w:r w:rsidR="00F82CA6">
              <w:rPr>
                <w:rFonts w:eastAsiaTheme="minorEastAsia"/>
                <w:lang w:val="en-US" w:eastAsia="zh-CN"/>
              </w:rPr>
              <w:t>preliminary</w:t>
            </w:r>
            <w:r w:rsidR="00F82CA6">
              <w:rPr>
                <w:rFonts w:eastAsiaTheme="minorEastAsia" w:hint="eastAsia"/>
                <w:lang w:val="en-US" w:eastAsia="zh-CN"/>
              </w:rPr>
              <w:t xml:space="preserve"> preferences are Option 1, 3 and 4. </w:t>
            </w:r>
          </w:p>
          <w:p w14:paraId="08B75A06" w14:textId="00501702" w:rsidR="00F82CA6" w:rsidRPr="00A06636" w:rsidRDefault="00F82CA6" w:rsidP="00F82CA6">
            <w:pPr>
              <w:jc w:val="both"/>
              <w:rPr>
                <w:rFonts w:eastAsiaTheme="minorEastAsia"/>
                <w:lang w:val="en-US" w:eastAsia="zh-CN"/>
              </w:rPr>
            </w:pPr>
            <w:r>
              <w:rPr>
                <w:rFonts w:eastAsiaTheme="minorEastAsia" w:hint="eastAsia"/>
                <w:lang w:val="en-US" w:eastAsia="zh-CN"/>
              </w:rPr>
              <w:t xml:space="preserve">On the modifications suggested by Qualcomm, not sure it is suitable for Option 2 and Option 4 (even adding the word </w:t>
            </w:r>
            <w:r>
              <w:rPr>
                <w:rFonts w:eastAsiaTheme="minorEastAsia"/>
                <w:lang w:val="en-US" w:eastAsia="zh-CN"/>
              </w:rPr>
              <w:t>‘</w:t>
            </w:r>
            <w:r>
              <w:rPr>
                <w:rFonts w:eastAsiaTheme="minorEastAsia" w:hint="eastAsia"/>
                <w:lang w:val="en-US" w:eastAsia="zh-CN"/>
              </w:rPr>
              <w:t>single</w:t>
            </w:r>
            <w:r>
              <w:rPr>
                <w:rFonts w:eastAsiaTheme="minorEastAsia"/>
                <w:lang w:val="en-US" w:eastAsia="zh-CN"/>
              </w:rPr>
              <w:t>’</w:t>
            </w:r>
            <w:r>
              <w:rPr>
                <w:rFonts w:eastAsiaTheme="minorEastAsia" w:hint="eastAsia"/>
                <w:lang w:val="en-US" w:eastAsia="zh-CN"/>
              </w:rPr>
              <w:t xml:space="preserve">), since they focus on the multiple RV case. Is the modification suggesting RV index </w:t>
            </w:r>
            <w:r>
              <w:rPr>
                <w:rFonts w:eastAsiaTheme="minorEastAsia"/>
                <w:lang w:val="en-US" w:eastAsia="zh-CN"/>
              </w:rPr>
              <w:t>refreshing</w:t>
            </w:r>
            <w:r>
              <w:rPr>
                <w:rFonts w:eastAsiaTheme="minorEastAsia" w:hint="eastAsia"/>
                <w:lang w:val="en-US" w:eastAsia="zh-CN"/>
              </w:rPr>
              <w:t xml:space="preserve"> and rate matching can be </w:t>
            </w:r>
            <w:r w:rsidRPr="00F82CA6">
              <w:rPr>
                <w:rFonts w:eastAsiaTheme="minorEastAsia"/>
                <w:lang w:val="en-US" w:eastAsia="zh-CN"/>
              </w:rPr>
              <w:t>asynchronous</w:t>
            </w:r>
            <w:r>
              <w:rPr>
                <w:rFonts w:eastAsiaTheme="minorEastAsia" w:hint="eastAsia"/>
                <w:lang w:val="en-US" w:eastAsia="zh-CN"/>
              </w:rPr>
              <w:t xml:space="preserve"> even in the multi RV case?</w:t>
            </w:r>
          </w:p>
        </w:tc>
      </w:tr>
      <w:tr w:rsidR="006E7EF1" w14:paraId="63EDF8E1" w14:textId="77777777" w:rsidTr="004F1FE0">
        <w:tc>
          <w:tcPr>
            <w:tcW w:w="2173" w:type="dxa"/>
          </w:tcPr>
          <w:p w14:paraId="2B9128EE" w14:textId="05840587" w:rsidR="006E7EF1" w:rsidRDefault="006E7EF1" w:rsidP="006E7EF1">
            <w:pPr>
              <w:jc w:val="both"/>
              <w:rPr>
                <w:lang w:eastAsia="zh-CN"/>
              </w:rPr>
            </w:pPr>
            <w:r>
              <w:rPr>
                <w:rFonts w:eastAsia="MS Mincho"/>
                <w:lang w:eastAsia="ja-JP"/>
              </w:rPr>
              <w:t>Apple</w:t>
            </w:r>
          </w:p>
        </w:tc>
        <w:tc>
          <w:tcPr>
            <w:tcW w:w="7450" w:type="dxa"/>
          </w:tcPr>
          <w:p w14:paraId="2E80694F" w14:textId="77777777" w:rsidR="006E7EF1" w:rsidRDefault="006E7EF1" w:rsidP="006E7EF1">
            <w:pPr>
              <w:jc w:val="both"/>
            </w:pPr>
            <w:r>
              <w:t>We are ok with Intel’s update on the Proposal 5. With the Working Assumption, TO could be one or multiple slots, rate matching for each slot is covered already.</w:t>
            </w:r>
          </w:p>
          <w:p w14:paraId="0F54D40B" w14:textId="77777777" w:rsidR="006E7EF1" w:rsidRDefault="006E7EF1" w:rsidP="006E7EF1">
            <w:pPr>
              <w:jc w:val="both"/>
            </w:pPr>
            <w:r>
              <w:t>The Working Assumption can be formulated further.</w:t>
            </w:r>
          </w:p>
          <w:p w14:paraId="44576364" w14:textId="77777777" w:rsidR="006E7EF1" w:rsidRPr="0019123C" w:rsidRDefault="006E7EF1" w:rsidP="006E7EF1">
            <w:pPr>
              <w:spacing w:line="256" w:lineRule="auto"/>
              <w:jc w:val="both"/>
              <w:rPr>
                <w:sz w:val="22"/>
                <w:szCs w:val="22"/>
                <w:lang w:val="en-US" w:eastAsia="zh-CN"/>
              </w:rPr>
            </w:pPr>
            <w:r w:rsidRPr="004F1FE0">
              <w:rPr>
                <w:color w:val="FF0000"/>
                <w:sz w:val="22"/>
                <w:szCs w:val="22"/>
                <w:lang w:val="en-US" w:eastAsia="zh-CN"/>
              </w:rPr>
              <w:t>The</w:t>
            </w:r>
            <w:r>
              <w:rPr>
                <w:sz w:val="22"/>
                <w:szCs w:val="22"/>
                <w:lang w:val="en-US" w:eastAsia="zh-CN"/>
              </w:rPr>
              <w:t xml:space="preserve"> concept of transmission occasion (TO) for TBoMS </w:t>
            </w:r>
            <w:r w:rsidRPr="004F1FE0">
              <w:rPr>
                <w:color w:val="FF0000"/>
                <w:sz w:val="22"/>
                <w:szCs w:val="22"/>
                <w:lang w:val="en-US" w:eastAsia="zh-CN"/>
              </w:rPr>
              <w:t>is utilized for the purpose of discussion</w:t>
            </w:r>
            <w:r>
              <w:rPr>
                <w:sz w:val="22"/>
                <w:szCs w:val="22"/>
                <w:lang w:val="en-US" w:eastAsia="zh-CN"/>
              </w:rPr>
              <w:t xml:space="preserve">, </w:t>
            </w:r>
            <w:r w:rsidRPr="0019123C">
              <w:rPr>
                <w:sz w:val="22"/>
                <w:szCs w:val="22"/>
                <w:lang w:val="en-US" w:eastAsia="zh-CN"/>
              </w:rPr>
              <w:t>where a TO is constituted of time domain resources which may or may not span multiple slots</w:t>
            </w:r>
          </w:p>
          <w:p w14:paraId="7ADBF90A" w14:textId="678CD269" w:rsidR="006E7EF1" w:rsidRDefault="006E7EF1" w:rsidP="006E7EF1">
            <w:pPr>
              <w:jc w:val="both"/>
              <w:rPr>
                <w:lang w:val="en-US" w:eastAsia="zh-CN"/>
              </w:rPr>
            </w:pPr>
            <w:r w:rsidRPr="000722F4">
              <w:rPr>
                <w:color w:val="FF0000"/>
                <w:sz w:val="22"/>
                <w:szCs w:val="22"/>
                <w:lang w:val="en-US"/>
              </w:rPr>
              <w:t>FFS</w:t>
            </w:r>
            <w:r>
              <w:rPr>
                <w:color w:val="FF0000"/>
                <w:sz w:val="22"/>
                <w:szCs w:val="22"/>
                <w:lang w:val="en-US"/>
              </w:rPr>
              <w:t xml:space="preserve"> details, e.g,.</w:t>
            </w:r>
            <w:r w:rsidRPr="000722F4">
              <w:rPr>
                <w:color w:val="FF0000"/>
                <w:sz w:val="22"/>
                <w:szCs w:val="22"/>
                <w:lang w:val="en-US"/>
              </w:rPr>
              <w:t xml:space="preserve"> whether multiple slots which constitute a TO are consecutive or non-consecutive </w:t>
            </w:r>
            <w:r>
              <w:rPr>
                <w:color w:val="FF0000"/>
                <w:sz w:val="22"/>
                <w:szCs w:val="22"/>
                <w:lang w:val="en-US"/>
              </w:rPr>
              <w:t xml:space="preserve">physical </w:t>
            </w:r>
            <w:r w:rsidRPr="000722F4">
              <w:rPr>
                <w:color w:val="FF0000"/>
                <w:sz w:val="22"/>
                <w:szCs w:val="22"/>
                <w:lang w:val="en-US"/>
              </w:rPr>
              <w:t>slots</w:t>
            </w:r>
            <w:r>
              <w:rPr>
                <w:color w:val="FF0000"/>
                <w:sz w:val="22"/>
                <w:szCs w:val="22"/>
                <w:lang w:val="en-US"/>
              </w:rPr>
              <w:t xml:space="preserve">, </w:t>
            </w:r>
            <w:r w:rsidRPr="00175189">
              <w:rPr>
                <w:sz w:val="22"/>
                <w:szCs w:val="22"/>
                <w:lang w:val="en-US" w:eastAsia="zh-CN"/>
              </w:rPr>
              <w:t xml:space="preserve">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w:t>
            </w:r>
            <w:r w:rsidRPr="00D34A82">
              <w:rPr>
                <w:color w:val="0432FF"/>
                <w:sz w:val="22"/>
                <w:szCs w:val="22"/>
                <w:lang w:val="en-US" w:eastAsia="zh-CN"/>
              </w:rPr>
              <w:t>in the spec</w:t>
            </w:r>
            <w:r w:rsidRPr="00D34A82">
              <w:rPr>
                <w:color w:val="FF0000"/>
                <w:sz w:val="22"/>
                <w:szCs w:val="22"/>
                <w:lang w:val="en-US" w:eastAsia="zh-CN"/>
              </w:rPr>
              <w:t xml:space="preserve"> </w:t>
            </w:r>
            <w:r>
              <w:rPr>
                <w:sz w:val="22"/>
                <w:szCs w:val="22"/>
                <w:lang w:val="en-US" w:eastAsia="zh-CN"/>
              </w:rPr>
              <w:t>or not</w:t>
            </w:r>
            <w:r w:rsidRPr="00175189">
              <w:rPr>
                <w:sz w:val="22"/>
                <w:szCs w:val="22"/>
                <w:lang w:val="en-US" w:eastAsia="zh-CN"/>
              </w:rPr>
              <w:t>.</w:t>
            </w:r>
          </w:p>
        </w:tc>
      </w:tr>
      <w:tr w:rsidR="00400D2A" w14:paraId="0BD6A0F3" w14:textId="77777777" w:rsidTr="004F1FE0">
        <w:tc>
          <w:tcPr>
            <w:tcW w:w="2173" w:type="dxa"/>
          </w:tcPr>
          <w:p w14:paraId="2C410A85" w14:textId="16482E09" w:rsidR="00400D2A" w:rsidRDefault="00400D2A" w:rsidP="00400D2A">
            <w:pPr>
              <w:jc w:val="both"/>
              <w:rPr>
                <w:rFonts w:eastAsia="MS Mincho"/>
                <w:lang w:eastAsia="ja-JP"/>
              </w:rPr>
            </w:pPr>
            <w:r>
              <w:rPr>
                <w:rFonts w:hint="eastAsia"/>
                <w:lang w:eastAsia="zh-CN"/>
              </w:rPr>
              <w:t>X</w:t>
            </w:r>
            <w:r>
              <w:rPr>
                <w:lang w:eastAsia="zh-CN"/>
              </w:rPr>
              <w:t>iaomi</w:t>
            </w:r>
          </w:p>
        </w:tc>
        <w:tc>
          <w:tcPr>
            <w:tcW w:w="7450" w:type="dxa"/>
          </w:tcPr>
          <w:p w14:paraId="6A1AC61D" w14:textId="77777777" w:rsidR="00400D2A" w:rsidRDefault="00400D2A" w:rsidP="00400D2A">
            <w:pPr>
              <w:jc w:val="both"/>
              <w:rPr>
                <w:rFonts w:eastAsiaTheme="minorEastAsia"/>
                <w:lang w:val="en-US" w:eastAsia="zh-CN"/>
              </w:rPr>
            </w:pPr>
            <w:r>
              <w:rPr>
                <w:rFonts w:eastAsiaTheme="minorEastAsia"/>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563D619D" w14:textId="32CFDC36" w:rsidR="00400D2A" w:rsidRPr="00400D2A" w:rsidRDefault="00400D2A" w:rsidP="00400D2A">
            <w:pPr>
              <w:numPr>
                <w:ilvl w:val="1"/>
                <w:numId w:val="36"/>
              </w:numPr>
              <w:tabs>
                <w:tab w:val="num" w:pos="1440"/>
              </w:tabs>
              <w:jc w:val="both"/>
              <w:rPr>
                <w:sz w:val="22"/>
                <w:szCs w:val="22"/>
                <w:lang w:val="en-US"/>
              </w:rPr>
            </w:pPr>
            <w:r w:rsidRPr="000C3991">
              <w:rPr>
                <w:sz w:val="22"/>
                <w:szCs w:val="22"/>
                <w:lang w:val="en-US"/>
              </w:rPr>
              <w:t xml:space="preserve">FFS: </w:t>
            </w:r>
            <w:r>
              <w:rPr>
                <w:rFonts w:hint="eastAsia"/>
                <w:sz w:val="22"/>
                <w:szCs w:val="22"/>
                <w:lang w:val="en-US" w:eastAsia="zh-CN"/>
              </w:rPr>
              <w:t>Whether</w:t>
            </w:r>
            <w:r>
              <w:rPr>
                <w:sz w:val="22"/>
                <w:szCs w:val="22"/>
                <w:lang w:val="en-US" w:eastAsia="zh-CN"/>
              </w:rPr>
              <w:t xml:space="preserve"> </w:t>
            </w:r>
            <w:r w:rsidRPr="00A213DC">
              <w:rPr>
                <w:sz w:val="22"/>
                <w:szCs w:val="22"/>
                <w:lang w:val="en-US"/>
              </w:rPr>
              <w:t xml:space="preserve">RV </w:t>
            </w:r>
            <w:r>
              <w:rPr>
                <w:sz w:val="22"/>
                <w:szCs w:val="22"/>
                <w:lang w:val="en-US"/>
              </w:rPr>
              <w:t xml:space="preserve">index is refreshed </w:t>
            </w:r>
            <w:r w:rsidRPr="00A213DC">
              <w:rPr>
                <w:sz w:val="22"/>
                <w:szCs w:val="22"/>
                <w:lang w:val="en-US"/>
              </w:rPr>
              <w:t xml:space="preserve">within </w:t>
            </w:r>
            <w:r>
              <w:rPr>
                <w:rFonts w:hint="eastAsia"/>
                <w:sz w:val="22"/>
                <w:szCs w:val="22"/>
                <w:lang w:val="en-US" w:eastAsia="zh-CN"/>
              </w:rPr>
              <w:t>a</w:t>
            </w:r>
            <w:r>
              <w:rPr>
                <w:sz w:val="22"/>
                <w:szCs w:val="22"/>
                <w:lang w:val="en-US"/>
              </w:rPr>
              <w:t xml:space="preserve"> TO</w:t>
            </w:r>
          </w:p>
        </w:tc>
      </w:tr>
      <w:tr w:rsidR="00866C4C" w14:paraId="63D584F0" w14:textId="77777777" w:rsidTr="004F1FE0">
        <w:tc>
          <w:tcPr>
            <w:tcW w:w="2173" w:type="dxa"/>
          </w:tcPr>
          <w:p w14:paraId="2E26523C" w14:textId="709EB659" w:rsidR="00866C4C" w:rsidRDefault="00866C4C" w:rsidP="00866C4C">
            <w:pPr>
              <w:jc w:val="both"/>
              <w:rPr>
                <w:lang w:eastAsia="zh-CN"/>
              </w:rPr>
            </w:pPr>
            <w:r>
              <w:rPr>
                <w:rFonts w:eastAsia="Malgun Gothic" w:hint="eastAsia"/>
                <w:lang w:eastAsia="ko-KR"/>
              </w:rPr>
              <w:t>LG</w:t>
            </w:r>
          </w:p>
        </w:tc>
        <w:tc>
          <w:tcPr>
            <w:tcW w:w="7450" w:type="dxa"/>
          </w:tcPr>
          <w:p w14:paraId="0F2D9C65" w14:textId="13C6742A" w:rsidR="00866C4C" w:rsidRDefault="00866C4C" w:rsidP="00866C4C">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876F4B" w14:paraId="4CF10B10" w14:textId="77777777" w:rsidTr="004F1FE0">
        <w:tc>
          <w:tcPr>
            <w:tcW w:w="2173" w:type="dxa"/>
          </w:tcPr>
          <w:p w14:paraId="64723FFF" w14:textId="7844B97D" w:rsidR="00876F4B" w:rsidRDefault="00876F4B" w:rsidP="00866C4C">
            <w:pPr>
              <w:jc w:val="both"/>
              <w:rPr>
                <w:rFonts w:eastAsia="Malgun Gothic"/>
                <w:lang w:eastAsia="ko-KR"/>
              </w:rPr>
            </w:pPr>
            <w:r>
              <w:rPr>
                <w:rFonts w:eastAsia="Malgun Gothic"/>
                <w:lang w:eastAsia="ko-KR"/>
              </w:rPr>
              <w:t>Ericsson</w:t>
            </w:r>
          </w:p>
        </w:tc>
        <w:tc>
          <w:tcPr>
            <w:tcW w:w="7450" w:type="dxa"/>
          </w:tcPr>
          <w:p w14:paraId="0E0E12B9" w14:textId="3E563830" w:rsidR="00876F4B" w:rsidRDefault="00876F4B" w:rsidP="00866C4C">
            <w:pPr>
              <w:jc w:val="both"/>
              <w:rPr>
                <w:rFonts w:eastAsia="Malgun Gothic"/>
                <w:lang w:val="en-US" w:eastAsia="ko-KR"/>
              </w:rPr>
            </w:pPr>
            <w:r>
              <w:rPr>
                <w:rFonts w:eastAsia="Malgun Gothic"/>
                <w:lang w:val="en-US" w:eastAsia="ko-KR"/>
              </w:rPr>
              <w:t>Updated WA and proposal are OK</w:t>
            </w:r>
          </w:p>
        </w:tc>
      </w:tr>
      <w:tr w:rsidR="00DF5922" w14:paraId="4CE6B063" w14:textId="77777777" w:rsidTr="00DF5922">
        <w:tc>
          <w:tcPr>
            <w:tcW w:w="2173" w:type="dxa"/>
          </w:tcPr>
          <w:p w14:paraId="28C7BA20" w14:textId="77777777" w:rsidR="00DF5922" w:rsidRDefault="00DF5922" w:rsidP="000E71A9">
            <w:pPr>
              <w:jc w:val="both"/>
              <w:rPr>
                <w:lang w:eastAsia="zh-CN"/>
              </w:rPr>
            </w:pPr>
            <w:r>
              <w:rPr>
                <w:lang w:eastAsia="zh-CN"/>
              </w:rPr>
              <w:t>IITH, IITM, CEWIT, Reliance Jio, Tejas Networks</w:t>
            </w:r>
          </w:p>
        </w:tc>
        <w:tc>
          <w:tcPr>
            <w:tcW w:w="7450" w:type="dxa"/>
          </w:tcPr>
          <w:p w14:paraId="113C2F13" w14:textId="2A6D0E8A" w:rsidR="00DF5922" w:rsidRDefault="00F479CF" w:rsidP="000E71A9">
            <w:pPr>
              <w:jc w:val="both"/>
              <w:rPr>
                <w:lang w:eastAsia="zh-CN"/>
              </w:rPr>
            </w:pPr>
            <w:r>
              <w:rPr>
                <w:lang w:eastAsia="zh-CN"/>
              </w:rPr>
              <w:t>We support WA and Proposal. Our preferences are options 1 and 3.</w:t>
            </w:r>
          </w:p>
        </w:tc>
      </w:tr>
      <w:tr w:rsidR="00131A5A" w14:paraId="72ECAB06" w14:textId="77777777" w:rsidTr="00DF5922">
        <w:tc>
          <w:tcPr>
            <w:tcW w:w="2173" w:type="dxa"/>
          </w:tcPr>
          <w:p w14:paraId="6161CB6F" w14:textId="412EA3BA" w:rsidR="00131A5A" w:rsidRDefault="00131A5A" w:rsidP="000E71A9">
            <w:pPr>
              <w:jc w:val="both"/>
              <w:rPr>
                <w:lang w:eastAsia="zh-CN"/>
              </w:rPr>
            </w:pPr>
            <w:r w:rsidRPr="00131A5A">
              <w:rPr>
                <w:lang w:eastAsia="zh-CN"/>
              </w:rPr>
              <w:t>InterDigital</w:t>
            </w:r>
          </w:p>
        </w:tc>
        <w:tc>
          <w:tcPr>
            <w:tcW w:w="7450" w:type="dxa"/>
          </w:tcPr>
          <w:p w14:paraId="7FC63BAF" w14:textId="1A9D2D88" w:rsidR="00131A5A" w:rsidRDefault="00131A5A" w:rsidP="000E71A9">
            <w:pPr>
              <w:jc w:val="both"/>
              <w:rPr>
                <w:lang w:eastAsia="zh-CN"/>
              </w:rPr>
            </w:pPr>
            <w:r>
              <w:rPr>
                <w:lang w:eastAsia="zh-CN"/>
              </w:rPr>
              <w:t>We are ok with Intel’s update for Proposal 5 and FL’s WA.</w:t>
            </w:r>
          </w:p>
        </w:tc>
      </w:tr>
      <w:tr w:rsidR="00D83B3C" w14:paraId="7032D380" w14:textId="77777777" w:rsidTr="00DF5922">
        <w:tc>
          <w:tcPr>
            <w:tcW w:w="2173" w:type="dxa"/>
          </w:tcPr>
          <w:p w14:paraId="7BDC8166" w14:textId="25BC1AA3" w:rsidR="00D83B3C" w:rsidRPr="00131A5A" w:rsidRDefault="00D83B3C" w:rsidP="000E71A9">
            <w:pPr>
              <w:jc w:val="both"/>
              <w:rPr>
                <w:lang w:eastAsia="zh-CN"/>
              </w:rPr>
            </w:pPr>
            <w:r>
              <w:rPr>
                <w:lang w:eastAsia="zh-CN"/>
              </w:rPr>
              <w:t>Nokia/NSB</w:t>
            </w:r>
          </w:p>
        </w:tc>
        <w:tc>
          <w:tcPr>
            <w:tcW w:w="7450" w:type="dxa"/>
          </w:tcPr>
          <w:p w14:paraId="7BF6E3AA" w14:textId="113C2CF4" w:rsidR="0043459B" w:rsidRPr="0043459B" w:rsidRDefault="0043459B" w:rsidP="0043459B">
            <w:pPr>
              <w:jc w:val="both"/>
              <w:rPr>
                <w:lang w:val="en-US" w:eastAsia="zh-CN"/>
              </w:rPr>
            </w:pPr>
            <w:r w:rsidRPr="0043459B">
              <w:rPr>
                <w:lang w:val="en-US" w:eastAsia="zh-CN"/>
              </w:rPr>
              <w:t xml:space="preserve">We support the FL’s WA and proposal. We are also fine with the suggested modifications from Qualcomm, concerning point 3 (and maybe 1, if we stretch it). </w:t>
            </w:r>
            <w:r w:rsidR="002A6C24" w:rsidRPr="0043459B">
              <w:rPr>
                <w:lang w:val="en-US" w:eastAsia="zh-CN"/>
              </w:rPr>
              <w:t>However,</w:t>
            </w:r>
            <w:r w:rsidRPr="0043459B">
              <w:rPr>
                <w:lang w:val="en-US" w:eastAsia="zh-CN"/>
              </w:rPr>
              <w:t xml:space="preserve"> we agree with CATT on its applicability to Option 2 and 4. We suggest </w:t>
            </w:r>
            <w:r w:rsidR="002A6C24" w:rsidRPr="0043459B">
              <w:rPr>
                <w:lang w:val="en-US" w:eastAsia="zh-CN"/>
              </w:rPr>
              <w:t>avoiding</w:t>
            </w:r>
            <w:r w:rsidRPr="0043459B">
              <w:rPr>
                <w:lang w:val="en-US" w:eastAsia="zh-CN"/>
              </w:rPr>
              <w:t xml:space="preserve"> micro-</w:t>
            </w:r>
            <w:r w:rsidR="00A23FEA" w:rsidRPr="0043459B">
              <w:rPr>
                <w:lang w:val="en-US" w:eastAsia="zh-CN"/>
              </w:rPr>
              <w:t>optimizations</w:t>
            </w:r>
            <w:r w:rsidRPr="0043459B">
              <w:rPr>
                <w:lang w:val="en-US" w:eastAsia="zh-CN"/>
              </w:rPr>
              <w:t>. For the modification from Intel, it may not be necessary because of the reasons mentioned by Samsung. We think that Xiaomi raised a valid point to cover all of the case</w:t>
            </w:r>
            <w:r w:rsidR="002A6C24">
              <w:rPr>
                <w:lang w:val="en-US" w:eastAsia="zh-CN"/>
              </w:rPr>
              <w:t>s</w:t>
            </w:r>
            <w:r w:rsidRPr="0043459B">
              <w:rPr>
                <w:lang w:val="en-US" w:eastAsia="zh-CN"/>
              </w:rPr>
              <w:t xml:space="preserve">, therefore we suggest </w:t>
            </w:r>
            <w:r w:rsidR="00A23FEA" w:rsidRPr="0043459B">
              <w:rPr>
                <w:lang w:val="en-US" w:eastAsia="zh-CN"/>
              </w:rPr>
              <w:t>adding</w:t>
            </w:r>
            <w:r w:rsidRPr="0043459B">
              <w:rPr>
                <w:lang w:val="en-US" w:eastAsia="zh-CN"/>
              </w:rPr>
              <w:t xml:space="preserve"> “whether/how” for the FFS under Options 2 and 4.</w:t>
            </w:r>
          </w:p>
          <w:p w14:paraId="555D1D1D" w14:textId="4DEB6A18" w:rsidR="0029079A" w:rsidRPr="0043459B" w:rsidRDefault="0029079A" w:rsidP="000E71A9">
            <w:pPr>
              <w:jc w:val="both"/>
              <w:rPr>
                <w:lang w:val="fr-FR" w:eastAsia="zh-CN"/>
              </w:rPr>
            </w:pPr>
            <w:r>
              <w:rPr>
                <w:lang w:eastAsia="zh-CN"/>
              </w:rPr>
              <w:t xml:space="preserve">Finally, we would like to point out that </w:t>
            </w:r>
            <w:r w:rsidR="0043459B" w:rsidRPr="0043459B">
              <w:rPr>
                <w:lang w:eastAsia="zh-CN"/>
              </w:rPr>
              <w:t xml:space="preserve">from our perspective </w:t>
            </w:r>
            <w:r>
              <w:rPr>
                <w:lang w:eastAsia="zh-CN"/>
              </w:rPr>
              <w:t xml:space="preserve">the four options </w:t>
            </w:r>
            <w:r w:rsidR="0043459B" w:rsidRPr="0043459B">
              <w:rPr>
                <w:lang w:eastAsia="zh-CN"/>
              </w:rPr>
              <w:t>currently seem to</w:t>
            </w:r>
            <w:r>
              <w:rPr>
                <w:lang w:eastAsia="zh-CN"/>
              </w:rPr>
              <w:t xml:space="preserve"> cover all of possible scenarios and allow companies to express their positions. This should be clear if we consider only consecutive physical slots for a TO (then the cases of </w:t>
            </w:r>
            <w:r>
              <w:rPr>
                <w:lang w:eastAsia="zh-CN"/>
              </w:rPr>
              <w:lastRenderedPageBreak/>
              <w:t>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w:t>
            </w:r>
            <w:r w:rsidR="00FC4697">
              <w:rPr>
                <w:lang w:eastAsia="zh-CN"/>
              </w:rPr>
              <w:t>e</w:t>
            </w:r>
            <w:r>
              <w:rPr>
                <w:lang w:eastAsia="zh-CN"/>
              </w:rPr>
              <w:t xml:space="preserve"> to leave that aspect as </w:t>
            </w:r>
            <w:r w:rsidR="00FC4697">
              <w:rPr>
                <w:lang w:eastAsia="zh-CN"/>
              </w:rPr>
              <w:t>FFS and support both the WA and Proposal 5.</w:t>
            </w:r>
            <w:r w:rsidR="0043459B" w:rsidRPr="0043459B">
              <w:rPr>
                <w:lang w:eastAsia="zh-CN"/>
              </w:rPr>
              <w:t xml:space="preserve"> We can down select options at a further stag</w:t>
            </w:r>
            <w:r w:rsidR="0043459B">
              <w:rPr>
                <w:lang w:eastAsia="zh-CN"/>
              </w:rPr>
              <w:t>e.</w:t>
            </w:r>
          </w:p>
        </w:tc>
      </w:tr>
      <w:tr w:rsidR="00F82550" w14:paraId="7D43C414" w14:textId="77777777" w:rsidTr="00DF5922">
        <w:tc>
          <w:tcPr>
            <w:tcW w:w="2173" w:type="dxa"/>
          </w:tcPr>
          <w:p w14:paraId="4E9EE5EA" w14:textId="76AC11E0" w:rsidR="00F82550" w:rsidRDefault="00F82550" w:rsidP="00F82550">
            <w:pPr>
              <w:jc w:val="both"/>
              <w:rPr>
                <w:lang w:eastAsia="zh-CN"/>
              </w:rPr>
            </w:pPr>
            <w:r>
              <w:rPr>
                <w:rFonts w:hint="eastAsia"/>
                <w:lang w:eastAsia="zh-CN"/>
              </w:rPr>
              <w:lastRenderedPageBreak/>
              <w:t>H</w:t>
            </w:r>
            <w:r>
              <w:rPr>
                <w:lang w:eastAsia="zh-CN"/>
              </w:rPr>
              <w:t>uawei, HiSilicon</w:t>
            </w:r>
          </w:p>
        </w:tc>
        <w:tc>
          <w:tcPr>
            <w:tcW w:w="7450" w:type="dxa"/>
          </w:tcPr>
          <w:p w14:paraId="40E71CAC" w14:textId="4236AF24" w:rsidR="00F82550" w:rsidRPr="0043459B" w:rsidRDefault="00F82550" w:rsidP="00F82550">
            <w:pPr>
              <w:jc w:val="both"/>
              <w:rPr>
                <w:lang w:val="en-US" w:eastAsia="zh-CN"/>
              </w:rPr>
            </w:pPr>
            <w:r>
              <w:rPr>
                <w:rFonts w:eastAsiaTheme="minorEastAsia" w:hint="eastAsia"/>
                <w:lang w:val="en-US" w:eastAsia="zh-CN"/>
              </w:rPr>
              <w:t>W</w:t>
            </w:r>
            <w:r>
              <w:rPr>
                <w:rFonts w:eastAsiaTheme="minorEastAsia"/>
                <w:lang w:val="en-US" w:eastAsia="zh-CN"/>
              </w:rPr>
              <w:t xml:space="preserve">e are fine with the updated working assumption and proposal 5. </w:t>
            </w:r>
            <w:r>
              <w:rPr>
                <w:rFonts w:eastAsiaTheme="minorEastAsia" w:hint="eastAsia"/>
                <w:lang w:val="en-US" w:eastAsia="zh-CN"/>
              </w:rPr>
              <w:t>F</w:t>
            </w:r>
            <w:r>
              <w:rPr>
                <w:rFonts w:eastAsiaTheme="minorEastAsia"/>
                <w:lang w:val="en-US" w:eastAsia="zh-CN"/>
              </w:rPr>
              <w:t>or QC’s modification, we think it only applies to option 1 and 3, because these two options use single RV, but others use multiple RVs.</w:t>
            </w:r>
          </w:p>
        </w:tc>
      </w:tr>
    </w:tbl>
    <w:p w14:paraId="0EF08D9D" w14:textId="6F4705B5" w:rsidR="00B412C3" w:rsidRDefault="00B412C3">
      <w:pPr>
        <w:jc w:val="both"/>
        <w:rPr>
          <w:sz w:val="22"/>
          <w:szCs w:val="22"/>
        </w:rPr>
      </w:pPr>
    </w:p>
    <w:p w14:paraId="74D5C421" w14:textId="543484B3" w:rsidR="004362C4" w:rsidRDefault="004362C4" w:rsidP="004362C4">
      <w:pPr>
        <w:jc w:val="both"/>
        <w:rPr>
          <w:sz w:val="22"/>
          <w:szCs w:val="22"/>
        </w:rPr>
      </w:pPr>
      <w:r w:rsidRPr="00B412C3">
        <w:rPr>
          <w:sz w:val="22"/>
          <w:szCs w:val="22"/>
          <w:highlight w:val="yellow"/>
        </w:rPr>
        <w:t>FL’</w:t>
      </w:r>
      <w:r w:rsidR="00C37BD0">
        <w:rPr>
          <w:sz w:val="22"/>
          <w:szCs w:val="22"/>
          <w:highlight w:val="yellow"/>
        </w:rPr>
        <w:t xml:space="preserve">s </w:t>
      </w:r>
      <w:r w:rsidRPr="00B412C3">
        <w:rPr>
          <w:sz w:val="22"/>
          <w:szCs w:val="22"/>
          <w:highlight w:val="yellow"/>
        </w:rPr>
        <w:t>comments on April 1</w:t>
      </w:r>
      <w:r>
        <w:rPr>
          <w:sz w:val="22"/>
          <w:szCs w:val="22"/>
          <w:highlight w:val="yellow"/>
        </w:rPr>
        <w:t>6</w:t>
      </w:r>
      <w:r w:rsidRPr="00B412C3">
        <w:rPr>
          <w:sz w:val="22"/>
          <w:szCs w:val="22"/>
          <w:highlight w:val="yellow"/>
          <w:vertAlign w:val="superscript"/>
        </w:rPr>
        <w:t>th</w:t>
      </w:r>
      <w:r>
        <w:rPr>
          <w:sz w:val="22"/>
          <w:szCs w:val="22"/>
        </w:rPr>
        <w:t xml:space="preserve"> </w:t>
      </w:r>
    </w:p>
    <w:p w14:paraId="47D217BB" w14:textId="77777777" w:rsidR="004362C4" w:rsidRDefault="004362C4" w:rsidP="004362C4">
      <w:pPr>
        <w:jc w:val="both"/>
        <w:rPr>
          <w:sz w:val="22"/>
          <w:szCs w:val="22"/>
        </w:rPr>
      </w:pPr>
      <w:r>
        <w:rPr>
          <w:sz w:val="22"/>
          <w:szCs w:val="22"/>
        </w:rPr>
        <w:t>Thanks for the comments. I think we are very close to a first convergence. My answers follow:</w:t>
      </w:r>
    </w:p>
    <w:p w14:paraId="61E53095" w14:textId="77777777" w:rsidR="004362C4" w:rsidRDefault="004362C4" w:rsidP="004362C4">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3085A131" w14:textId="77777777" w:rsidR="004362C4" w:rsidRDefault="004362C4" w:rsidP="004362C4">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11859F35" w14:textId="6CA41B02" w:rsidR="004362C4" w:rsidRDefault="004362C4" w:rsidP="004362C4">
      <w:pPr>
        <w:jc w:val="both"/>
        <w:rPr>
          <w:sz w:val="22"/>
          <w:szCs w:val="22"/>
        </w:rPr>
      </w:pPr>
      <w:r>
        <w:rPr>
          <w:sz w:val="22"/>
          <w:szCs w:val="22"/>
        </w:rPr>
        <w:t>@Apple: I am a bit puzzled by your suggestion “</w:t>
      </w:r>
      <w:r w:rsidRPr="00C16ED8">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w:t>
      </w:r>
      <w:r w:rsidR="00F94DC7">
        <w:rPr>
          <w:sz w:val="22"/>
          <w:szCs w:val="22"/>
        </w:rPr>
        <w:t>ea</w:t>
      </w:r>
      <w:r>
        <w:rPr>
          <w:sz w:val="22"/>
          <w:szCs w:val="22"/>
        </w:rPr>
        <w:t>ve everything as it is since all companies seem ok with it. Let me know.</w:t>
      </w:r>
    </w:p>
    <w:p w14:paraId="4E3975E4" w14:textId="77777777" w:rsidR="004362C4" w:rsidRDefault="004362C4" w:rsidP="004362C4">
      <w:pPr>
        <w:pBdr>
          <w:bottom w:val="single" w:sz="6" w:space="1" w:color="auto"/>
        </w:pBdr>
        <w:jc w:val="both"/>
        <w:rPr>
          <w:sz w:val="22"/>
          <w:szCs w:val="22"/>
        </w:rPr>
      </w:pPr>
      <w:r>
        <w:rPr>
          <w:sz w:val="22"/>
          <w:szCs w:val="22"/>
        </w:rPr>
        <w:t>@Xiaomi: your suggestion has been considered while modifying the FFS points.</w:t>
      </w:r>
    </w:p>
    <w:p w14:paraId="0D6C8A2B" w14:textId="77777777" w:rsidR="004362C4" w:rsidRDefault="004362C4" w:rsidP="004362C4">
      <w:pPr>
        <w:pBdr>
          <w:bottom w:val="single" w:sz="6" w:space="1" w:color="auto"/>
        </w:pBdr>
        <w:jc w:val="both"/>
        <w:rPr>
          <w:sz w:val="22"/>
          <w:szCs w:val="22"/>
        </w:rPr>
      </w:pPr>
    </w:p>
    <w:p w14:paraId="17FD3B09" w14:textId="77777777" w:rsidR="004362C4" w:rsidRPr="00154E5B" w:rsidRDefault="004362C4" w:rsidP="004362C4">
      <w:pPr>
        <w:pBdr>
          <w:bottom w:val="single" w:sz="6" w:space="1" w:color="auto"/>
        </w:pBdr>
        <w:jc w:val="both"/>
        <w:rPr>
          <w:color w:val="FF0000"/>
          <w:sz w:val="22"/>
          <w:szCs w:val="22"/>
        </w:rPr>
      </w:pPr>
      <w:r w:rsidRPr="00154E5B">
        <w:rPr>
          <w:color w:val="FF0000"/>
          <w:sz w:val="22"/>
          <w:szCs w:val="22"/>
        </w:rPr>
        <w:t xml:space="preserve">@ALL: Most of you are suggesting modifications related to rate-matching. As I said above, if details are written down (as per current formulation), I prefer to keep a bit of redundancy to guarantee maximum clarity. </w:t>
      </w:r>
      <w:r>
        <w:rPr>
          <w:color w:val="FF0000"/>
          <w:sz w:val="22"/>
          <w:szCs w:val="22"/>
        </w:rPr>
        <w:t>All details will be worked out eventually, once down selection is performed and we converge to one option, so I would suggest not going for further micro-optimization, unless mistakes are found.</w:t>
      </w:r>
    </w:p>
    <w:p w14:paraId="68CE9093" w14:textId="77777777" w:rsidR="004362C4" w:rsidRDefault="004362C4" w:rsidP="004362C4">
      <w:pPr>
        <w:pBdr>
          <w:bottom w:val="single" w:sz="6" w:space="1" w:color="auto"/>
        </w:pBdr>
        <w:jc w:val="both"/>
        <w:rPr>
          <w:sz w:val="22"/>
          <w:szCs w:val="22"/>
        </w:rPr>
      </w:pPr>
    </w:p>
    <w:p w14:paraId="578D3C1B" w14:textId="77777777" w:rsidR="004362C4" w:rsidRDefault="004362C4" w:rsidP="004362C4">
      <w:pPr>
        <w:jc w:val="both"/>
        <w:rPr>
          <w:sz w:val="22"/>
          <w:szCs w:val="22"/>
        </w:rPr>
      </w:pPr>
    </w:p>
    <w:p w14:paraId="6047B671" w14:textId="77777777" w:rsidR="004362C4" w:rsidRPr="004F1FE0" w:rsidRDefault="004362C4" w:rsidP="004362C4">
      <w:pPr>
        <w:jc w:val="both"/>
        <w:rPr>
          <w:sz w:val="22"/>
          <w:szCs w:val="22"/>
          <w:lang w:val="en-US"/>
        </w:rPr>
      </w:pPr>
      <w:r>
        <w:rPr>
          <w:sz w:val="22"/>
          <w:szCs w:val="22"/>
          <w:lang w:val="en-US"/>
        </w:rPr>
        <w:t xml:space="preserve">Confirmed WA and </w:t>
      </w:r>
      <w:r w:rsidRPr="00CD3264">
        <w:rPr>
          <w:color w:val="FF0000"/>
          <w:sz w:val="22"/>
          <w:szCs w:val="22"/>
          <w:lang w:val="en-US"/>
        </w:rPr>
        <w:t>updated</w:t>
      </w:r>
      <w:r>
        <w:rPr>
          <w:sz w:val="22"/>
          <w:szCs w:val="22"/>
          <w:lang w:val="en-US"/>
        </w:rPr>
        <w:t xml:space="preserve"> Proposal 5 follow:</w:t>
      </w:r>
    </w:p>
    <w:p w14:paraId="3A2EF6B3" w14:textId="77777777" w:rsidR="004362C4" w:rsidRPr="0019123C" w:rsidRDefault="004362C4" w:rsidP="004362C4">
      <w:pPr>
        <w:jc w:val="both"/>
        <w:rPr>
          <w:sz w:val="22"/>
          <w:szCs w:val="22"/>
          <w:lang w:val="en-US" w:eastAsia="zh-CN"/>
        </w:rPr>
      </w:pPr>
      <w:r w:rsidRPr="00A213DC">
        <w:rPr>
          <w:b/>
          <w:bCs/>
          <w:sz w:val="22"/>
          <w:szCs w:val="22"/>
          <w:highlight w:val="yellow"/>
        </w:rPr>
        <w:t>Working Assumption</w:t>
      </w:r>
    </w:p>
    <w:p w14:paraId="36BB0F37" w14:textId="77777777" w:rsidR="004362C4" w:rsidRPr="00CD3264" w:rsidRDefault="004362C4" w:rsidP="004362C4">
      <w:pPr>
        <w:spacing w:line="256" w:lineRule="auto"/>
        <w:jc w:val="both"/>
        <w:rPr>
          <w:color w:val="000000" w:themeColor="text1"/>
          <w:sz w:val="22"/>
          <w:szCs w:val="22"/>
          <w:lang w:val="en-US" w:eastAsia="zh-CN"/>
        </w:rPr>
      </w:pPr>
      <w:r w:rsidRPr="00CD3264">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414370D2" w14:textId="77777777" w:rsidR="004362C4" w:rsidRPr="00CD3264" w:rsidRDefault="004362C4" w:rsidP="004362C4">
      <w:pPr>
        <w:pStyle w:val="ListParagraph"/>
        <w:numPr>
          <w:ilvl w:val="0"/>
          <w:numId w:val="71"/>
        </w:numPr>
        <w:rPr>
          <w:color w:val="000000" w:themeColor="text1"/>
          <w:sz w:val="22"/>
          <w:szCs w:val="22"/>
          <w:lang w:val="en-US"/>
        </w:rPr>
      </w:pPr>
      <w:r w:rsidRPr="00CD3264">
        <w:rPr>
          <w:color w:val="000000" w:themeColor="text1"/>
          <w:sz w:val="22"/>
          <w:szCs w:val="22"/>
          <w:lang w:val="en-US"/>
        </w:rPr>
        <w:t>FFS: details, whether multiple slots which constitute a TO are consecutive or non-consecutive physical slots</w:t>
      </w:r>
    </w:p>
    <w:p w14:paraId="534BF8D6" w14:textId="77777777" w:rsidR="004362C4" w:rsidRPr="00CD3264" w:rsidRDefault="004362C4" w:rsidP="004362C4">
      <w:pPr>
        <w:pStyle w:val="ListParagraph"/>
        <w:numPr>
          <w:ilvl w:val="0"/>
          <w:numId w:val="71"/>
        </w:numPr>
        <w:spacing w:line="256" w:lineRule="auto"/>
        <w:jc w:val="both"/>
        <w:rPr>
          <w:b/>
          <w:bCs/>
          <w:color w:val="000000" w:themeColor="text1"/>
          <w:sz w:val="22"/>
          <w:szCs w:val="22"/>
          <w:lang w:val="en-US"/>
        </w:rPr>
      </w:pPr>
      <w:r w:rsidRPr="00CD3264">
        <w:rPr>
          <w:color w:val="000000" w:themeColor="text1"/>
          <w:sz w:val="22"/>
          <w:szCs w:val="22"/>
          <w:lang w:val="en-US"/>
        </w:rPr>
        <w:t xml:space="preserve">FFS: other details. </w:t>
      </w:r>
    </w:p>
    <w:p w14:paraId="24960DB3" w14:textId="77777777" w:rsidR="004362C4" w:rsidRPr="00CD3264" w:rsidRDefault="004362C4" w:rsidP="004362C4">
      <w:pPr>
        <w:pStyle w:val="ListParagraph"/>
        <w:numPr>
          <w:ilvl w:val="0"/>
          <w:numId w:val="70"/>
        </w:numPr>
        <w:spacing w:line="256" w:lineRule="auto"/>
        <w:jc w:val="both"/>
        <w:rPr>
          <w:b/>
          <w:bCs/>
          <w:color w:val="000000" w:themeColor="text1"/>
          <w:sz w:val="22"/>
          <w:szCs w:val="22"/>
          <w:lang w:val="en-US"/>
        </w:rPr>
      </w:pPr>
      <w:r w:rsidRPr="00CD3264">
        <w:rPr>
          <w:color w:val="000000" w:themeColor="text1"/>
          <w:sz w:val="22"/>
          <w:szCs w:val="22"/>
          <w:lang w:val="en-US" w:eastAsia="zh-CN"/>
        </w:rPr>
        <w:t>FFS: whether such concept will be specified or not.</w:t>
      </w:r>
    </w:p>
    <w:p w14:paraId="2B984B58" w14:textId="77777777" w:rsidR="004362C4" w:rsidRPr="00175189" w:rsidRDefault="004362C4" w:rsidP="004362C4">
      <w:pPr>
        <w:jc w:val="both"/>
        <w:rPr>
          <w:sz w:val="22"/>
          <w:szCs w:val="22"/>
          <w:lang w:val="en-US"/>
        </w:rPr>
      </w:pPr>
    </w:p>
    <w:p w14:paraId="0C8F351B" w14:textId="77777777" w:rsidR="004362C4" w:rsidRDefault="004362C4" w:rsidP="004362C4">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r w:rsidRPr="00CD3264">
        <w:rPr>
          <w:b/>
          <w:bCs/>
          <w:sz w:val="22"/>
          <w:szCs w:val="22"/>
          <w:highlight w:val="yellow"/>
          <w:lang w:val="en-US"/>
        </w:rPr>
        <w:t>-v1</w:t>
      </w:r>
    </w:p>
    <w:p w14:paraId="6CF500E2" w14:textId="77777777" w:rsidR="004362C4" w:rsidRPr="00A213DC" w:rsidRDefault="004362C4" w:rsidP="004362C4">
      <w:pPr>
        <w:jc w:val="both"/>
        <w:rPr>
          <w:sz w:val="22"/>
          <w:szCs w:val="22"/>
          <w:lang w:val="en-US"/>
        </w:rPr>
      </w:pPr>
      <w:r w:rsidRPr="00A213DC">
        <w:rPr>
          <w:sz w:val="22"/>
          <w:szCs w:val="22"/>
          <w:lang w:val="en-US"/>
        </w:rPr>
        <w:lastRenderedPageBreak/>
        <w:t xml:space="preserve">For </w:t>
      </w:r>
      <w:r>
        <w:rPr>
          <w:sz w:val="22"/>
          <w:szCs w:val="22"/>
          <w:lang w:val="en-US"/>
        </w:rPr>
        <w:t xml:space="preserve">the </w:t>
      </w:r>
      <w:r w:rsidRPr="00A213DC">
        <w:rPr>
          <w:sz w:val="22"/>
          <w:szCs w:val="22"/>
          <w:lang w:val="en-US"/>
        </w:rPr>
        <w:t>definition of a single TBoMS, down select the following options:</w:t>
      </w:r>
    </w:p>
    <w:p w14:paraId="0E2FC129" w14:textId="77777777" w:rsidR="004362C4" w:rsidRDefault="004362C4" w:rsidP="004362C4">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5911FA77" w14:textId="0080F2E7" w:rsidR="004362C4" w:rsidRPr="008C2F07" w:rsidRDefault="004362C4" w:rsidP="004362C4">
      <w:pPr>
        <w:numPr>
          <w:ilvl w:val="1"/>
          <w:numId w:val="36"/>
        </w:numPr>
        <w:jc w:val="both"/>
        <w:rPr>
          <w:color w:val="FF0000"/>
          <w:sz w:val="22"/>
          <w:szCs w:val="22"/>
          <w:lang w:val="en-US"/>
        </w:rPr>
      </w:pPr>
      <w:r w:rsidRPr="008C2F07">
        <w:rPr>
          <w:color w:val="FF0000"/>
          <w:sz w:val="22"/>
          <w:szCs w:val="22"/>
          <w:lang w:val="en-US"/>
        </w:rPr>
        <w:t>FFS: whether</w:t>
      </w:r>
      <w:r w:rsidR="003100E9">
        <w:rPr>
          <w:color w:val="FF0000"/>
          <w:sz w:val="22"/>
          <w:szCs w:val="22"/>
          <w:lang w:val="en-US"/>
        </w:rPr>
        <w:t xml:space="preserve"> and </w:t>
      </w:r>
      <w:r>
        <w:rPr>
          <w:color w:val="FF0000"/>
          <w:sz w:val="22"/>
          <w:szCs w:val="22"/>
          <w:lang w:val="en-US"/>
        </w:rPr>
        <w:t>how</w:t>
      </w:r>
      <w:r w:rsidRPr="008C2F07">
        <w:rPr>
          <w:color w:val="FF0000"/>
          <w:sz w:val="22"/>
          <w:szCs w:val="22"/>
          <w:lang w:val="en-US"/>
        </w:rPr>
        <w:t xml:space="preserve"> the single RV is rate matched across the TO, e.g., </w:t>
      </w:r>
      <w:r>
        <w:rPr>
          <w:color w:val="FF0000"/>
          <w:sz w:val="22"/>
          <w:szCs w:val="22"/>
          <w:lang w:val="en-US"/>
        </w:rPr>
        <w:t xml:space="preserve">continuous rate-matching across the TO, </w:t>
      </w:r>
      <w:r w:rsidRPr="008C2F07">
        <w:rPr>
          <w:color w:val="FF0000"/>
          <w:sz w:val="22"/>
          <w:szCs w:val="22"/>
          <w:lang w:val="en-US"/>
        </w:rPr>
        <w:t>rate matched for each slot and so on.</w:t>
      </w:r>
    </w:p>
    <w:p w14:paraId="21C28664" w14:textId="77777777" w:rsidR="004362C4" w:rsidRDefault="004362C4" w:rsidP="004362C4">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3EAA7807" w14:textId="77777777" w:rsidR="004362C4" w:rsidRPr="00A213DC" w:rsidRDefault="004362C4" w:rsidP="004362C4">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 xml:space="preserve">y, at every jump between two non-contiguous </w:t>
      </w:r>
      <w:r w:rsidRPr="008C2F07">
        <w:rPr>
          <w:sz w:val="22"/>
          <w:szCs w:val="22"/>
          <w:lang w:val="en-US"/>
        </w:rPr>
        <w:t xml:space="preserve">resources, if any, and </w:t>
      </w:r>
      <w:r>
        <w:rPr>
          <w:sz w:val="22"/>
          <w:szCs w:val="22"/>
          <w:lang w:val="en-US"/>
        </w:rPr>
        <w:t>so on</w:t>
      </w:r>
      <w:r w:rsidRPr="00A213DC">
        <w:rPr>
          <w:sz w:val="22"/>
          <w:szCs w:val="22"/>
          <w:lang w:val="en-US"/>
        </w:rPr>
        <w:t xml:space="preserve">. </w:t>
      </w:r>
    </w:p>
    <w:p w14:paraId="2CCB8C3F" w14:textId="77777777" w:rsidR="004362C4" w:rsidRDefault="004362C4" w:rsidP="004362C4">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17D00F5A" w14:textId="77777777" w:rsidR="004362C4" w:rsidRPr="008C2F07" w:rsidRDefault="004362C4" w:rsidP="004362C4">
      <w:pPr>
        <w:numPr>
          <w:ilvl w:val="1"/>
          <w:numId w:val="36"/>
        </w:numPr>
        <w:tabs>
          <w:tab w:val="num" w:pos="1440"/>
        </w:tabs>
        <w:jc w:val="both"/>
        <w:rPr>
          <w:sz w:val="22"/>
          <w:szCs w:val="22"/>
          <w:lang w:val="en-US"/>
        </w:rPr>
      </w:pPr>
      <w:r w:rsidRPr="008C2F07">
        <w:rPr>
          <w:sz w:val="22"/>
          <w:szCs w:val="22"/>
          <w:lang w:val="en-US"/>
        </w:rPr>
        <w:t xml:space="preserve">FFS: how the single RV is rate matched across </w:t>
      </w:r>
      <w:r w:rsidRPr="008C2F07">
        <w:rPr>
          <w:color w:val="FF0000"/>
          <w:sz w:val="22"/>
          <w:szCs w:val="22"/>
          <w:lang w:val="en-US"/>
        </w:rPr>
        <w:t xml:space="preserve">single or </w:t>
      </w:r>
      <w:r w:rsidRPr="008C2F07">
        <w:rPr>
          <w:sz w:val="22"/>
          <w:szCs w:val="22"/>
          <w:lang w:val="en-US"/>
        </w:rPr>
        <w:t xml:space="preserve">multiple TOs, e.g., rate matched for each TO, rate matched for all the TOs, rate matched for each slot and so on. </w:t>
      </w:r>
    </w:p>
    <w:p w14:paraId="23E9A798" w14:textId="77777777" w:rsidR="004362C4" w:rsidRDefault="004362C4" w:rsidP="004362C4">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55CF3906" w14:textId="77777777" w:rsidR="004362C4" w:rsidRPr="00C14BBB" w:rsidRDefault="004362C4" w:rsidP="004362C4">
      <w:pPr>
        <w:numPr>
          <w:ilvl w:val="1"/>
          <w:numId w:val="36"/>
        </w:numPr>
        <w:tabs>
          <w:tab w:val="num" w:pos="1440"/>
        </w:tabs>
        <w:jc w:val="both"/>
        <w:rPr>
          <w:sz w:val="22"/>
          <w:szCs w:val="22"/>
          <w:lang w:val="en-US"/>
        </w:rPr>
      </w:pPr>
      <w:r w:rsidRPr="000C3991">
        <w:rPr>
          <w:sz w:val="22"/>
          <w:szCs w:val="22"/>
          <w:lang w:val="en-US"/>
        </w:rPr>
        <w:t xml:space="preserve">FFS: </w:t>
      </w:r>
      <w:r w:rsidRPr="008C2F07">
        <w:rPr>
          <w:color w:val="FF0000"/>
          <w:sz w:val="22"/>
          <w:szCs w:val="22"/>
          <w:lang w:val="en-US"/>
        </w:rPr>
        <w:t>whether</w:t>
      </w:r>
      <w:r>
        <w:rPr>
          <w:color w:val="FF0000"/>
          <w:sz w:val="22"/>
          <w:szCs w:val="22"/>
          <w:lang w:val="en-US"/>
        </w:rPr>
        <w:t xml:space="preserve"> and how</w:t>
      </w:r>
      <w:r>
        <w:rPr>
          <w:sz w:val="22"/>
          <w:szCs w:val="22"/>
          <w:lang w:val="en-US"/>
        </w:rPr>
        <w:t xml:space="preserve"> </w:t>
      </w:r>
      <w:r w:rsidRPr="00A213DC">
        <w:rPr>
          <w:sz w:val="22"/>
          <w:szCs w:val="22"/>
          <w:lang w:val="en-US"/>
        </w:rPr>
        <w:t xml:space="preserve">RV </w:t>
      </w:r>
      <w:r>
        <w:rPr>
          <w:sz w:val="22"/>
          <w:szCs w:val="22"/>
          <w:lang w:val="en-US"/>
        </w:rPr>
        <w:t xml:space="preserve">index is refreshed </w:t>
      </w:r>
      <w:r w:rsidRPr="00A213DC">
        <w:rPr>
          <w:sz w:val="22"/>
          <w:szCs w:val="22"/>
          <w:lang w:val="en-US"/>
        </w:rPr>
        <w:t xml:space="preserve">within </w:t>
      </w:r>
      <w:r w:rsidRPr="008C2F07">
        <w:rPr>
          <w:color w:val="FF0000"/>
          <w:sz w:val="22"/>
          <w:szCs w:val="22"/>
          <w:lang w:val="en-US"/>
        </w:rPr>
        <w:t>one</w:t>
      </w:r>
      <w:r w:rsidRPr="00A213DC">
        <w:rPr>
          <w:sz w:val="22"/>
          <w:szCs w:val="22"/>
          <w:lang w:val="en-US"/>
        </w:rPr>
        <w:t xml:space="preserv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09CB8DF9" w14:textId="77777777" w:rsidR="004362C4" w:rsidRPr="00A213DC" w:rsidRDefault="004362C4" w:rsidP="004362C4">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112476C" w14:textId="77777777" w:rsidR="004362C4" w:rsidRDefault="004362C4" w:rsidP="004362C4">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154ADC65" w14:textId="77777777" w:rsidR="004362C4" w:rsidRPr="004F1FE0" w:rsidRDefault="004362C4" w:rsidP="004362C4">
      <w:pPr>
        <w:numPr>
          <w:ilvl w:val="0"/>
          <w:numId w:val="36"/>
        </w:numPr>
        <w:tabs>
          <w:tab w:val="num" w:pos="720"/>
        </w:tabs>
        <w:jc w:val="both"/>
        <w:rPr>
          <w:color w:val="FF0000"/>
          <w:sz w:val="22"/>
          <w:szCs w:val="22"/>
          <w:lang w:val="en-US"/>
        </w:rPr>
      </w:pPr>
      <w:r w:rsidRPr="004F1FE0">
        <w:rPr>
          <w:color w:val="FF0000"/>
          <w:sz w:val="22"/>
          <w:szCs w:val="22"/>
          <w:lang w:val="en-US"/>
        </w:rPr>
        <w:t xml:space="preserve">FFS: power control implications </w:t>
      </w:r>
    </w:p>
    <w:p w14:paraId="73F5C037" w14:textId="77777777" w:rsidR="004362C4" w:rsidRDefault="004362C4" w:rsidP="004362C4">
      <w:pPr>
        <w:jc w:val="both"/>
        <w:rPr>
          <w:sz w:val="22"/>
          <w:szCs w:val="22"/>
        </w:rPr>
      </w:pPr>
    </w:p>
    <w:p w14:paraId="35DC00A8" w14:textId="77777777" w:rsidR="004362C4" w:rsidRPr="00622622" w:rsidRDefault="004362C4" w:rsidP="004362C4">
      <w:pPr>
        <w:jc w:val="both"/>
        <w:rPr>
          <w:sz w:val="22"/>
          <w:szCs w:val="22"/>
        </w:rPr>
      </w:pPr>
      <w:r>
        <w:rPr>
          <w:sz w:val="22"/>
          <w:szCs w:val="22"/>
        </w:rPr>
        <w:t xml:space="preserve">Both WA and proposal are now quite stable. Companies </w:t>
      </w:r>
      <w:r w:rsidRPr="00622622">
        <w:rPr>
          <w:b/>
          <w:bCs/>
          <w:color w:val="FF0000"/>
          <w:sz w:val="22"/>
          <w:szCs w:val="22"/>
        </w:rPr>
        <w:t>with concerns</w:t>
      </w:r>
      <w:r>
        <w:rPr>
          <w:sz w:val="22"/>
          <w:szCs w:val="22"/>
        </w:rPr>
        <w:t xml:space="preserve"> are invited to express them in the Table below. </w:t>
      </w:r>
      <w:r w:rsidRPr="00622622">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4362C4" w14:paraId="63A14135" w14:textId="77777777" w:rsidTr="002A4039">
        <w:trPr>
          <w:cnfStyle w:val="100000000000" w:firstRow="1" w:lastRow="0" w:firstColumn="0" w:lastColumn="0" w:oddVBand="0" w:evenVBand="0" w:oddHBand="0" w:evenHBand="0" w:firstRowFirstColumn="0" w:firstRowLastColumn="0" w:lastRowFirstColumn="0" w:lastRowLastColumn="0"/>
        </w:trPr>
        <w:tc>
          <w:tcPr>
            <w:tcW w:w="2173" w:type="dxa"/>
          </w:tcPr>
          <w:p w14:paraId="5411FE7A" w14:textId="77777777" w:rsidR="004362C4" w:rsidRDefault="004362C4" w:rsidP="002A4039">
            <w:pPr>
              <w:jc w:val="both"/>
            </w:pPr>
            <w:r>
              <w:t>Company</w:t>
            </w:r>
          </w:p>
        </w:tc>
        <w:tc>
          <w:tcPr>
            <w:tcW w:w="7450" w:type="dxa"/>
          </w:tcPr>
          <w:p w14:paraId="515C792B" w14:textId="77777777" w:rsidR="004362C4" w:rsidRDefault="004362C4" w:rsidP="002A4039">
            <w:pPr>
              <w:jc w:val="both"/>
            </w:pPr>
            <w:r>
              <w:t>Comments</w:t>
            </w:r>
          </w:p>
        </w:tc>
      </w:tr>
      <w:tr w:rsidR="004362C4" w14:paraId="0CECCFF0" w14:textId="77777777" w:rsidTr="002A4039">
        <w:tc>
          <w:tcPr>
            <w:tcW w:w="2173" w:type="dxa"/>
          </w:tcPr>
          <w:p w14:paraId="3C4F7F3F" w14:textId="1678CEDD" w:rsidR="004362C4" w:rsidRDefault="006A7A7F" w:rsidP="002A4039">
            <w:pPr>
              <w:jc w:val="both"/>
              <w:rPr>
                <w:lang w:eastAsia="zh-CN"/>
              </w:rPr>
            </w:pPr>
            <w:r>
              <w:rPr>
                <w:lang w:eastAsia="zh-CN"/>
              </w:rPr>
              <w:t>Qualcomm</w:t>
            </w:r>
          </w:p>
        </w:tc>
        <w:tc>
          <w:tcPr>
            <w:tcW w:w="7450" w:type="dxa"/>
          </w:tcPr>
          <w:p w14:paraId="21FBFA78" w14:textId="77777777" w:rsidR="004362C4" w:rsidRDefault="006A7A7F" w:rsidP="002A4039">
            <w:r>
              <w:t xml:space="preserve">Minor comment since CATT and a few other companies questioned applicability of our comment to Options 2 and 4. </w:t>
            </w:r>
          </w:p>
          <w:p w14:paraId="0767121F" w14:textId="36F2587E" w:rsidR="006A7A7F" w:rsidRDefault="006A7A7F" w:rsidP="002A4039">
            <w:r>
              <w:t>Take Option 2 and assume the TO consists of 2 sets of 2 slots --- something like this DDD</w:t>
            </w:r>
            <w:r w:rsidRPr="006A7A7F">
              <w:rPr>
                <w:b/>
                <w:bCs/>
                <w:color w:val="00B050"/>
              </w:rPr>
              <w:t>UU</w:t>
            </w:r>
            <w:r>
              <w:t>DDD</w:t>
            </w:r>
            <w:r w:rsidRPr="006A7A7F">
              <w:rPr>
                <w:b/>
                <w:bCs/>
                <w:color w:val="00B050"/>
              </w:rPr>
              <w:t>UU</w:t>
            </w:r>
            <w:r>
              <w:rPr>
                <w:b/>
                <w:bCs/>
              </w:rPr>
              <w:t xml:space="preserve">. </w:t>
            </w:r>
            <w:r w:rsidRPr="006A7A7F">
              <w:t>Now assume that RV0 is used for the first two U slots and RV2 is used for the next two U slots.</w:t>
            </w:r>
            <w:r>
              <w:t xml:space="preserve"> The question then emerges how one rate matches across the first pair of U slots and the second pair of U slots. Do we treat them as one single entity and perform rate matching once per pair of slots, or do we resort to per-slot rate matching</w:t>
            </w:r>
            <w:r w:rsidR="002059D7">
              <w:t xml:space="preserve">? </w:t>
            </w:r>
          </w:p>
          <w:p w14:paraId="0A39B6D7" w14:textId="37055011" w:rsidR="002059D7" w:rsidRDefault="002059D7" w:rsidP="002A4039">
            <w:r>
              <w:t>Hoping this better explains what we had mind.</w:t>
            </w:r>
          </w:p>
          <w:p w14:paraId="50D16A6E" w14:textId="182ED374" w:rsidR="006A7A7F" w:rsidRPr="00ED7C9F" w:rsidRDefault="006A7A7F" w:rsidP="002A4039"/>
        </w:tc>
      </w:tr>
      <w:tr w:rsidR="009C7207" w14:paraId="3F0FB550" w14:textId="77777777" w:rsidTr="002A4039">
        <w:tc>
          <w:tcPr>
            <w:tcW w:w="2173" w:type="dxa"/>
          </w:tcPr>
          <w:p w14:paraId="73F1D2B9" w14:textId="420BA398" w:rsidR="009C7207" w:rsidRDefault="009C7207" w:rsidP="002A4039">
            <w:pPr>
              <w:jc w:val="both"/>
              <w:rPr>
                <w:rFonts w:eastAsia="MS Mincho"/>
                <w:lang w:eastAsia="ja-JP"/>
              </w:rPr>
            </w:pPr>
            <w:r>
              <w:rPr>
                <w:rFonts w:eastAsiaTheme="minorEastAsia" w:hint="eastAsia"/>
                <w:lang w:eastAsia="zh-CN"/>
              </w:rPr>
              <w:t>CATT</w:t>
            </w:r>
          </w:p>
        </w:tc>
        <w:tc>
          <w:tcPr>
            <w:tcW w:w="7450" w:type="dxa"/>
          </w:tcPr>
          <w:p w14:paraId="538FC600" w14:textId="77777777" w:rsidR="009C7207" w:rsidRDefault="009C7207" w:rsidP="004D3125">
            <w:pPr>
              <w:rPr>
                <w:rFonts w:eastAsiaTheme="minorEastAsia"/>
                <w:lang w:val="en-US" w:eastAsia="zh-CN"/>
              </w:rPr>
            </w:pPr>
            <w:r>
              <w:rPr>
                <w:rFonts w:eastAsiaTheme="minorEastAsia" w:hint="eastAsia"/>
                <w:lang w:val="en-US" w:eastAsia="zh-CN"/>
              </w:rPr>
              <w:t>Thanks FL and Qualcomm</w:t>
            </w:r>
            <w:r>
              <w:rPr>
                <w:rFonts w:eastAsiaTheme="minorEastAsia"/>
                <w:lang w:val="en-US" w:eastAsia="zh-CN"/>
              </w:rPr>
              <w:t>’</w:t>
            </w:r>
            <w:r>
              <w:rPr>
                <w:rFonts w:eastAsiaTheme="minorEastAsia" w:hint="eastAsia"/>
                <w:lang w:val="en-US" w:eastAsia="zh-CN"/>
              </w:rPr>
              <w:t xml:space="preserve">s elaboration. That helps understand the alternative pools better. The example given by Qualcomm is what we have in mind by saying </w:t>
            </w:r>
            <w:r>
              <w:rPr>
                <w:rFonts w:eastAsiaTheme="minorEastAsia"/>
                <w:lang w:val="en-US" w:eastAsia="zh-CN"/>
              </w:rPr>
              <w:t>‘</w:t>
            </w:r>
            <w:r>
              <w:rPr>
                <w:rFonts w:eastAsiaTheme="minorEastAsia" w:hint="eastAsia"/>
                <w:lang w:val="en-US" w:eastAsia="zh-CN"/>
              </w:rPr>
              <w:t xml:space="preserve">RV index </w:t>
            </w:r>
            <w:r>
              <w:rPr>
                <w:rFonts w:eastAsiaTheme="minorEastAsia"/>
                <w:lang w:val="en-US" w:eastAsia="zh-CN"/>
              </w:rPr>
              <w:t>refreshing</w:t>
            </w:r>
            <w:r>
              <w:rPr>
                <w:rFonts w:eastAsiaTheme="minorEastAsia" w:hint="eastAsia"/>
                <w:lang w:val="en-US" w:eastAsia="zh-CN"/>
              </w:rPr>
              <w:t xml:space="preserve"> and rate matching can be </w:t>
            </w:r>
            <w:r w:rsidRPr="00F82CA6">
              <w:rPr>
                <w:rFonts w:eastAsiaTheme="minorEastAsia"/>
                <w:lang w:val="en-US" w:eastAsia="zh-CN"/>
              </w:rPr>
              <w:t>asynchronous</w:t>
            </w:r>
            <w:r>
              <w:rPr>
                <w:rFonts w:eastAsiaTheme="minorEastAsia" w:hint="eastAsia"/>
                <w:lang w:val="en-US" w:eastAsia="zh-CN"/>
              </w:rPr>
              <w:t xml:space="preserve"> even in the multi RV case</w:t>
            </w:r>
            <w:r>
              <w:rPr>
                <w:rFonts w:eastAsiaTheme="minorEastAsia"/>
                <w:lang w:val="en-US" w:eastAsia="zh-CN"/>
              </w:rPr>
              <w:t>’</w:t>
            </w:r>
            <w:r>
              <w:rPr>
                <w:rFonts w:eastAsiaTheme="minorEastAsia" w:hint="eastAsia"/>
                <w:lang w:val="en-US" w:eastAsia="zh-CN"/>
              </w:rPr>
              <w:t xml:space="preserve"> in the previous round. This case seems a little redundant as pointed out by other companies (also not sure whether there will be gains), but we are OK to keep it for further checking. </w:t>
            </w:r>
          </w:p>
          <w:p w14:paraId="1F2DE750" w14:textId="4DABC84A" w:rsidR="009C7207" w:rsidRDefault="009C7207" w:rsidP="002A4039">
            <w:pPr>
              <w:jc w:val="both"/>
              <w:rPr>
                <w:rFonts w:eastAsia="MS Mincho"/>
                <w:lang w:val="en-US" w:eastAsia="ja-JP"/>
              </w:rPr>
            </w:pPr>
            <w:r>
              <w:rPr>
                <w:rFonts w:eastAsiaTheme="minorEastAsia" w:hint="eastAsia"/>
                <w:lang w:val="en-US" w:eastAsia="zh-CN"/>
              </w:rPr>
              <w:t>We are fine with the WA and proposal.</w:t>
            </w:r>
          </w:p>
        </w:tc>
      </w:tr>
      <w:tr w:rsidR="004362C4" w14:paraId="5C48DB0C" w14:textId="77777777" w:rsidTr="002A4039">
        <w:tc>
          <w:tcPr>
            <w:tcW w:w="2173" w:type="dxa"/>
          </w:tcPr>
          <w:p w14:paraId="58ABA251" w14:textId="35BA6DCD" w:rsidR="004362C4" w:rsidRPr="000567E1" w:rsidRDefault="000567E1" w:rsidP="002A4039">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50" w:type="dxa"/>
          </w:tcPr>
          <w:p w14:paraId="0B4BEE42" w14:textId="77777777" w:rsidR="000567E1" w:rsidRDefault="000567E1" w:rsidP="000567E1">
            <w:pPr>
              <w:rPr>
                <w:lang w:eastAsia="zh-CN"/>
              </w:rPr>
            </w:pPr>
            <w:r>
              <w:rPr>
                <w:lang w:eastAsia="zh-CN"/>
              </w:rPr>
              <w:t>Support the working assumption.</w:t>
            </w:r>
          </w:p>
          <w:p w14:paraId="7B001072" w14:textId="77777777" w:rsidR="000567E1" w:rsidRDefault="000567E1" w:rsidP="000567E1">
            <w:pPr>
              <w:rPr>
                <w:lang w:eastAsia="zh-CN"/>
              </w:rPr>
            </w:pPr>
            <w:r>
              <w:rPr>
                <w:lang w:eastAsia="zh-CN"/>
              </w:rPr>
              <w:lastRenderedPageBreak/>
              <w:t>Support the proposal with one minor revision. For the last FFS, we suggest also include collision handling issues, as we commented in previous rounds, i.e., TO concept may also be useful for collision handling. Hence, we suggest the following revision.</w:t>
            </w:r>
          </w:p>
          <w:p w14:paraId="4B7ED89D" w14:textId="4C83E7A4" w:rsidR="004362C4" w:rsidRDefault="000567E1" w:rsidP="000567E1">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E35030" w14:paraId="37BE264B" w14:textId="77777777" w:rsidTr="002A4039">
        <w:tc>
          <w:tcPr>
            <w:tcW w:w="2173" w:type="dxa"/>
          </w:tcPr>
          <w:p w14:paraId="71D4022B" w14:textId="610467FF" w:rsidR="00E35030" w:rsidRDefault="00E35030" w:rsidP="00E35030">
            <w:pPr>
              <w:jc w:val="both"/>
              <w:rPr>
                <w:lang w:eastAsia="zh-CN"/>
              </w:rPr>
            </w:pPr>
            <w:r>
              <w:rPr>
                <w:lang w:eastAsia="zh-CN"/>
              </w:rPr>
              <w:lastRenderedPageBreak/>
              <w:t>Intel</w:t>
            </w:r>
          </w:p>
        </w:tc>
        <w:tc>
          <w:tcPr>
            <w:tcW w:w="7450" w:type="dxa"/>
          </w:tcPr>
          <w:p w14:paraId="01169B79" w14:textId="77777777" w:rsidR="00E35030" w:rsidRDefault="00E35030" w:rsidP="00E35030">
            <w:r>
              <w:t>We are not sure the FFS under Option 1. If there is only one TO for one TBoMS, it is not clear to us why we need to consider different RVs to map into a single TO. We suggest to remove the FFS as</w:t>
            </w:r>
          </w:p>
          <w:p w14:paraId="5B5731C5" w14:textId="77777777" w:rsidR="00E35030" w:rsidRDefault="00E35030" w:rsidP="00E35030">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3B1D30FA" w14:textId="77777777" w:rsidR="00E35030" w:rsidRPr="00F75669" w:rsidRDefault="00E35030" w:rsidP="00E35030">
            <w:pPr>
              <w:numPr>
                <w:ilvl w:val="1"/>
                <w:numId w:val="36"/>
              </w:numPr>
              <w:jc w:val="both"/>
              <w:rPr>
                <w:strike/>
                <w:color w:val="FF0000"/>
                <w:sz w:val="22"/>
                <w:szCs w:val="22"/>
                <w:lang w:val="en-US"/>
              </w:rPr>
            </w:pPr>
            <w:r w:rsidRPr="00F75669">
              <w:rPr>
                <w:strike/>
                <w:color w:val="FF0000"/>
                <w:sz w:val="22"/>
                <w:szCs w:val="22"/>
                <w:lang w:val="en-US"/>
              </w:rPr>
              <w:t>FFS: whether and how the single RV is rate matched across the TO, e.g., continuous rate-matching across the TO, rate matched for each slot and so on.</w:t>
            </w:r>
          </w:p>
          <w:p w14:paraId="6D643124" w14:textId="69ECC707" w:rsidR="00E35030" w:rsidRDefault="00E35030" w:rsidP="00E35030">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sidRPr="00F75669">
              <w:rPr>
                <w:strike/>
                <w:color w:val="FF0000"/>
                <w:lang w:val="en-US"/>
              </w:rPr>
              <w:t>rate-matched for each slot</w:t>
            </w:r>
            <w:r>
              <w:rPr>
                <w:lang w:val="en-US"/>
              </w:rPr>
              <w:t>”.</w:t>
            </w:r>
          </w:p>
        </w:tc>
      </w:tr>
    </w:tbl>
    <w:p w14:paraId="7208374B" w14:textId="77777777" w:rsidR="004362C4" w:rsidRDefault="004362C4" w:rsidP="004362C4">
      <w:pPr>
        <w:jc w:val="both"/>
        <w:rPr>
          <w:sz w:val="22"/>
          <w:szCs w:val="22"/>
        </w:rPr>
      </w:pPr>
    </w:p>
    <w:p w14:paraId="7AFA32A7" w14:textId="57CC2D77" w:rsidR="0079611C" w:rsidRDefault="004362C4">
      <w:pPr>
        <w:jc w:val="both"/>
        <w:rPr>
          <w:sz w:val="22"/>
          <w:szCs w:val="22"/>
        </w:rPr>
      </w:pPr>
      <w:r>
        <w:rPr>
          <w:sz w:val="22"/>
          <w:szCs w:val="22"/>
        </w:rPr>
        <w:t xml:space="preserve">As a second request for input, I would like to renew my previous request to companies to express a tentative preference for the Options in Proposal 5, to see </w:t>
      </w:r>
      <w:r w:rsidR="0079611C">
        <w:rPr>
          <w:sz w:val="22"/>
          <w:szCs w:val="22"/>
        </w:rPr>
        <w:t>whether</w:t>
      </w:r>
      <w:r>
        <w:rPr>
          <w:sz w:val="22"/>
          <w:szCs w:val="22"/>
        </w:rPr>
        <w:t xml:space="preserve"> a first preliminary filter </w:t>
      </w:r>
      <w:r w:rsidR="002A4039">
        <w:rPr>
          <w:sz w:val="22"/>
          <w:szCs w:val="22"/>
        </w:rPr>
        <w:t>can</w:t>
      </w:r>
      <w:r w:rsidR="0079611C">
        <w:rPr>
          <w:sz w:val="22"/>
          <w:szCs w:val="22"/>
        </w:rPr>
        <w:t xml:space="preserve"> be applied and reduce the number of Options next week.  </w:t>
      </w:r>
    </w:p>
    <w:p w14:paraId="0CC8F4B2" w14:textId="42C7D178" w:rsidR="0079611C" w:rsidRDefault="0079611C">
      <w:pPr>
        <w:jc w:val="both"/>
        <w:rPr>
          <w:b/>
          <w:bCs/>
          <w:sz w:val="22"/>
          <w:szCs w:val="22"/>
        </w:rPr>
      </w:pPr>
      <w:r w:rsidRPr="0079611C">
        <w:rPr>
          <w:b/>
          <w:bCs/>
          <w:color w:val="FF0000"/>
          <w:sz w:val="22"/>
          <w:szCs w:val="22"/>
        </w:rPr>
        <w:t xml:space="preserve">Please note that my goal is </w:t>
      </w:r>
      <w:r w:rsidRPr="0079611C">
        <w:rPr>
          <w:b/>
          <w:bCs/>
          <w:color w:val="FF0000"/>
          <w:sz w:val="22"/>
          <w:szCs w:val="22"/>
          <w:u w:val="single"/>
        </w:rPr>
        <w:t>not</w:t>
      </w:r>
      <w:r w:rsidRPr="0079611C">
        <w:rPr>
          <w:b/>
          <w:bCs/>
          <w:color w:val="FF0000"/>
          <w:sz w:val="22"/>
          <w:szCs w:val="22"/>
        </w:rPr>
        <w:t xml:space="preserve"> to down select one option at the end of RAN1 #104-b-e, but to see </w:t>
      </w:r>
      <w:r>
        <w:rPr>
          <w:b/>
          <w:bCs/>
          <w:color w:val="FF0000"/>
          <w:sz w:val="22"/>
          <w:szCs w:val="22"/>
        </w:rPr>
        <w:t>whether</w:t>
      </w:r>
      <w:r w:rsidRPr="0079611C">
        <w:rPr>
          <w:b/>
          <w:bCs/>
          <w:color w:val="FF0000"/>
          <w:sz w:val="22"/>
          <w:szCs w:val="22"/>
        </w:rPr>
        <w:t xml:space="preserve"> we can have fewer options to work on during #105-e: </w:t>
      </w:r>
      <w:r>
        <w:rPr>
          <w:b/>
          <w:bCs/>
          <w:sz w:val="22"/>
          <w:szCs w:val="22"/>
        </w:rPr>
        <w:t>the fewer options we have, the better.</w:t>
      </w:r>
    </w:p>
    <w:p w14:paraId="27F0AEAC" w14:textId="13E307C6" w:rsidR="0079611C" w:rsidRPr="0079611C" w:rsidRDefault="0079611C">
      <w:pPr>
        <w:jc w:val="both"/>
        <w:rPr>
          <w:sz w:val="22"/>
          <w:szCs w:val="22"/>
        </w:rPr>
      </w:pPr>
      <w:r>
        <w:rPr>
          <w:sz w:val="22"/>
          <w:szCs w:val="22"/>
        </w:rPr>
        <w:t xml:space="preserve">Please add your company name in column(s) corresponding to your preferred option(s). You can of course choose more than one option if you are still unsure. However, please refrain from adding them “just in case”, otherwise the exercise is useless! Furthermore, there is </w:t>
      </w:r>
      <w:r w:rsidR="00961680">
        <w:rPr>
          <w:sz w:val="22"/>
          <w:szCs w:val="22"/>
        </w:rPr>
        <w:t>n</w:t>
      </w:r>
      <w:r>
        <w:rPr>
          <w:sz w:val="22"/>
          <w:szCs w:val="22"/>
        </w:rPr>
        <w:t>o need to add explanations at this stage, it is just a simple counter for my convenience. Thank you.</w:t>
      </w:r>
    </w:p>
    <w:tbl>
      <w:tblPr>
        <w:tblStyle w:val="TableGrid8"/>
        <w:tblW w:w="9623" w:type="dxa"/>
        <w:tblLook w:val="04A0" w:firstRow="1" w:lastRow="0" w:firstColumn="1" w:lastColumn="0" w:noHBand="0" w:noVBand="1"/>
      </w:tblPr>
      <w:tblGrid>
        <w:gridCol w:w="2405"/>
        <w:gridCol w:w="2406"/>
        <w:gridCol w:w="2406"/>
        <w:gridCol w:w="2406"/>
      </w:tblGrid>
      <w:tr w:rsidR="0079611C" w14:paraId="28F599CB" w14:textId="1E3D60B4" w:rsidTr="00FD2C5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4CD70E0C" w14:textId="280B2EAE" w:rsidR="0079611C" w:rsidRDefault="0079611C" w:rsidP="0079611C">
            <w:pPr>
              <w:jc w:val="center"/>
            </w:pPr>
            <w:r>
              <w:t>Option 1</w:t>
            </w:r>
          </w:p>
        </w:tc>
        <w:tc>
          <w:tcPr>
            <w:tcW w:w="2406" w:type="dxa"/>
            <w:vAlign w:val="center"/>
          </w:tcPr>
          <w:p w14:paraId="7142C111" w14:textId="096FAF3F" w:rsidR="0079611C" w:rsidRDefault="0079611C" w:rsidP="0079611C">
            <w:pPr>
              <w:jc w:val="center"/>
            </w:pPr>
            <w:r>
              <w:t>Option 2</w:t>
            </w:r>
          </w:p>
        </w:tc>
        <w:tc>
          <w:tcPr>
            <w:tcW w:w="2406" w:type="dxa"/>
            <w:vAlign w:val="center"/>
          </w:tcPr>
          <w:p w14:paraId="63C4059C" w14:textId="5F691B08" w:rsidR="0079611C" w:rsidRDefault="0079611C" w:rsidP="0079611C">
            <w:pPr>
              <w:jc w:val="center"/>
            </w:pPr>
            <w:r>
              <w:t>Option 3</w:t>
            </w:r>
          </w:p>
        </w:tc>
        <w:tc>
          <w:tcPr>
            <w:tcW w:w="2406" w:type="dxa"/>
            <w:vAlign w:val="center"/>
          </w:tcPr>
          <w:p w14:paraId="33B39FE6" w14:textId="78684FA9" w:rsidR="0079611C" w:rsidRDefault="0079611C" w:rsidP="0079611C">
            <w:pPr>
              <w:jc w:val="center"/>
            </w:pPr>
            <w:r>
              <w:t>Option 4</w:t>
            </w:r>
          </w:p>
        </w:tc>
      </w:tr>
      <w:tr w:rsidR="0079611C" w14:paraId="7685925B" w14:textId="676DFF70" w:rsidTr="00FD2C51">
        <w:tc>
          <w:tcPr>
            <w:tcW w:w="2405" w:type="dxa"/>
            <w:vAlign w:val="center"/>
          </w:tcPr>
          <w:p w14:paraId="7119DAE2" w14:textId="77777777" w:rsidR="0079611C" w:rsidRDefault="0079611C" w:rsidP="0079611C">
            <w:pPr>
              <w:jc w:val="center"/>
              <w:rPr>
                <w:lang w:eastAsia="zh-CN"/>
              </w:rPr>
            </w:pPr>
          </w:p>
        </w:tc>
        <w:tc>
          <w:tcPr>
            <w:tcW w:w="2406" w:type="dxa"/>
            <w:vAlign w:val="center"/>
          </w:tcPr>
          <w:p w14:paraId="07EEFDA7" w14:textId="1A6E2486" w:rsidR="0079611C" w:rsidRPr="00ED7C9F" w:rsidRDefault="001133BA" w:rsidP="0079611C">
            <w:pPr>
              <w:jc w:val="center"/>
            </w:pPr>
            <w:r>
              <w:t>Panasonic</w:t>
            </w:r>
          </w:p>
        </w:tc>
        <w:tc>
          <w:tcPr>
            <w:tcW w:w="2406" w:type="dxa"/>
            <w:vAlign w:val="center"/>
          </w:tcPr>
          <w:p w14:paraId="19D1D5E0" w14:textId="77777777" w:rsidR="0079611C" w:rsidRPr="00ED7C9F" w:rsidRDefault="0079611C" w:rsidP="0079611C">
            <w:pPr>
              <w:jc w:val="center"/>
            </w:pPr>
          </w:p>
        </w:tc>
        <w:tc>
          <w:tcPr>
            <w:tcW w:w="2406" w:type="dxa"/>
            <w:vAlign w:val="center"/>
          </w:tcPr>
          <w:p w14:paraId="01ED51AB" w14:textId="740EC868" w:rsidR="0079611C" w:rsidRPr="001133BA" w:rsidRDefault="001133BA" w:rsidP="0079611C">
            <w:pPr>
              <w:jc w:val="center"/>
              <w:rPr>
                <w:rFonts w:eastAsia="MS Mincho"/>
                <w:lang w:eastAsia="ja-JP"/>
              </w:rPr>
            </w:pPr>
            <w:r>
              <w:rPr>
                <w:rFonts w:eastAsia="MS Mincho" w:hint="eastAsia"/>
                <w:lang w:eastAsia="ja-JP"/>
              </w:rPr>
              <w:t>P</w:t>
            </w:r>
            <w:r>
              <w:rPr>
                <w:rFonts w:eastAsia="MS Mincho"/>
                <w:lang w:eastAsia="ja-JP"/>
              </w:rPr>
              <w:t>anasonic</w:t>
            </w:r>
          </w:p>
        </w:tc>
      </w:tr>
      <w:tr w:rsidR="0079611C" w14:paraId="5EFCE5B8" w14:textId="76B0E713" w:rsidTr="00FD2C51">
        <w:tc>
          <w:tcPr>
            <w:tcW w:w="2405" w:type="dxa"/>
            <w:vAlign w:val="center"/>
          </w:tcPr>
          <w:p w14:paraId="7D4CB114" w14:textId="15C1473E" w:rsidR="0079611C" w:rsidRDefault="001F33A3" w:rsidP="0079611C">
            <w:pPr>
              <w:jc w:val="center"/>
              <w:rPr>
                <w:rFonts w:eastAsia="MS Mincho"/>
                <w:lang w:eastAsia="ja-JP"/>
              </w:rPr>
            </w:pPr>
            <w:r w:rsidRPr="001F33A3">
              <w:rPr>
                <w:rFonts w:eastAsia="MS Mincho"/>
                <w:lang w:eastAsia="ja-JP"/>
              </w:rPr>
              <w:t>InterDigital</w:t>
            </w:r>
          </w:p>
        </w:tc>
        <w:tc>
          <w:tcPr>
            <w:tcW w:w="2406" w:type="dxa"/>
            <w:vAlign w:val="center"/>
          </w:tcPr>
          <w:p w14:paraId="02324E92" w14:textId="77777777" w:rsidR="0079611C" w:rsidRDefault="0079611C" w:rsidP="0079611C">
            <w:pPr>
              <w:jc w:val="center"/>
              <w:rPr>
                <w:rFonts w:eastAsia="MS Mincho"/>
                <w:lang w:val="en-US" w:eastAsia="ja-JP"/>
              </w:rPr>
            </w:pPr>
          </w:p>
        </w:tc>
        <w:tc>
          <w:tcPr>
            <w:tcW w:w="2406" w:type="dxa"/>
            <w:vAlign w:val="center"/>
          </w:tcPr>
          <w:p w14:paraId="2EC1C902" w14:textId="4D895661" w:rsidR="0079611C" w:rsidRDefault="001F33A3" w:rsidP="0079611C">
            <w:pPr>
              <w:jc w:val="center"/>
              <w:rPr>
                <w:rFonts w:eastAsia="MS Mincho"/>
                <w:lang w:val="en-US" w:eastAsia="ja-JP"/>
              </w:rPr>
            </w:pPr>
            <w:r w:rsidRPr="001F33A3">
              <w:rPr>
                <w:rFonts w:eastAsia="MS Mincho"/>
                <w:lang w:val="en-US" w:eastAsia="ja-JP"/>
              </w:rPr>
              <w:t>InterDigital</w:t>
            </w:r>
          </w:p>
        </w:tc>
        <w:tc>
          <w:tcPr>
            <w:tcW w:w="2406" w:type="dxa"/>
            <w:vAlign w:val="center"/>
          </w:tcPr>
          <w:p w14:paraId="7B9DC8F9" w14:textId="77777777" w:rsidR="0079611C" w:rsidRDefault="0079611C" w:rsidP="0079611C">
            <w:pPr>
              <w:jc w:val="center"/>
              <w:rPr>
                <w:rFonts w:eastAsia="MS Mincho"/>
                <w:lang w:val="en-US" w:eastAsia="ja-JP"/>
              </w:rPr>
            </w:pPr>
          </w:p>
        </w:tc>
      </w:tr>
      <w:tr w:rsidR="0079611C" w14:paraId="737F5B7F" w14:textId="3E1B6541" w:rsidTr="00FD2C51">
        <w:tc>
          <w:tcPr>
            <w:tcW w:w="2405" w:type="dxa"/>
            <w:vAlign w:val="center"/>
          </w:tcPr>
          <w:p w14:paraId="2705A3E8" w14:textId="39713C01" w:rsidR="0079611C" w:rsidRPr="009C7207" w:rsidRDefault="009C7207" w:rsidP="0079611C">
            <w:pPr>
              <w:jc w:val="center"/>
              <w:rPr>
                <w:rFonts w:eastAsiaTheme="minorEastAsia"/>
                <w:lang w:eastAsia="zh-CN"/>
              </w:rPr>
            </w:pPr>
            <w:r>
              <w:rPr>
                <w:rFonts w:eastAsiaTheme="minorEastAsia" w:hint="eastAsia"/>
                <w:lang w:eastAsia="zh-CN"/>
              </w:rPr>
              <w:t>CATT</w:t>
            </w:r>
          </w:p>
        </w:tc>
        <w:tc>
          <w:tcPr>
            <w:tcW w:w="2406" w:type="dxa"/>
            <w:vAlign w:val="center"/>
          </w:tcPr>
          <w:p w14:paraId="1E6DC084" w14:textId="77777777" w:rsidR="0079611C" w:rsidRDefault="0079611C" w:rsidP="0079611C">
            <w:pPr>
              <w:jc w:val="center"/>
            </w:pPr>
          </w:p>
        </w:tc>
        <w:tc>
          <w:tcPr>
            <w:tcW w:w="2406" w:type="dxa"/>
            <w:vAlign w:val="center"/>
          </w:tcPr>
          <w:p w14:paraId="36A4595C" w14:textId="6EB585FF" w:rsidR="0079611C" w:rsidRDefault="009C7207" w:rsidP="0079611C">
            <w:pPr>
              <w:jc w:val="center"/>
              <w:rPr>
                <w:lang w:eastAsia="zh-CN"/>
              </w:rPr>
            </w:pPr>
            <w:r>
              <w:rPr>
                <w:rFonts w:hint="eastAsia"/>
                <w:lang w:eastAsia="zh-CN"/>
              </w:rPr>
              <w:t>CATT</w:t>
            </w:r>
          </w:p>
        </w:tc>
        <w:tc>
          <w:tcPr>
            <w:tcW w:w="2406" w:type="dxa"/>
            <w:vAlign w:val="center"/>
          </w:tcPr>
          <w:p w14:paraId="3C083E7D" w14:textId="5238F87C" w:rsidR="0079611C" w:rsidRDefault="009C7207" w:rsidP="0079611C">
            <w:pPr>
              <w:jc w:val="center"/>
              <w:rPr>
                <w:lang w:eastAsia="zh-CN"/>
              </w:rPr>
            </w:pPr>
            <w:r>
              <w:rPr>
                <w:rFonts w:hint="eastAsia"/>
                <w:lang w:eastAsia="zh-CN"/>
              </w:rPr>
              <w:t>CATT</w:t>
            </w:r>
          </w:p>
        </w:tc>
      </w:tr>
      <w:tr w:rsidR="0079611C" w14:paraId="5D9E4348" w14:textId="77777777" w:rsidTr="00FD2C51">
        <w:tc>
          <w:tcPr>
            <w:tcW w:w="2405" w:type="dxa"/>
            <w:vAlign w:val="center"/>
          </w:tcPr>
          <w:p w14:paraId="31FE6798" w14:textId="77777777" w:rsidR="0079611C" w:rsidRPr="00A67910" w:rsidRDefault="0079611C" w:rsidP="0079611C">
            <w:pPr>
              <w:jc w:val="center"/>
              <w:rPr>
                <w:rFonts w:eastAsia="MS Mincho"/>
                <w:lang w:eastAsia="ja-JP"/>
              </w:rPr>
            </w:pPr>
          </w:p>
        </w:tc>
        <w:tc>
          <w:tcPr>
            <w:tcW w:w="2406" w:type="dxa"/>
            <w:vAlign w:val="center"/>
          </w:tcPr>
          <w:p w14:paraId="07D8FB94" w14:textId="38F52BB7" w:rsidR="0079611C" w:rsidRPr="00A425B1" w:rsidRDefault="00A425B1" w:rsidP="0079611C">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A380993" w14:textId="77777777" w:rsidR="0079611C" w:rsidRDefault="0079611C" w:rsidP="0079611C">
            <w:pPr>
              <w:jc w:val="center"/>
            </w:pPr>
          </w:p>
        </w:tc>
        <w:tc>
          <w:tcPr>
            <w:tcW w:w="2406" w:type="dxa"/>
            <w:vAlign w:val="center"/>
          </w:tcPr>
          <w:p w14:paraId="42D417B5" w14:textId="5EA2B4D5" w:rsidR="0079611C" w:rsidRPr="00A425B1" w:rsidRDefault="00A425B1" w:rsidP="0079611C">
            <w:pPr>
              <w:jc w:val="center"/>
              <w:rPr>
                <w:rFonts w:eastAsia="MS Mincho"/>
                <w:lang w:eastAsia="ja-JP"/>
              </w:rPr>
            </w:pPr>
            <w:r>
              <w:rPr>
                <w:rFonts w:eastAsia="MS Mincho" w:hint="eastAsia"/>
                <w:lang w:eastAsia="ja-JP"/>
              </w:rPr>
              <w:t>S</w:t>
            </w:r>
            <w:r>
              <w:rPr>
                <w:rFonts w:eastAsia="MS Mincho"/>
                <w:lang w:eastAsia="ja-JP"/>
              </w:rPr>
              <w:t>harp</w:t>
            </w:r>
          </w:p>
        </w:tc>
      </w:tr>
      <w:tr w:rsidR="00FD2C51" w14:paraId="73FB5F86" w14:textId="77777777" w:rsidTr="00FD2C51">
        <w:tc>
          <w:tcPr>
            <w:tcW w:w="2405" w:type="dxa"/>
            <w:vAlign w:val="center"/>
          </w:tcPr>
          <w:p w14:paraId="6E139AA9" w14:textId="1AD87A4A" w:rsidR="00FD2C51" w:rsidRPr="00A67910" w:rsidRDefault="00FD2C51" w:rsidP="00FD2C51">
            <w:pPr>
              <w:jc w:val="center"/>
              <w:rPr>
                <w:rFonts w:eastAsia="MS Mincho"/>
                <w:lang w:eastAsia="ja-JP"/>
              </w:rPr>
            </w:pPr>
            <w:r>
              <w:rPr>
                <w:lang w:eastAsia="zh-CN"/>
              </w:rPr>
              <w:t>Ericsson (1</w:t>
            </w:r>
            <w:r w:rsidRPr="00C14631">
              <w:rPr>
                <w:vertAlign w:val="superscript"/>
                <w:lang w:eastAsia="zh-CN"/>
              </w:rPr>
              <w:t>st</w:t>
            </w:r>
            <w:r>
              <w:rPr>
                <w:lang w:eastAsia="zh-CN"/>
              </w:rPr>
              <w:t xml:space="preserve"> choice)</w:t>
            </w:r>
          </w:p>
        </w:tc>
        <w:tc>
          <w:tcPr>
            <w:tcW w:w="2406" w:type="dxa"/>
            <w:vAlign w:val="center"/>
          </w:tcPr>
          <w:p w14:paraId="01213DA9" w14:textId="77777777" w:rsidR="00FD2C51" w:rsidRDefault="00FD2C51" w:rsidP="00FD2C51">
            <w:pPr>
              <w:jc w:val="center"/>
            </w:pPr>
          </w:p>
        </w:tc>
        <w:tc>
          <w:tcPr>
            <w:tcW w:w="2406" w:type="dxa"/>
            <w:vAlign w:val="center"/>
          </w:tcPr>
          <w:p w14:paraId="73471E09" w14:textId="7DD81E4E" w:rsidR="00FD2C51" w:rsidRDefault="00FD2C51" w:rsidP="00FD2C51">
            <w:pPr>
              <w:jc w:val="center"/>
            </w:pPr>
            <w:r>
              <w:t>Ericsson: Should not be excluded for purposes other than TBS or RV determination (e.g. power control).</w:t>
            </w:r>
          </w:p>
        </w:tc>
        <w:tc>
          <w:tcPr>
            <w:tcW w:w="2406" w:type="dxa"/>
            <w:vAlign w:val="center"/>
          </w:tcPr>
          <w:p w14:paraId="0A582E78" w14:textId="670F83BB" w:rsidR="00FD2C51" w:rsidRDefault="00FD2C51" w:rsidP="00FD2C51">
            <w:pPr>
              <w:jc w:val="center"/>
            </w:pPr>
            <w:r>
              <w:t>Ericsson (2</w:t>
            </w:r>
            <w:r w:rsidRPr="00C14631">
              <w:rPr>
                <w:vertAlign w:val="superscript"/>
              </w:rPr>
              <w:t>nd</w:t>
            </w:r>
            <w:r>
              <w:t xml:space="preserve"> choice)</w:t>
            </w:r>
          </w:p>
        </w:tc>
      </w:tr>
      <w:tr w:rsidR="00AD6B50" w14:paraId="050ACDEB" w14:textId="77777777" w:rsidTr="00FD2C51">
        <w:tc>
          <w:tcPr>
            <w:tcW w:w="2405" w:type="dxa"/>
            <w:vAlign w:val="center"/>
          </w:tcPr>
          <w:p w14:paraId="2DAA13C4" w14:textId="7E0A08E1" w:rsidR="00AD6B50" w:rsidRDefault="00AD6B50" w:rsidP="00FD2C51">
            <w:pPr>
              <w:jc w:val="center"/>
              <w:rPr>
                <w:lang w:eastAsia="zh-CN"/>
              </w:rPr>
            </w:pPr>
            <w:r>
              <w:rPr>
                <w:lang w:eastAsia="zh-CN"/>
              </w:rPr>
              <w:t>Intel (1</w:t>
            </w:r>
            <w:r w:rsidRPr="00AD6B50">
              <w:rPr>
                <w:vertAlign w:val="superscript"/>
                <w:lang w:eastAsia="zh-CN"/>
              </w:rPr>
              <w:t>st</w:t>
            </w:r>
            <w:r>
              <w:rPr>
                <w:lang w:eastAsia="zh-CN"/>
              </w:rPr>
              <w:t xml:space="preserve"> choice)</w:t>
            </w:r>
          </w:p>
        </w:tc>
        <w:tc>
          <w:tcPr>
            <w:tcW w:w="2406" w:type="dxa"/>
            <w:vAlign w:val="center"/>
          </w:tcPr>
          <w:p w14:paraId="70C50058" w14:textId="77777777" w:rsidR="00AD6B50" w:rsidRDefault="00AD6B50" w:rsidP="00FD2C51">
            <w:pPr>
              <w:jc w:val="center"/>
            </w:pPr>
          </w:p>
        </w:tc>
        <w:tc>
          <w:tcPr>
            <w:tcW w:w="2406" w:type="dxa"/>
            <w:vAlign w:val="center"/>
          </w:tcPr>
          <w:p w14:paraId="50AB2E5F" w14:textId="03A99AED" w:rsidR="00AD6B50" w:rsidRDefault="00AD6B50" w:rsidP="00FD2C51">
            <w:pPr>
              <w:jc w:val="center"/>
            </w:pPr>
            <w:r>
              <w:t>Intel</w:t>
            </w:r>
          </w:p>
        </w:tc>
        <w:tc>
          <w:tcPr>
            <w:tcW w:w="2406" w:type="dxa"/>
            <w:vAlign w:val="center"/>
          </w:tcPr>
          <w:p w14:paraId="521EDCD6" w14:textId="39669E97" w:rsidR="00AD6B50" w:rsidRDefault="00B67E8E" w:rsidP="00FD2C51">
            <w:pPr>
              <w:jc w:val="center"/>
            </w:pPr>
            <w:r>
              <w:t>Can be viewed as TBoMS + repetition</w:t>
            </w:r>
          </w:p>
        </w:tc>
      </w:tr>
    </w:tbl>
    <w:p w14:paraId="11E2C4BE" w14:textId="77E60547" w:rsidR="0079611C" w:rsidRDefault="0079611C">
      <w:pPr>
        <w:jc w:val="both"/>
        <w:rPr>
          <w:b/>
          <w:bCs/>
          <w:sz w:val="22"/>
          <w:szCs w:val="22"/>
        </w:rPr>
      </w:pPr>
    </w:p>
    <w:p w14:paraId="4E657598" w14:textId="77777777" w:rsidR="0079611C" w:rsidRDefault="0079611C">
      <w:pPr>
        <w:jc w:val="both"/>
        <w:rPr>
          <w:b/>
          <w:bCs/>
          <w:sz w:val="22"/>
          <w:szCs w:val="22"/>
        </w:rPr>
      </w:pPr>
    </w:p>
    <w:p w14:paraId="04B824D4"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lastRenderedPageBreak/>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lastRenderedPageBreak/>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2"/>
    <w:bookmarkEnd w:id="3"/>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6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6"/>
    </w:p>
    <w:p w14:paraId="635CFA94" w14:textId="77777777" w:rsidR="00EE4779" w:rsidRDefault="003B7AC6">
      <w:pPr>
        <w:pStyle w:val="ListParagraph"/>
        <w:numPr>
          <w:ilvl w:val="0"/>
          <w:numId w:val="46"/>
        </w:numPr>
        <w:ind w:left="567" w:hanging="567"/>
        <w:jc w:val="both"/>
        <w:rPr>
          <w:sz w:val="22"/>
          <w:szCs w:val="22"/>
          <w:lang w:eastAsia="zh-CN"/>
        </w:rPr>
      </w:pPr>
      <w:bookmarkStart w:id="6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7"/>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68"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8"/>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lastRenderedPageBreak/>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69" w:name="_Hlk68797738"/>
            <w:r>
              <w:rPr>
                <w:rFonts w:ascii="Times New Roman" w:hAnsi="Times New Roman"/>
                <w:bCs/>
                <w:lang w:val="en-US" w:eastAsia="ja-JP"/>
              </w:rPr>
              <w:t>The number of slots is indicated/configured by using a row index of a TDRA list which is configured by RRC.</w:t>
            </w:r>
          </w:p>
          <w:bookmarkEnd w:id="69"/>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70"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0"/>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461EF9C3" w:rsidR="00EE4779" w:rsidRDefault="003B7AC6">
            <w:pPr>
              <w:pStyle w:val="Caption"/>
              <w:spacing w:before="0" w:after="0"/>
              <w:contextualSpacing/>
              <w:jc w:val="both"/>
              <w:rPr>
                <w:rFonts w:ascii="Times New Roman" w:hAnsi="Times New Roman" w:cs="Times New Roman"/>
                <w:b w:val="0"/>
                <w:bCs/>
              </w:rPr>
            </w:pPr>
            <w:bookmarkStart w:id="71"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sidR="002D56EB">
              <w:rPr>
                <w:rFonts w:ascii="Times New Roman" w:hAnsi="Times New Roman" w:cs="Times New Roman"/>
                <w:b w:val="0"/>
                <w:bCs/>
                <w:noProof/>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1"/>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lastRenderedPageBreak/>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72"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72"/>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lastRenderedPageBreak/>
              <w:t xml:space="preserve">R1-2102314 </w:t>
            </w:r>
            <w:r>
              <w:rPr>
                <w:rFonts w:eastAsia="SimSun"/>
                <w:b/>
                <w:sz w:val="22"/>
                <w:szCs w:val="22"/>
                <w:lang w:val="en-US"/>
              </w:rPr>
              <w:tab/>
              <w:t>Huawei, HiSilicon</w:t>
            </w:r>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0714FC06" w:rsidR="00EE4779" w:rsidRDefault="003B7AC6">
            <w:pPr>
              <w:pStyle w:val="Caption"/>
              <w:spacing w:before="0" w:after="0"/>
              <w:contextualSpacing/>
              <w:jc w:val="both"/>
              <w:rPr>
                <w:rFonts w:ascii="Times New Roman" w:hAnsi="Times New Roman" w:cs="Times New Roman"/>
                <w:b w:val="0"/>
              </w:rPr>
            </w:pPr>
            <w:bookmarkStart w:id="73"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sidR="002D56EB">
              <w:rPr>
                <w:rFonts w:ascii="Times New Roman" w:hAnsi="Times New Roman" w:cs="Times New Roman"/>
                <w:b w:val="0"/>
                <w:noProof/>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3"/>
          </w:p>
          <w:p w14:paraId="5F253CF7" w14:textId="2FF2591D" w:rsidR="00EE4779" w:rsidRDefault="003B7AC6">
            <w:pPr>
              <w:spacing w:after="0"/>
              <w:contextualSpacing/>
              <w:jc w:val="both"/>
              <w:rPr>
                <w:sz w:val="22"/>
                <w:szCs w:val="22"/>
                <w:lang w:val="en-US"/>
              </w:rPr>
            </w:pPr>
            <w:bookmarkStart w:id="74"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sidR="002D56EB">
              <w:rPr>
                <w:noProof/>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4"/>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lastRenderedPageBreak/>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75" w:name="PP7"/>
            <w:r>
              <w:rPr>
                <w:rFonts w:ascii="Times New Roman" w:hAnsi="Times New Roman" w:cs="Times New Roman"/>
                <w:u w:val="single"/>
              </w:rPr>
              <w:lastRenderedPageBreak/>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SimSun" w:hAnsi="Times New Roman" w:cs="Times New Roman"/>
              </w:rPr>
            </w:pPr>
          </w:p>
          <w:bookmarkEnd w:id="75"/>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E7567BC" w14:textId="77777777" w:rsidR="00EE4779" w:rsidRDefault="004A02D9">
            <w:pPr>
              <w:pStyle w:val="LGTdoc"/>
              <w:contextualSpacing/>
              <w:rPr>
                <w:rFonts w:ascii="Times New Roman" w:eastAsia="Malgun Gothic" w:hAnsi="Times New Roman"/>
                <w:bCs/>
                <w:lang w:eastAsia="ko-KR"/>
              </w:rPr>
            </w:pPr>
            <m:oMathPara>
              <m:oMath>
                <m:sSub>
                  <m:sSubPr>
                    <m:ctrlPr>
                      <w:ins w:id="76"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7" w:author="Mark Harrison 2" w:date="2021-04-18T22:59:00Z">
                        <w:rPr>
                          <w:rFonts w:ascii="Cambria Math" w:hAnsi="Cambria Math"/>
                          <w:bCs/>
                          <w:lang w:eastAsia="ko-KR"/>
                        </w:rPr>
                      </w:ins>
                    </m:ctrlPr>
                  </m:naryPr>
                  <m:sub/>
                  <m:sup/>
                  <m:e>
                    <m:sSub>
                      <m:sSubPr>
                        <m:ctrlPr>
                          <w:ins w:id="78"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79"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0"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1"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1"/>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lastRenderedPageBreak/>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82"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82"/>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3"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64775A3A" w:rsidR="00EE4779" w:rsidRDefault="003B7AC6">
            <w:pPr>
              <w:pStyle w:val="Caption"/>
              <w:spacing w:before="0" w:after="0"/>
              <w:contextualSpacing/>
              <w:jc w:val="both"/>
              <w:rPr>
                <w:rFonts w:ascii="Times New Roman" w:hAnsi="Times New Roman" w:cs="Times New Roman"/>
                <w:b w:val="0"/>
                <w:bCs/>
              </w:rPr>
            </w:pPr>
            <w:bookmarkStart w:id="8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sidR="002D56EB">
              <w:rPr>
                <w:rFonts w:ascii="Times New Roman" w:hAnsi="Times New Roman" w:cs="Times New Roman"/>
                <w:b w:val="0"/>
                <w:bCs/>
                <w:noProof/>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6"/>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7"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lastRenderedPageBreak/>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89"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92"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2"/>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3"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FFS: if xOverhead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4"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1656C24D" w:rsidR="00EE4779" w:rsidRDefault="003B7AC6">
            <w:pPr>
              <w:pStyle w:val="Caption"/>
              <w:spacing w:before="0" w:after="0"/>
              <w:contextualSpacing/>
              <w:jc w:val="both"/>
              <w:rPr>
                <w:rFonts w:ascii="Times New Roman" w:hAnsi="Times New Roman" w:cs="Times New Roman"/>
                <w:b w:val="0"/>
              </w:rPr>
            </w:pPr>
            <w:bookmarkStart w:id="95"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sidR="002D56EB">
              <w:rPr>
                <w:rFonts w:ascii="Times New Roman" w:hAnsi="Times New Roman" w:cs="Times New Roman"/>
                <w:b w:val="0"/>
                <w:noProof/>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6"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5"/>
          </w:p>
          <w:p w14:paraId="468E3253" w14:textId="5CA41BC4" w:rsidR="00EE4779" w:rsidRDefault="003B7AC6">
            <w:pPr>
              <w:pStyle w:val="Caption"/>
              <w:spacing w:before="0" w:after="0"/>
              <w:contextualSpacing/>
              <w:jc w:val="both"/>
              <w:rPr>
                <w:rFonts w:ascii="Times New Roman" w:hAnsi="Times New Roman" w:cs="Times New Roman"/>
                <w:b w:val="0"/>
              </w:rPr>
            </w:pPr>
            <w:bookmarkStart w:id="9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sidR="002D56EB">
              <w:rPr>
                <w:rFonts w:ascii="Times New Roman" w:hAnsi="Times New Roman" w:cs="Times New Roman"/>
                <w:b w:val="0"/>
                <w:noProof/>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0"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99"/>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r>
        <w:rPr>
          <w:b/>
          <w:bCs/>
          <w:sz w:val="22"/>
          <w:lang w:val="en-US"/>
        </w:rPr>
        <w:t>Contraint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lastRenderedPageBreak/>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67ACAC46"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lastRenderedPageBreak/>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15E742B4" w:rsidR="00EE4779" w:rsidRDefault="003B7AC6">
            <w:pPr>
              <w:pStyle w:val="Caption"/>
              <w:spacing w:before="0" w:after="0"/>
              <w:contextualSpacing/>
              <w:jc w:val="both"/>
              <w:rPr>
                <w:rFonts w:ascii="Times New Roman" w:hAnsi="Times New Roman" w:cs="Times New Roman"/>
                <w:b w:val="0"/>
              </w:rPr>
            </w:pPr>
            <w:bookmarkStart w:id="102"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sidR="002D56EB">
              <w:rPr>
                <w:rFonts w:ascii="Times New Roman" w:hAnsi="Times New Roman" w:cs="Times New Roman"/>
                <w:b w:val="0"/>
                <w:noProof/>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2"/>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lastRenderedPageBreak/>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SimSun" w:hAnsi="Times New Roman" w:cs="Times New Roman"/>
                <w:bCs/>
              </w:rPr>
            </w:pPr>
            <w:bookmarkStart w:id="103"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3"/>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SimSun" w:hAnsi="Times New Roman" w:cs="Times New Roman"/>
                <w:bCs/>
              </w:rPr>
            </w:pPr>
            <w:bookmarkStart w:id="104"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4"/>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lastRenderedPageBreak/>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4C419574" w:rsidR="00EE4779" w:rsidRDefault="003B7AC6">
            <w:pPr>
              <w:pStyle w:val="Caption"/>
              <w:spacing w:before="0" w:after="0"/>
              <w:contextualSpacing/>
              <w:jc w:val="both"/>
              <w:rPr>
                <w:rFonts w:ascii="Times New Roman" w:hAnsi="Times New Roman" w:cs="Times New Roman"/>
                <w:b w:val="0"/>
              </w:rPr>
            </w:pPr>
            <w:bookmarkStart w:id="105"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sidR="002D56EB">
              <w:rPr>
                <w:rFonts w:ascii="Times New Roman" w:hAnsi="Times New Roman" w:cs="Times New Roman"/>
                <w:b w:val="0"/>
                <w:noProof/>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5"/>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6"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k Harrison 2" w:date="2021-04-18T22:59:00Z" w:initials="rmh2_">
    <w:p w14:paraId="25E9CB60" w14:textId="152BEFE1" w:rsidR="0051045D" w:rsidRDefault="0051045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E9C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73858" w16cex:dateUtc="2021-04-19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E9CB60" w16cid:durableId="242738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6AE36" w14:textId="77777777" w:rsidR="004A02D9" w:rsidRDefault="004A02D9">
      <w:pPr>
        <w:spacing w:after="0"/>
      </w:pPr>
      <w:r>
        <w:separator/>
      </w:r>
    </w:p>
  </w:endnote>
  <w:endnote w:type="continuationSeparator" w:id="0">
    <w:p w14:paraId="1BDCB8F7" w14:textId="77777777" w:rsidR="004A02D9" w:rsidRDefault="004A02D9">
      <w:pPr>
        <w:spacing w:after="0"/>
      </w:pPr>
      <w:r>
        <w:continuationSeparator/>
      </w:r>
    </w:p>
  </w:endnote>
  <w:endnote w:type="continuationNotice" w:id="1">
    <w:p w14:paraId="7BE279DC" w14:textId="77777777" w:rsidR="004A02D9" w:rsidRDefault="004A0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62C5" w14:textId="77777777" w:rsidR="00E35030" w:rsidRDefault="00E35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30C19" w14:textId="77777777" w:rsidR="00E35030" w:rsidRDefault="00E35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9A9C" w14:textId="77777777" w:rsidR="00E35030" w:rsidRDefault="00E35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7AE96" w14:textId="77777777" w:rsidR="004A02D9" w:rsidRDefault="004A02D9">
      <w:pPr>
        <w:spacing w:after="0"/>
      </w:pPr>
      <w:r>
        <w:separator/>
      </w:r>
    </w:p>
  </w:footnote>
  <w:footnote w:type="continuationSeparator" w:id="0">
    <w:p w14:paraId="5C55F025" w14:textId="77777777" w:rsidR="004A02D9" w:rsidRDefault="004A02D9">
      <w:pPr>
        <w:spacing w:after="0"/>
      </w:pPr>
      <w:r>
        <w:continuationSeparator/>
      </w:r>
    </w:p>
  </w:footnote>
  <w:footnote w:type="continuationNotice" w:id="1">
    <w:p w14:paraId="32502493" w14:textId="77777777" w:rsidR="004A02D9" w:rsidRDefault="004A0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50E01" w14:textId="77777777" w:rsidR="00E35030" w:rsidRDefault="00E35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D334" w14:textId="77777777" w:rsidR="006A7A7F" w:rsidRDefault="006A7A7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721A" w14:textId="77777777" w:rsidR="00E35030" w:rsidRDefault="00E35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9FF28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hybridMultilevel"/>
    <w:tmpl w:val="AB0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hybridMultilevel"/>
    <w:tmpl w:val="A470F4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5"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6"/>
  </w:num>
  <w:num w:numId="6">
    <w:abstractNumId w:val="23"/>
  </w:num>
  <w:num w:numId="7">
    <w:abstractNumId w:val="54"/>
  </w:num>
  <w:num w:numId="8">
    <w:abstractNumId w:val="64"/>
  </w:num>
  <w:num w:numId="9">
    <w:abstractNumId w:val="22"/>
  </w:num>
  <w:num w:numId="10">
    <w:abstractNumId w:val="35"/>
  </w:num>
  <w:num w:numId="11">
    <w:abstractNumId w:val="18"/>
  </w:num>
  <w:num w:numId="12">
    <w:abstractNumId w:val="33"/>
  </w:num>
  <w:num w:numId="13">
    <w:abstractNumId w:val="51"/>
  </w:num>
  <w:num w:numId="14">
    <w:abstractNumId w:val="3"/>
  </w:num>
  <w:num w:numId="15">
    <w:abstractNumId w:val="28"/>
  </w:num>
  <w:num w:numId="16">
    <w:abstractNumId w:val="5"/>
  </w:num>
  <w:num w:numId="17">
    <w:abstractNumId w:val="75"/>
  </w:num>
  <w:num w:numId="18">
    <w:abstractNumId w:val="12"/>
  </w:num>
  <w:num w:numId="19">
    <w:abstractNumId w:val="6"/>
  </w:num>
  <w:num w:numId="20">
    <w:abstractNumId w:val="44"/>
  </w:num>
  <w:num w:numId="21">
    <w:abstractNumId w:val="37"/>
  </w:num>
  <w:num w:numId="22">
    <w:abstractNumId w:val="38"/>
  </w:num>
  <w:num w:numId="23">
    <w:abstractNumId w:val="72"/>
  </w:num>
  <w:num w:numId="24">
    <w:abstractNumId w:val="71"/>
  </w:num>
  <w:num w:numId="25">
    <w:abstractNumId w:val="4"/>
  </w:num>
  <w:num w:numId="26">
    <w:abstractNumId w:val="52"/>
  </w:num>
  <w:num w:numId="27">
    <w:abstractNumId w:val="69"/>
  </w:num>
  <w:num w:numId="28">
    <w:abstractNumId w:val="57"/>
  </w:num>
  <w:num w:numId="29">
    <w:abstractNumId w:val="56"/>
  </w:num>
  <w:num w:numId="30">
    <w:abstractNumId w:val="45"/>
  </w:num>
  <w:num w:numId="31">
    <w:abstractNumId w:val="47"/>
  </w:num>
  <w:num w:numId="32">
    <w:abstractNumId w:val="34"/>
  </w:num>
  <w:num w:numId="33">
    <w:abstractNumId w:val="10"/>
  </w:num>
  <w:num w:numId="34">
    <w:abstractNumId w:val="16"/>
  </w:num>
  <w:num w:numId="35">
    <w:abstractNumId w:val="66"/>
  </w:num>
  <w:num w:numId="36">
    <w:abstractNumId w:val="55"/>
  </w:num>
  <w:num w:numId="37">
    <w:abstractNumId w:val="63"/>
  </w:num>
  <w:num w:numId="38">
    <w:abstractNumId w:val="62"/>
  </w:num>
  <w:num w:numId="39">
    <w:abstractNumId w:val="0"/>
  </w:num>
  <w:num w:numId="40">
    <w:abstractNumId w:val="59"/>
  </w:num>
  <w:num w:numId="41">
    <w:abstractNumId w:val="73"/>
  </w:num>
  <w:num w:numId="42">
    <w:abstractNumId w:val="65"/>
  </w:num>
  <w:num w:numId="43">
    <w:abstractNumId w:val="20"/>
  </w:num>
  <w:num w:numId="44">
    <w:abstractNumId w:val="7"/>
  </w:num>
  <w:num w:numId="45">
    <w:abstractNumId w:val="60"/>
  </w:num>
  <w:num w:numId="46">
    <w:abstractNumId w:val="68"/>
  </w:num>
  <w:num w:numId="47">
    <w:abstractNumId w:val="13"/>
  </w:num>
  <w:num w:numId="48">
    <w:abstractNumId w:val="40"/>
  </w:num>
  <w:num w:numId="49">
    <w:abstractNumId w:val="39"/>
  </w:num>
  <w:num w:numId="50">
    <w:abstractNumId w:val="9"/>
  </w:num>
  <w:num w:numId="51">
    <w:abstractNumId w:val="50"/>
  </w:num>
  <w:num w:numId="52">
    <w:abstractNumId w:val="70"/>
  </w:num>
  <w:num w:numId="53">
    <w:abstractNumId w:val="27"/>
  </w:num>
  <w:num w:numId="54">
    <w:abstractNumId w:val="61"/>
  </w:num>
  <w:num w:numId="55">
    <w:abstractNumId w:val="49"/>
  </w:num>
  <w:num w:numId="56">
    <w:abstractNumId w:val="42"/>
  </w:num>
  <w:num w:numId="57">
    <w:abstractNumId w:val="74"/>
  </w:num>
  <w:num w:numId="58">
    <w:abstractNumId w:val="1"/>
  </w:num>
  <w:num w:numId="59">
    <w:abstractNumId w:val="11"/>
  </w:num>
  <w:num w:numId="60">
    <w:abstractNumId w:val="46"/>
  </w:num>
  <w:num w:numId="61">
    <w:abstractNumId w:val="15"/>
  </w:num>
  <w:num w:numId="62">
    <w:abstractNumId w:val="8"/>
  </w:num>
  <w:num w:numId="63">
    <w:abstractNumId w:val="26"/>
  </w:num>
  <w:num w:numId="64">
    <w:abstractNumId w:val="30"/>
  </w:num>
  <w:num w:numId="65">
    <w:abstractNumId w:val="43"/>
  </w:num>
  <w:num w:numId="66">
    <w:abstractNumId w:val="19"/>
  </w:num>
  <w:num w:numId="67">
    <w:abstractNumId w:val="58"/>
  </w:num>
  <w:num w:numId="68">
    <w:abstractNumId w:val="36"/>
  </w:num>
  <w:num w:numId="69">
    <w:abstractNumId w:val="24"/>
  </w:num>
  <w:num w:numId="70">
    <w:abstractNumId w:val="21"/>
  </w:num>
  <w:num w:numId="71">
    <w:abstractNumId w:val="31"/>
  </w:num>
  <w:num w:numId="72">
    <w:abstractNumId w:val="67"/>
  </w:num>
  <w:num w:numId="73">
    <w:abstractNumId w:val="14"/>
  </w:num>
  <w:num w:numId="74">
    <w:abstractNumId w:val="2"/>
  </w:num>
  <w:num w:numId="75">
    <w:abstractNumId w:val="25"/>
  </w:num>
  <w:num w:numId="76">
    <w:abstractNumId w:val="17"/>
  </w:num>
  <w:num w:numId="77">
    <w:abstractNumId w:val="48"/>
  </w:num>
  <w:num w:numId="78">
    <w:abstractNumId w:val="17"/>
  </w:num>
  <w:num w:numId="79">
    <w:abstractNumId w:val="4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15:docId w15:val="{B75ADCD5-DE77-4284-8924-83CF5B2C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7A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60953">
      <w:bodyDiv w:val="1"/>
      <w:marLeft w:val="0"/>
      <w:marRight w:val="0"/>
      <w:marTop w:val="0"/>
      <w:marBottom w:val="0"/>
      <w:divBdr>
        <w:top w:val="none" w:sz="0" w:space="0" w:color="auto"/>
        <w:left w:val="none" w:sz="0" w:space="0" w:color="auto"/>
        <w:bottom w:val="none" w:sz="0" w:space="0" w:color="auto"/>
        <w:right w:val="none" w:sz="0" w:space="0" w:color="auto"/>
      </w:divBdr>
      <w:divsChild>
        <w:div w:id="1332220756">
          <w:marLeft w:val="0"/>
          <w:marRight w:val="0"/>
          <w:marTop w:val="0"/>
          <w:marBottom w:val="0"/>
          <w:divBdr>
            <w:top w:val="none" w:sz="0" w:space="0" w:color="auto"/>
            <w:left w:val="none" w:sz="0" w:space="0" w:color="auto"/>
            <w:bottom w:val="none" w:sz="0" w:space="0" w:color="auto"/>
            <w:right w:val="none" w:sz="0" w:space="0" w:color="auto"/>
          </w:divBdr>
        </w:div>
      </w:divsChild>
    </w:div>
    <w:div w:id="463236266">
      <w:bodyDiv w:val="1"/>
      <w:marLeft w:val="0"/>
      <w:marRight w:val="0"/>
      <w:marTop w:val="0"/>
      <w:marBottom w:val="0"/>
      <w:divBdr>
        <w:top w:val="none" w:sz="0" w:space="0" w:color="auto"/>
        <w:left w:val="none" w:sz="0" w:space="0" w:color="auto"/>
        <w:bottom w:val="none" w:sz="0" w:space="0" w:color="auto"/>
        <w:right w:val="none" w:sz="0" w:space="0" w:color="auto"/>
      </w:divBdr>
    </w:div>
    <w:div w:id="572862321">
      <w:bodyDiv w:val="1"/>
      <w:marLeft w:val="0"/>
      <w:marRight w:val="0"/>
      <w:marTop w:val="0"/>
      <w:marBottom w:val="0"/>
      <w:divBdr>
        <w:top w:val="none" w:sz="0" w:space="0" w:color="auto"/>
        <w:left w:val="none" w:sz="0" w:space="0" w:color="auto"/>
        <w:bottom w:val="none" w:sz="0" w:space="0" w:color="auto"/>
        <w:right w:val="none" w:sz="0" w:space="0" w:color="auto"/>
      </w:divBdr>
    </w:div>
    <w:div w:id="1185289444">
      <w:bodyDiv w:val="1"/>
      <w:marLeft w:val="0"/>
      <w:marRight w:val="0"/>
      <w:marTop w:val="0"/>
      <w:marBottom w:val="0"/>
      <w:divBdr>
        <w:top w:val="none" w:sz="0" w:space="0" w:color="auto"/>
        <w:left w:val="none" w:sz="0" w:space="0" w:color="auto"/>
        <w:bottom w:val="none" w:sz="0" w:space="0" w:color="auto"/>
        <w:right w:val="none" w:sz="0" w:space="0" w:color="auto"/>
      </w:divBdr>
    </w:div>
    <w:div w:id="1205749212">
      <w:bodyDiv w:val="1"/>
      <w:marLeft w:val="0"/>
      <w:marRight w:val="0"/>
      <w:marTop w:val="0"/>
      <w:marBottom w:val="0"/>
      <w:divBdr>
        <w:top w:val="none" w:sz="0" w:space="0" w:color="auto"/>
        <w:left w:val="none" w:sz="0" w:space="0" w:color="auto"/>
        <w:bottom w:val="none" w:sz="0" w:space="0" w:color="auto"/>
        <w:right w:val="none" w:sz="0" w:space="0" w:color="auto"/>
      </w:divBdr>
    </w:div>
    <w:div w:id="1351222934">
      <w:bodyDiv w:val="1"/>
      <w:marLeft w:val="0"/>
      <w:marRight w:val="0"/>
      <w:marTop w:val="0"/>
      <w:marBottom w:val="0"/>
      <w:divBdr>
        <w:top w:val="none" w:sz="0" w:space="0" w:color="auto"/>
        <w:left w:val="none" w:sz="0" w:space="0" w:color="auto"/>
        <w:bottom w:val="none" w:sz="0" w:space="0" w:color="auto"/>
        <w:right w:val="none" w:sz="0" w:space="0" w:color="auto"/>
      </w:divBdr>
    </w:div>
    <w:div w:id="1389959811">
      <w:bodyDiv w:val="1"/>
      <w:marLeft w:val="0"/>
      <w:marRight w:val="0"/>
      <w:marTop w:val="0"/>
      <w:marBottom w:val="0"/>
      <w:divBdr>
        <w:top w:val="none" w:sz="0" w:space="0" w:color="auto"/>
        <w:left w:val="none" w:sz="0" w:space="0" w:color="auto"/>
        <w:bottom w:val="none" w:sz="0" w:space="0" w:color="auto"/>
        <w:right w:val="none" w:sz="0" w:space="0" w:color="auto"/>
      </w:divBdr>
    </w:div>
    <w:div w:id="1616135123">
      <w:bodyDiv w:val="1"/>
      <w:marLeft w:val="0"/>
      <w:marRight w:val="0"/>
      <w:marTop w:val="0"/>
      <w:marBottom w:val="0"/>
      <w:divBdr>
        <w:top w:val="none" w:sz="0" w:space="0" w:color="auto"/>
        <w:left w:val="none" w:sz="0" w:space="0" w:color="auto"/>
        <w:bottom w:val="none" w:sz="0" w:space="0" w:color="auto"/>
        <w:right w:val="none" w:sz="0" w:space="0" w:color="auto"/>
      </w:divBdr>
      <w:divsChild>
        <w:div w:id="740642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Drawing2.vsdx"/><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6B6EC-37BE-447C-93C1-5FF0D7B9DA46}">
  <ds:schemaRefs>
    <ds:schemaRef ds:uri="http://schemas.openxmlformats.org/officeDocument/2006/bibliography"/>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82</Pages>
  <Words>36238</Words>
  <Characters>206561</Characters>
  <Application>Microsoft Office Word</Application>
  <DocSecurity>0</DocSecurity>
  <Lines>1721</Lines>
  <Paragraphs>484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12</cp:revision>
  <cp:lastPrinted>2021-04-16T12:38:00Z</cp:lastPrinted>
  <dcterms:created xsi:type="dcterms:W3CDTF">2021-04-19T03:54:00Z</dcterms:created>
  <dcterms:modified xsi:type="dcterms:W3CDTF">2021-04-19T04:14:00Z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