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FEBFE" w14:textId="77777777" w:rsidR="00EE4779" w:rsidRDefault="003B7AC6">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758D6608" w14:textId="77777777" w:rsidR="00EE4779" w:rsidRDefault="003B7AC6">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4C903D5D" w14:textId="77777777" w:rsidR="00EE4779" w:rsidRDefault="00EE4779">
      <w:pPr>
        <w:pStyle w:val="Header"/>
        <w:jc w:val="both"/>
        <w:rPr>
          <w:bCs/>
          <w:sz w:val="24"/>
          <w:lang w:eastAsia="ja-JP"/>
        </w:rPr>
      </w:pPr>
    </w:p>
    <w:p w14:paraId="548EE762" w14:textId="77777777" w:rsidR="00EE4779" w:rsidRDefault="003B7AC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94F8933" w14:textId="77777777" w:rsidR="00EE4779" w:rsidRDefault="003B7AC6">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B4F20E6" w14:textId="77777777" w:rsidR="00EE4779" w:rsidRDefault="003B7AC6">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5ADFA50" w14:textId="77777777" w:rsidR="00EE4779" w:rsidRDefault="003B7AC6">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E6891F9" w14:textId="77777777" w:rsidR="00EE4779" w:rsidRDefault="003B7AC6">
      <w:pPr>
        <w:pStyle w:val="Heading1"/>
        <w:jc w:val="both"/>
        <w:rPr>
          <w:lang w:val="en-US"/>
        </w:rPr>
      </w:pPr>
      <w:r>
        <w:rPr>
          <w:lang w:val="en-US"/>
        </w:rPr>
        <w:t>1</w:t>
      </w:r>
      <w:r>
        <w:rPr>
          <w:lang w:val="en-US"/>
        </w:rPr>
        <w:tab/>
        <w:t>Introduction</w:t>
      </w:r>
    </w:p>
    <w:p w14:paraId="3CB4DF2A" w14:textId="77777777" w:rsidR="00EE4779" w:rsidRDefault="003B7AC6">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1E222B5" w14:textId="77777777" w:rsidR="00EE4779" w:rsidRDefault="003B7AC6" w:rsidP="007D16DA">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B5A2210" w14:textId="77777777" w:rsidR="00EE4779" w:rsidRDefault="003B7AC6">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D9B561" w14:textId="77777777" w:rsidR="00EE4779" w:rsidRDefault="003B7AC6">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A10147E" w14:textId="77777777" w:rsidR="00EE4779" w:rsidRDefault="00EE4779">
      <w:pPr>
        <w:overflowPunct w:val="0"/>
        <w:autoSpaceDE w:val="0"/>
        <w:autoSpaceDN w:val="0"/>
        <w:adjustRightInd w:val="0"/>
        <w:spacing w:after="240" w:line="276" w:lineRule="auto"/>
        <w:contextualSpacing/>
        <w:jc w:val="both"/>
        <w:textAlignment w:val="baseline"/>
        <w:rPr>
          <w:i/>
          <w:sz w:val="21"/>
          <w:szCs w:val="21"/>
        </w:rPr>
      </w:pPr>
    </w:p>
    <w:p w14:paraId="35EEFFD7" w14:textId="77777777" w:rsidR="00EE4779" w:rsidRDefault="003B7AC6">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CD99B52" w14:textId="77777777" w:rsidR="00EE4779" w:rsidRDefault="003B7AC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32865D1" w14:textId="77777777" w:rsidR="00EE4779" w:rsidRDefault="003B7AC6">
      <w:pPr>
        <w:pStyle w:val="Heading1"/>
        <w:jc w:val="both"/>
        <w:rPr>
          <w:lang w:val="en-US"/>
        </w:rPr>
      </w:pPr>
      <w:r>
        <w:rPr>
          <w:lang w:val="en-US"/>
        </w:rPr>
        <w:t>2</w:t>
      </w:r>
      <w:r>
        <w:rPr>
          <w:lang w:val="en-US"/>
        </w:rPr>
        <w:tab/>
        <w:t xml:space="preserve">Summary of Contributions on TB processing over multi-slot PUSCH </w:t>
      </w:r>
    </w:p>
    <w:p w14:paraId="2FD6D247" w14:textId="77777777" w:rsidR="00EE4779" w:rsidRDefault="003B7AC6">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F4DAEFB" w14:textId="77777777" w:rsidR="00EE4779" w:rsidRDefault="003B7AC6">
      <w:pPr>
        <w:pStyle w:val="ListParagraph"/>
        <w:numPr>
          <w:ilvl w:val="0"/>
          <w:numId w:val="6"/>
        </w:numPr>
        <w:jc w:val="both"/>
        <w:rPr>
          <w:b/>
          <w:bCs/>
          <w:sz w:val="22"/>
          <w:u w:val="single"/>
          <w:lang w:val="en-US"/>
        </w:rPr>
      </w:pPr>
      <w:r>
        <w:rPr>
          <w:b/>
          <w:bCs/>
          <w:sz w:val="22"/>
          <w:u w:val="single"/>
          <w:lang w:val="en-US"/>
        </w:rPr>
        <w:t>Resource allocation aspects of TBoMS</w:t>
      </w:r>
    </w:p>
    <w:p w14:paraId="423EAE12" w14:textId="77777777" w:rsidR="00EE4779" w:rsidRDefault="003B7AC6">
      <w:pPr>
        <w:pStyle w:val="ListParagraph"/>
        <w:numPr>
          <w:ilvl w:val="1"/>
          <w:numId w:val="6"/>
        </w:numPr>
        <w:jc w:val="both"/>
        <w:rPr>
          <w:sz w:val="22"/>
          <w:lang w:val="en-US"/>
        </w:rPr>
      </w:pPr>
      <w:r>
        <w:rPr>
          <w:sz w:val="22"/>
          <w:lang w:val="en-US"/>
        </w:rPr>
        <w:t xml:space="preserve">TDRA </w:t>
      </w:r>
    </w:p>
    <w:p w14:paraId="79A8CF0A" w14:textId="77777777" w:rsidR="00EE4779" w:rsidRDefault="003B7AC6">
      <w:pPr>
        <w:pStyle w:val="ListParagraph"/>
        <w:numPr>
          <w:ilvl w:val="1"/>
          <w:numId w:val="6"/>
        </w:numPr>
        <w:jc w:val="both"/>
        <w:rPr>
          <w:sz w:val="22"/>
          <w:lang w:val="en-US"/>
        </w:rPr>
      </w:pPr>
      <w:r>
        <w:rPr>
          <w:sz w:val="22"/>
          <w:lang w:val="en-US"/>
        </w:rPr>
        <w:t xml:space="preserve">FDRA </w:t>
      </w:r>
    </w:p>
    <w:p w14:paraId="5C1B9F0D" w14:textId="77777777" w:rsidR="00EE4779" w:rsidRDefault="003B7AC6">
      <w:pPr>
        <w:pStyle w:val="ListParagraph"/>
        <w:numPr>
          <w:ilvl w:val="1"/>
          <w:numId w:val="6"/>
        </w:numPr>
        <w:jc w:val="both"/>
        <w:rPr>
          <w:sz w:val="22"/>
          <w:lang w:val="en-US"/>
        </w:rPr>
      </w:pPr>
      <w:r>
        <w:rPr>
          <w:sz w:val="22"/>
          <w:lang w:val="en-US"/>
        </w:rPr>
        <w:t>TBS determination</w:t>
      </w:r>
    </w:p>
    <w:p w14:paraId="2AB1AFA2" w14:textId="77777777" w:rsidR="00EE4779" w:rsidRDefault="003B7AC6">
      <w:pPr>
        <w:pStyle w:val="ListParagraph"/>
        <w:numPr>
          <w:ilvl w:val="0"/>
          <w:numId w:val="6"/>
        </w:numPr>
        <w:jc w:val="both"/>
        <w:rPr>
          <w:b/>
          <w:bCs/>
          <w:sz w:val="22"/>
          <w:u w:val="single"/>
          <w:lang w:val="en-US"/>
        </w:rPr>
      </w:pPr>
      <w:r>
        <w:rPr>
          <w:b/>
          <w:bCs/>
          <w:sz w:val="22"/>
          <w:u w:val="single"/>
          <w:lang w:val="en-US"/>
        </w:rPr>
        <w:t>Basic design aspects of TBoMS</w:t>
      </w:r>
    </w:p>
    <w:p w14:paraId="7DABA1A1" w14:textId="77777777" w:rsidR="00EE4779" w:rsidRDefault="003B7AC6">
      <w:pPr>
        <w:pStyle w:val="ListParagraph"/>
        <w:numPr>
          <w:ilvl w:val="1"/>
          <w:numId w:val="6"/>
        </w:numPr>
        <w:jc w:val="both"/>
        <w:rPr>
          <w:sz w:val="22"/>
          <w:lang w:val="en-US"/>
        </w:rPr>
      </w:pPr>
      <w:r>
        <w:rPr>
          <w:sz w:val="22"/>
          <w:lang w:val="en-US"/>
        </w:rPr>
        <w:t>Relationship between TBoMS and PUSCH repetitions</w:t>
      </w:r>
    </w:p>
    <w:p w14:paraId="3C649E24" w14:textId="77777777" w:rsidR="00EE4779" w:rsidRDefault="003B7AC6">
      <w:pPr>
        <w:pStyle w:val="ListParagraph"/>
        <w:numPr>
          <w:ilvl w:val="1"/>
          <w:numId w:val="6"/>
        </w:numPr>
        <w:jc w:val="both"/>
        <w:rPr>
          <w:sz w:val="22"/>
          <w:lang w:val="en-US"/>
        </w:rPr>
      </w:pPr>
      <w:r>
        <w:rPr>
          <w:sz w:val="22"/>
          <w:lang w:val="en-US"/>
        </w:rPr>
        <w:t>DM-RS</w:t>
      </w:r>
    </w:p>
    <w:p w14:paraId="7B13A045" w14:textId="77777777" w:rsidR="00EE4779" w:rsidRDefault="003B7AC6">
      <w:pPr>
        <w:pStyle w:val="ListParagraph"/>
        <w:numPr>
          <w:ilvl w:val="1"/>
          <w:numId w:val="6"/>
        </w:numPr>
        <w:jc w:val="both"/>
        <w:rPr>
          <w:sz w:val="22"/>
          <w:lang w:val="en-US"/>
        </w:rPr>
      </w:pPr>
      <w:r>
        <w:rPr>
          <w:sz w:val="22"/>
          <w:lang w:val="en-US"/>
        </w:rPr>
        <w:t>CB segmentation</w:t>
      </w:r>
    </w:p>
    <w:p w14:paraId="3AF86510" w14:textId="77777777" w:rsidR="00EE4779" w:rsidRDefault="003B7AC6">
      <w:pPr>
        <w:pStyle w:val="ListParagraph"/>
        <w:numPr>
          <w:ilvl w:val="1"/>
          <w:numId w:val="6"/>
        </w:numPr>
        <w:jc w:val="both"/>
        <w:rPr>
          <w:sz w:val="22"/>
          <w:lang w:val="en-US"/>
        </w:rPr>
      </w:pPr>
      <w:r>
        <w:rPr>
          <w:sz w:val="22"/>
          <w:lang w:val="en-US"/>
        </w:rPr>
        <w:t>Redundancy version and rate-matching</w:t>
      </w:r>
    </w:p>
    <w:p w14:paraId="6649E32A" w14:textId="77777777" w:rsidR="00EE4779" w:rsidRDefault="003B7AC6">
      <w:pPr>
        <w:pStyle w:val="ListParagraph"/>
        <w:numPr>
          <w:ilvl w:val="1"/>
          <w:numId w:val="6"/>
        </w:numPr>
        <w:jc w:val="both"/>
        <w:rPr>
          <w:sz w:val="22"/>
          <w:lang w:val="en-US"/>
        </w:rPr>
      </w:pPr>
      <w:r>
        <w:rPr>
          <w:sz w:val="22"/>
          <w:lang w:val="en-US"/>
        </w:rPr>
        <w:t>Interleaving</w:t>
      </w:r>
    </w:p>
    <w:p w14:paraId="3B9C9F9E" w14:textId="77777777" w:rsidR="00EE4779" w:rsidRDefault="003B7AC6">
      <w:pPr>
        <w:pStyle w:val="ListParagraph"/>
        <w:numPr>
          <w:ilvl w:val="1"/>
          <w:numId w:val="6"/>
        </w:numPr>
        <w:jc w:val="both"/>
        <w:rPr>
          <w:sz w:val="22"/>
          <w:lang w:val="en-US"/>
        </w:rPr>
      </w:pPr>
      <w:r>
        <w:rPr>
          <w:sz w:val="22"/>
          <w:lang w:val="en-US"/>
        </w:rPr>
        <w:t>Link adaptation</w:t>
      </w:r>
    </w:p>
    <w:p w14:paraId="02A456AE" w14:textId="77777777" w:rsidR="00EE4779" w:rsidRDefault="003B7AC6">
      <w:pPr>
        <w:pStyle w:val="ListParagraph"/>
        <w:numPr>
          <w:ilvl w:val="0"/>
          <w:numId w:val="6"/>
        </w:numPr>
        <w:jc w:val="both"/>
        <w:rPr>
          <w:b/>
          <w:bCs/>
          <w:sz w:val="22"/>
          <w:u w:val="single"/>
          <w:lang w:val="en-US"/>
        </w:rPr>
      </w:pPr>
      <w:r>
        <w:rPr>
          <w:b/>
          <w:bCs/>
          <w:sz w:val="22"/>
          <w:u w:val="single"/>
          <w:lang w:val="en-US"/>
        </w:rPr>
        <w:t>Advanced design aspects of TBoMS</w:t>
      </w:r>
    </w:p>
    <w:p w14:paraId="759E025C" w14:textId="77777777" w:rsidR="00EE4779" w:rsidRDefault="003B7AC6">
      <w:pPr>
        <w:pStyle w:val="ListParagraph"/>
        <w:numPr>
          <w:ilvl w:val="1"/>
          <w:numId w:val="6"/>
        </w:numPr>
        <w:jc w:val="both"/>
        <w:rPr>
          <w:sz w:val="22"/>
          <w:lang w:val="en-US"/>
        </w:rPr>
      </w:pPr>
      <w:r>
        <w:rPr>
          <w:sz w:val="22"/>
          <w:lang w:val="en-US"/>
        </w:rPr>
        <w:t>Frequency hopping</w:t>
      </w:r>
    </w:p>
    <w:p w14:paraId="49CD899F" w14:textId="77777777" w:rsidR="00EE4779" w:rsidRDefault="003B7AC6">
      <w:pPr>
        <w:pStyle w:val="ListParagraph"/>
        <w:numPr>
          <w:ilvl w:val="1"/>
          <w:numId w:val="6"/>
        </w:numPr>
        <w:jc w:val="both"/>
        <w:rPr>
          <w:sz w:val="22"/>
          <w:lang w:val="en-US"/>
        </w:rPr>
      </w:pPr>
      <w:r>
        <w:rPr>
          <w:sz w:val="22"/>
          <w:lang w:val="en-US"/>
        </w:rPr>
        <w:t>Transmission power determination</w:t>
      </w:r>
    </w:p>
    <w:p w14:paraId="6D256F74" w14:textId="77777777" w:rsidR="00EE4779" w:rsidRDefault="003B7AC6">
      <w:pPr>
        <w:pStyle w:val="ListParagraph"/>
        <w:numPr>
          <w:ilvl w:val="1"/>
          <w:numId w:val="6"/>
        </w:numPr>
        <w:jc w:val="both"/>
        <w:rPr>
          <w:sz w:val="22"/>
          <w:lang w:val="en-US"/>
        </w:rPr>
      </w:pPr>
      <w:r>
        <w:rPr>
          <w:sz w:val="22"/>
          <w:lang w:val="en-US"/>
        </w:rPr>
        <w:t>Rank of TBoMS transmission</w:t>
      </w:r>
    </w:p>
    <w:p w14:paraId="5031950C" w14:textId="77777777" w:rsidR="00EE4779" w:rsidRDefault="003B7AC6">
      <w:pPr>
        <w:pStyle w:val="ListParagraph"/>
        <w:numPr>
          <w:ilvl w:val="1"/>
          <w:numId w:val="6"/>
        </w:numPr>
        <w:jc w:val="both"/>
        <w:rPr>
          <w:sz w:val="22"/>
          <w:lang w:val="en-US"/>
        </w:rPr>
      </w:pPr>
      <w:r>
        <w:rPr>
          <w:sz w:val="22"/>
          <w:lang w:val="en-US"/>
        </w:rPr>
        <w:t>Channel estimation</w:t>
      </w:r>
    </w:p>
    <w:p w14:paraId="192FDA62" w14:textId="77777777" w:rsidR="00EE4779" w:rsidRDefault="003B7AC6">
      <w:pPr>
        <w:pStyle w:val="ListParagraph"/>
        <w:numPr>
          <w:ilvl w:val="1"/>
          <w:numId w:val="6"/>
        </w:numPr>
        <w:jc w:val="both"/>
        <w:rPr>
          <w:sz w:val="22"/>
          <w:lang w:val="en-US"/>
        </w:rPr>
      </w:pPr>
      <w:r>
        <w:rPr>
          <w:sz w:val="22"/>
          <w:lang w:val="en-US"/>
        </w:rPr>
        <w:t>Retransmissions</w:t>
      </w:r>
    </w:p>
    <w:p w14:paraId="5BD9A017" w14:textId="77777777" w:rsidR="00EE4779" w:rsidRDefault="003B7AC6">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46DF7EED" w14:textId="77777777" w:rsidR="00EE4779" w:rsidRDefault="003B7AC6">
      <w:pPr>
        <w:pStyle w:val="ListParagraph"/>
        <w:numPr>
          <w:ilvl w:val="1"/>
          <w:numId w:val="6"/>
        </w:numPr>
        <w:jc w:val="both"/>
        <w:rPr>
          <w:sz w:val="22"/>
          <w:lang w:val="en-US"/>
        </w:rPr>
      </w:pPr>
      <w:r>
        <w:rPr>
          <w:sz w:val="22"/>
          <w:lang w:val="en-US"/>
        </w:rPr>
        <w:t>Multi-slot/single-slot activation/switch</w:t>
      </w:r>
    </w:p>
    <w:p w14:paraId="07152B82" w14:textId="77777777" w:rsidR="00EE4779" w:rsidRDefault="003B7AC6">
      <w:pPr>
        <w:pStyle w:val="ListParagraph"/>
        <w:numPr>
          <w:ilvl w:val="1"/>
          <w:numId w:val="6"/>
        </w:numPr>
        <w:jc w:val="both"/>
        <w:rPr>
          <w:sz w:val="22"/>
          <w:lang w:val="fr-FR"/>
        </w:rPr>
      </w:pPr>
      <w:r>
        <w:rPr>
          <w:sz w:val="22"/>
          <w:lang w:val="fr-FR"/>
        </w:rPr>
        <w:lastRenderedPageBreak/>
        <w:t>UCI multiplexing, SRS/DL collisions/cancellations</w:t>
      </w:r>
    </w:p>
    <w:p w14:paraId="5232D2CC" w14:textId="77777777" w:rsidR="00EE4779" w:rsidRDefault="003B7AC6">
      <w:pPr>
        <w:pStyle w:val="ListParagraph"/>
        <w:numPr>
          <w:ilvl w:val="1"/>
          <w:numId w:val="6"/>
        </w:numPr>
        <w:jc w:val="both"/>
        <w:rPr>
          <w:sz w:val="22"/>
          <w:lang w:val="en-US"/>
        </w:rPr>
      </w:pPr>
      <w:r>
        <w:rPr>
          <w:sz w:val="22"/>
          <w:lang w:val="en-US"/>
        </w:rPr>
        <w:t>Service-like prioritization of TBoMS</w:t>
      </w:r>
    </w:p>
    <w:p w14:paraId="02CDBB46" w14:textId="77777777" w:rsidR="00EE4779" w:rsidRDefault="003B7AC6">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299613C5" w14:textId="77777777" w:rsidR="00EE4779" w:rsidRDefault="003B7AC6">
      <w:pPr>
        <w:pStyle w:val="Heading2"/>
        <w:jc w:val="both"/>
        <w:rPr>
          <w:lang w:val="en-US"/>
        </w:rPr>
      </w:pPr>
      <w:r>
        <w:rPr>
          <w:lang w:val="en-US"/>
        </w:rPr>
        <w:t>2.1</w:t>
      </w:r>
      <w:r>
        <w:rPr>
          <w:lang w:val="en-US"/>
        </w:rPr>
        <w:tab/>
        <w:t>TDRA</w:t>
      </w:r>
    </w:p>
    <w:p w14:paraId="7D812DE7" w14:textId="77777777" w:rsidR="00EE4779" w:rsidRDefault="003B7AC6">
      <w:pPr>
        <w:jc w:val="both"/>
        <w:rPr>
          <w:sz w:val="22"/>
          <w:lang w:val="en-US"/>
        </w:rPr>
      </w:pPr>
      <w:r>
        <w:rPr>
          <w:sz w:val="22"/>
          <w:lang w:val="en-US"/>
        </w:rPr>
        <w:t xml:space="preserve">Five major sub-aspects of TDRA have been discussed by companies in the submitted contributions: </w:t>
      </w:r>
    </w:p>
    <w:p w14:paraId="5FCAF6BE" w14:textId="77777777" w:rsidR="00EE4779" w:rsidRDefault="003B7AC6">
      <w:pPr>
        <w:pStyle w:val="ListParagraph"/>
        <w:numPr>
          <w:ilvl w:val="0"/>
          <w:numId w:val="7"/>
        </w:numPr>
        <w:jc w:val="both"/>
        <w:rPr>
          <w:sz w:val="22"/>
          <w:lang w:val="en-US"/>
        </w:rPr>
      </w:pPr>
      <w:r>
        <w:rPr>
          <w:sz w:val="22"/>
          <w:lang w:val="en-US"/>
        </w:rPr>
        <w:t>General framework for time domain resource determination</w:t>
      </w:r>
    </w:p>
    <w:p w14:paraId="0868D2BC" w14:textId="77777777" w:rsidR="00EE4779" w:rsidRDefault="003B7AC6">
      <w:pPr>
        <w:pStyle w:val="ListParagraph"/>
        <w:numPr>
          <w:ilvl w:val="0"/>
          <w:numId w:val="7"/>
        </w:numPr>
        <w:jc w:val="both"/>
        <w:rPr>
          <w:sz w:val="22"/>
          <w:lang w:val="en-US"/>
        </w:rPr>
      </w:pPr>
      <w:r>
        <w:rPr>
          <w:sz w:val="22"/>
          <w:lang w:val="en-US"/>
        </w:rPr>
        <w:t>Indication of number of slots allocated for TBoMS</w:t>
      </w:r>
    </w:p>
    <w:p w14:paraId="38692581" w14:textId="77777777" w:rsidR="00EE4779" w:rsidRDefault="003B7AC6">
      <w:pPr>
        <w:pStyle w:val="ListParagraph"/>
        <w:numPr>
          <w:ilvl w:val="0"/>
          <w:numId w:val="7"/>
        </w:numPr>
        <w:jc w:val="both"/>
        <w:rPr>
          <w:sz w:val="22"/>
          <w:lang w:val="en-US"/>
        </w:rPr>
      </w:pPr>
      <w:r>
        <w:rPr>
          <w:sz w:val="22"/>
          <w:lang w:val="en-US"/>
        </w:rPr>
        <w:t>Constraints on how slots can be used for TBoMS</w:t>
      </w:r>
    </w:p>
    <w:p w14:paraId="34D089F9" w14:textId="77777777" w:rsidR="00EE4779" w:rsidRDefault="003B7AC6">
      <w:pPr>
        <w:pStyle w:val="ListParagraph"/>
        <w:numPr>
          <w:ilvl w:val="0"/>
          <w:numId w:val="7"/>
        </w:numPr>
        <w:jc w:val="both"/>
        <w:rPr>
          <w:sz w:val="22"/>
          <w:lang w:val="en-US"/>
        </w:rPr>
      </w:pPr>
      <w:r>
        <w:rPr>
          <w:sz w:val="22"/>
          <w:lang w:val="en-US"/>
        </w:rPr>
        <w:t>How to handle S slots</w:t>
      </w:r>
    </w:p>
    <w:p w14:paraId="3F49F391" w14:textId="77777777" w:rsidR="00EE4779" w:rsidRDefault="003B7AC6">
      <w:pPr>
        <w:pStyle w:val="ListParagraph"/>
        <w:numPr>
          <w:ilvl w:val="0"/>
          <w:numId w:val="7"/>
        </w:numPr>
        <w:jc w:val="both"/>
        <w:rPr>
          <w:sz w:val="22"/>
          <w:lang w:val="en-US"/>
        </w:rPr>
      </w:pPr>
      <w:r>
        <w:rPr>
          <w:sz w:val="22"/>
          <w:lang w:val="en-US"/>
        </w:rPr>
        <w:t>Definition of transmission occasion</w:t>
      </w:r>
    </w:p>
    <w:p w14:paraId="1311E0EA" w14:textId="77777777" w:rsidR="00EE4779" w:rsidRDefault="003B7AC6">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2FEE1F51" w14:textId="77777777" w:rsidR="00EE4779" w:rsidRDefault="003B7AC6">
      <w:pPr>
        <w:pStyle w:val="Heading3"/>
        <w:jc w:val="both"/>
      </w:pPr>
      <w:r>
        <w:t xml:space="preserve">2.1.1 </w:t>
      </w:r>
      <w:r>
        <w:rPr>
          <w:color w:val="00B050"/>
        </w:rPr>
        <w:t>[OPEN]</w:t>
      </w:r>
      <w:r>
        <w:t xml:space="preserve"> General framework for time domain resource determination</w:t>
      </w:r>
    </w:p>
    <w:p w14:paraId="5D3423A4" w14:textId="77777777" w:rsidR="00EE4779" w:rsidRDefault="003B7AC6">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44833C7" w14:textId="77777777" w:rsidR="00EE4779" w:rsidRDefault="003B7AC6">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50F73408" w14:textId="77777777" w:rsidR="00EE4779" w:rsidRDefault="003B7AC6">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3693EF79" w14:textId="77777777" w:rsidR="00EE4779" w:rsidRDefault="003B7AC6">
      <w:pPr>
        <w:pStyle w:val="ListParagraph"/>
        <w:numPr>
          <w:ilvl w:val="1"/>
          <w:numId w:val="8"/>
        </w:numPr>
        <w:jc w:val="both"/>
        <w:rPr>
          <w:sz w:val="22"/>
          <w:szCs w:val="22"/>
          <w:lang w:val="en-US"/>
        </w:rPr>
      </w:pPr>
      <w:r>
        <w:rPr>
          <w:sz w:val="22"/>
          <w:szCs w:val="22"/>
          <w:lang w:val="en-US"/>
        </w:rPr>
        <w:t>Support of Type B like is FFS: Panasonic [18], Ericsson [21].</w:t>
      </w:r>
    </w:p>
    <w:p w14:paraId="6456C341"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6F8D8DB2" w14:textId="77777777" w:rsidR="00EE4779" w:rsidRDefault="003B7AC6">
      <w:pPr>
        <w:pStyle w:val="ListParagraph"/>
        <w:numPr>
          <w:ilvl w:val="1"/>
          <w:numId w:val="8"/>
        </w:numPr>
        <w:jc w:val="both"/>
        <w:rPr>
          <w:sz w:val="22"/>
          <w:szCs w:val="22"/>
          <w:lang w:val="de-DE"/>
        </w:rPr>
      </w:pPr>
      <w:r>
        <w:rPr>
          <w:sz w:val="22"/>
          <w:szCs w:val="22"/>
          <w:lang w:val="de-DE"/>
        </w:rPr>
        <w:t>Huawei/HiSilicon [3], Xiaomi [13], Interdigital [14], Nokia/NSB [20].</w:t>
      </w:r>
    </w:p>
    <w:p w14:paraId="2481D3E3"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3AA666F" w14:textId="77777777" w:rsidR="00EE4779" w:rsidRDefault="003B7AC6">
      <w:pPr>
        <w:pStyle w:val="ListParagraph"/>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5B28884A"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3D01622A" w14:textId="77777777" w:rsidR="00EE4779" w:rsidRDefault="003B7AC6">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791FB295" w14:textId="77777777" w:rsidR="00EE4779" w:rsidRDefault="003B7AC6">
      <w:pPr>
        <w:jc w:val="both"/>
        <w:rPr>
          <w:sz w:val="22"/>
          <w:szCs w:val="22"/>
        </w:rPr>
      </w:pPr>
      <w:r>
        <w:rPr>
          <w:sz w:val="22"/>
          <w:szCs w:val="22"/>
          <w:highlight w:val="yellow"/>
        </w:rPr>
        <w:t>FL’s comments</w:t>
      </w:r>
    </w:p>
    <w:p w14:paraId="5012E95A" w14:textId="77777777" w:rsidR="00EE4779" w:rsidRDefault="003B7AC6">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08EF8D7" w14:textId="77777777" w:rsidR="00EE4779" w:rsidRDefault="003B7AC6">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07ED0D1A" w14:textId="77777777" w:rsidR="00EE4779" w:rsidRDefault="003B7AC6">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2C1C4C61" w14:textId="77777777" w:rsidR="00EE4779" w:rsidRDefault="003B7AC6">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54AAF17A" w14:textId="77777777" w:rsidR="00EE4779" w:rsidRDefault="003B7AC6">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3CFEBB69"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13688476"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2BAE6A20" w14:textId="77777777" w:rsidR="00EE4779" w:rsidRDefault="00EE4779">
      <w:pPr>
        <w:jc w:val="both"/>
        <w:rPr>
          <w:rFonts w:eastAsia="SimSun"/>
          <w:sz w:val="22"/>
        </w:rPr>
      </w:pPr>
    </w:p>
    <w:p w14:paraId="5D2A1D7F" w14:textId="77777777" w:rsidR="00EE4779" w:rsidRDefault="003B7AC6">
      <w:pPr>
        <w:pStyle w:val="Heading4"/>
        <w:jc w:val="both"/>
      </w:pPr>
      <w:r>
        <w:t>2.1.1.1 First round of discussions</w:t>
      </w:r>
    </w:p>
    <w:p w14:paraId="33BA831B" w14:textId="77777777" w:rsidR="00EE4779" w:rsidRDefault="003B7AC6">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154460DA" w14:textId="77777777" w:rsidR="00EE4779" w:rsidRDefault="003B7AC6">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7F1F1FC3"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B444DF4" w14:textId="77777777" w:rsidR="00EE4779" w:rsidRDefault="003B7AC6">
            <w:pPr>
              <w:jc w:val="both"/>
            </w:pPr>
            <w:r>
              <w:t>Company</w:t>
            </w:r>
          </w:p>
        </w:tc>
        <w:tc>
          <w:tcPr>
            <w:tcW w:w="7450" w:type="dxa"/>
          </w:tcPr>
          <w:p w14:paraId="066F83C7" w14:textId="77777777" w:rsidR="00EE4779" w:rsidRDefault="003B7AC6">
            <w:pPr>
              <w:jc w:val="both"/>
            </w:pPr>
            <w:r>
              <w:t>Comments</w:t>
            </w:r>
          </w:p>
        </w:tc>
      </w:tr>
      <w:tr w:rsidR="00EE4779" w14:paraId="461C8912" w14:textId="77777777" w:rsidTr="00EE4779">
        <w:tc>
          <w:tcPr>
            <w:tcW w:w="2173" w:type="dxa"/>
          </w:tcPr>
          <w:p w14:paraId="68127E10" w14:textId="77777777" w:rsidR="00EE4779" w:rsidRDefault="003B7AC6">
            <w:pPr>
              <w:jc w:val="both"/>
              <w:rPr>
                <w:lang w:eastAsia="zh-CN"/>
              </w:rPr>
            </w:pPr>
            <w:r>
              <w:rPr>
                <w:rFonts w:hint="eastAsia"/>
                <w:lang w:eastAsia="zh-CN"/>
              </w:rPr>
              <w:t>v</w:t>
            </w:r>
            <w:r>
              <w:rPr>
                <w:lang w:eastAsia="zh-CN"/>
              </w:rPr>
              <w:t>ivo</w:t>
            </w:r>
          </w:p>
        </w:tc>
        <w:tc>
          <w:tcPr>
            <w:tcW w:w="7450" w:type="dxa"/>
          </w:tcPr>
          <w:p w14:paraId="287B2054" w14:textId="77777777" w:rsidR="00EE4779" w:rsidRDefault="003B7AC6">
            <w:pPr>
              <w:jc w:val="both"/>
              <w:rPr>
                <w:lang w:eastAsia="zh-CN"/>
              </w:rPr>
            </w:pPr>
            <w:r>
              <w:rPr>
                <w:rFonts w:hint="eastAsia"/>
                <w:lang w:eastAsia="zh-CN"/>
              </w:rPr>
              <w:t>F</w:t>
            </w:r>
            <w:r>
              <w:rPr>
                <w:lang w:eastAsia="zh-CN"/>
              </w:rPr>
              <w:t>ine with the proposal.</w:t>
            </w:r>
          </w:p>
          <w:p w14:paraId="1693FB4D" w14:textId="77777777" w:rsidR="00EE4779" w:rsidRDefault="003B7AC6">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EE4779" w14:paraId="7D05E784" w14:textId="77777777" w:rsidTr="00EE4779">
        <w:tc>
          <w:tcPr>
            <w:tcW w:w="2173" w:type="dxa"/>
          </w:tcPr>
          <w:p w14:paraId="4FC3580C" w14:textId="77777777" w:rsidR="00EE4779" w:rsidRDefault="003B7AC6">
            <w:pPr>
              <w:jc w:val="both"/>
            </w:pPr>
            <w:r>
              <w:t>OPPO</w:t>
            </w:r>
          </w:p>
        </w:tc>
        <w:tc>
          <w:tcPr>
            <w:tcW w:w="7450" w:type="dxa"/>
          </w:tcPr>
          <w:p w14:paraId="14159C67" w14:textId="77777777" w:rsidR="00EE4779" w:rsidRDefault="003B7AC6">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1C1DDF4E" w14:textId="77777777" w:rsidR="00EE4779" w:rsidRDefault="003B7AC6">
            <w:pPr>
              <w:jc w:val="both"/>
            </w:pPr>
            <w:r>
              <w:t>We see it could be supported by directly apply PUSCH repetition type A configuration, including the TDRA, to the TBoMS. Minimum changes may need.</w:t>
            </w:r>
          </w:p>
          <w:p w14:paraId="410C7C8B" w14:textId="77777777" w:rsidR="00EE4779" w:rsidRDefault="003B7AC6">
            <w:pPr>
              <w:jc w:val="both"/>
            </w:pPr>
            <w:r>
              <w:t>Or, we will define an independent TDRA configuration, using principle of type A.</w:t>
            </w:r>
          </w:p>
          <w:p w14:paraId="1712A5BC" w14:textId="77777777" w:rsidR="00EE4779" w:rsidRDefault="003B7AC6">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416CCA7B" w14:textId="77777777" w:rsidR="00EE4779" w:rsidRDefault="003B7AC6">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05A09878" w14:textId="77777777" w:rsidR="00EE4779" w:rsidRDefault="003B7AC6">
            <w:pPr>
              <w:jc w:val="both"/>
            </w:pPr>
            <w:r>
              <w:t>For the FFS type B, we see it is much more complex if that reusing scheme is not considered.</w:t>
            </w:r>
          </w:p>
        </w:tc>
      </w:tr>
      <w:tr w:rsidR="00EE4779" w14:paraId="55233E9B" w14:textId="77777777" w:rsidTr="00EE4779">
        <w:tc>
          <w:tcPr>
            <w:tcW w:w="2173" w:type="dxa"/>
          </w:tcPr>
          <w:p w14:paraId="668FAE6F" w14:textId="77777777" w:rsidR="00EE4779" w:rsidRDefault="003B7AC6">
            <w:pPr>
              <w:jc w:val="both"/>
            </w:pPr>
            <w:r>
              <w:lastRenderedPageBreak/>
              <w:t>CATT</w:t>
            </w:r>
          </w:p>
        </w:tc>
        <w:tc>
          <w:tcPr>
            <w:tcW w:w="7450" w:type="dxa"/>
          </w:tcPr>
          <w:p w14:paraId="3123BF5A" w14:textId="77777777" w:rsidR="00EE4779" w:rsidRDefault="003B7AC6">
            <w:pPr>
              <w:jc w:val="both"/>
              <w:rPr>
                <w:lang w:eastAsia="zh-CN"/>
              </w:rPr>
            </w:pPr>
            <w:r>
              <w:t>OK</w:t>
            </w:r>
            <w:r>
              <w:rPr>
                <w:rFonts w:hint="eastAsia"/>
                <w:lang w:eastAsia="zh-CN"/>
              </w:rPr>
              <w:t xml:space="preserve"> with the proposal. We slightly prefer repetition type A like TDRA for simplicity. </w:t>
            </w:r>
          </w:p>
          <w:p w14:paraId="4370B02B" w14:textId="77777777" w:rsidR="00EE4779" w:rsidRDefault="003B7AC6">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EE4779" w14:paraId="1B18BD6C" w14:textId="77777777" w:rsidTr="00EE4779">
        <w:tc>
          <w:tcPr>
            <w:tcW w:w="2173" w:type="dxa"/>
          </w:tcPr>
          <w:p w14:paraId="4425AA1B" w14:textId="77777777" w:rsidR="00EE4779" w:rsidRDefault="003B7AC6">
            <w:pPr>
              <w:jc w:val="both"/>
            </w:pPr>
            <w:r>
              <w:t>Lenovo, Motorola Mobility</w:t>
            </w:r>
          </w:p>
        </w:tc>
        <w:tc>
          <w:tcPr>
            <w:tcW w:w="7450" w:type="dxa"/>
          </w:tcPr>
          <w:p w14:paraId="73FBB9ED" w14:textId="77777777" w:rsidR="00EE4779" w:rsidRDefault="003B7AC6">
            <w:pPr>
              <w:jc w:val="both"/>
            </w:pPr>
            <w:r>
              <w:t xml:space="preserve">We are fine with the proposal. </w:t>
            </w:r>
          </w:p>
        </w:tc>
      </w:tr>
      <w:tr w:rsidR="00EE4779" w14:paraId="2D587743" w14:textId="77777777" w:rsidTr="00EE4779">
        <w:tc>
          <w:tcPr>
            <w:tcW w:w="2173" w:type="dxa"/>
          </w:tcPr>
          <w:p w14:paraId="1F27A9AF" w14:textId="77777777" w:rsidR="00EE4779" w:rsidRDefault="003B7AC6">
            <w:pPr>
              <w:jc w:val="both"/>
            </w:pPr>
            <w:r>
              <w:t>Ericsson</w:t>
            </w:r>
          </w:p>
        </w:tc>
        <w:tc>
          <w:tcPr>
            <w:tcW w:w="7450" w:type="dxa"/>
          </w:tcPr>
          <w:p w14:paraId="4FA5630F" w14:textId="77777777" w:rsidR="00EE4779" w:rsidRDefault="003B7AC6">
            <w:pPr>
              <w:jc w:val="both"/>
            </w:pPr>
            <w:r>
              <w:t xml:space="preserve">Support the proposal. </w:t>
            </w:r>
          </w:p>
          <w:p w14:paraId="16D6110A" w14:textId="77777777" w:rsidR="00EE4779" w:rsidRDefault="003B7AC6">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EE4779" w14:paraId="462DCACD" w14:textId="77777777" w:rsidTr="00EE4779">
        <w:tc>
          <w:tcPr>
            <w:tcW w:w="2173" w:type="dxa"/>
          </w:tcPr>
          <w:p w14:paraId="35E41BE2" w14:textId="77777777" w:rsidR="00EE4779" w:rsidRDefault="003B7AC6">
            <w:pPr>
              <w:jc w:val="both"/>
            </w:pPr>
            <w:r>
              <w:rPr>
                <w:rFonts w:eastAsia="MS Mincho" w:hint="eastAsia"/>
                <w:lang w:eastAsia="ja-JP"/>
              </w:rPr>
              <w:t>N</w:t>
            </w:r>
            <w:r>
              <w:rPr>
                <w:rFonts w:eastAsia="MS Mincho"/>
                <w:lang w:eastAsia="ja-JP"/>
              </w:rPr>
              <w:t>TT DOCOMO</w:t>
            </w:r>
          </w:p>
        </w:tc>
        <w:tc>
          <w:tcPr>
            <w:tcW w:w="7450" w:type="dxa"/>
          </w:tcPr>
          <w:p w14:paraId="0B0E7F14" w14:textId="77777777" w:rsidR="00EE4779" w:rsidRDefault="003B7AC6">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EE4779" w14:paraId="7BC46CF0" w14:textId="77777777" w:rsidTr="00EE4779">
        <w:tc>
          <w:tcPr>
            <w:tcW w:w="2173" w:type="dxa"/>
          </w:tcPr>
          <w:p w14:paraId="65C9FE93"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1384105" w14:textId="77777777" w:rsidR="00EE4779" w:rsidRDefault="003B7AC6">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36231AB5" w14:textId="77777777" w:rsidR="00EE4779" w:rsidRDefault="003B7AC6">
            <w:pPr>
              <w:jc w:val="both"/>
              <w:rPr>
                <w:lang w:eastAsia="zh-CN"/>
              </w:rPr>
            </w:pPr>
            <w:r>
              <w:rPr>
                <w:rFonts w:hint="eastAsia"/>
                <w:lang w:eastAsia="zh-CN"/>
              </w:rPr>
              <w:t>Thus, we suggest both typeA/B-like TDRA methods to be supported.</w:t>
            </w:r>
          </w:p>
        </w:tc>
      </w:tr>
      <w:tr w:rsidR="00EE4779" w14:paraId="01B7E50B" w14:textId="77777777" w:rsidTr="00EE4779">
        <w:tc>
          <w:tcPr>
            <w:tcW w:w="2173" w:type="dxa"/>
          </w:tcPr>
          <w:p w14:paraId="39943590" w14:textId="77777777" w:rsidR="00EE4779" w:rsidRDefault="003B7AC6">
            <w:pPr>
              <w:jc w:val="both"/>
              <w:rPr>
                <w:lang w:eastAsia="zh-CN"/>
              </w:rPr>
            </w:pPr>
            <w:r>
              <w:rPr>
                <w:rFonts w:hint="eastAsia"/>
                <w:lang w:eastAsia="zh-CN"/>
              </w:rPr>
              <w:t>X</w:t>
            </w:r>
            <w:r>
              <w:rPr>
                <w:lang w:eastAsia="zh-CN"/>
              </w:rPr>
              <w:t>iaomi</w:t>
            </w:r>
          </w:p>
        </w:tc>
        <w:tc>
          <w:tcPr>
            <w:tcW w:w="7450" w:type="dxa"/>
          </w:tcPr>
          <w:p w14:paraId="05D7B141" w14:textId="77777777" w:rsidR="00EE4779" w:rsidRDefault="003B7AC6">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EB7B938" w14:textId="77777777" w:rsidR="00EE4779" w:rsidRDefault="003B7AC6">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2949726F" w14:textId="77777777" w:rsidR="00EE4779" w:rsidRDefault="003B7AC6">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EE4779" w14:paraId="05BAEE60" w14:textId="77777777" w:rsidTr="00EE4779">
        <w:tc>
          <w:tcPr>
            <w:tcW w:w="2173" w:type="dxa"/>
          </w:tcPr>
          <w:p w14:paraId="06DA8CE0" w14:textId="77777777" w:rsidR="00EE4779" w:rsidRDefault="003B7AC6">
            <w:pPr>
              <w:jc w:val="both"/>
              <w:rPr>
                <w:lang w:eastAsia="zh-CN"/>
              </w:rPr>
            </w:pPr>
            <w:r>
              <w:rPr>
                <w:rFonts w:hint="eastAsia"/>
                <w:lang w:eastAsia="zh-CN"/>
              </w:rPr>
              <w:t>Apple</w:t>
            </w:r>
          </w:p>
        </w:tc>
        <w:tc>
          <w:tcPr>
            <w:tcW w:w="7450" w:type="dxa"/>
          </w:tcPr>
          <w:p w14:paraId="095B117F" w14:textId="77777777" w:rsidR="00EE4779" w:rsidRDefault="003B7AC6">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EE4779" w14:paraId="3B80044D" w14:textId="77777777" w:rsidTr="00EE4779">
        <w:tc>
          <w:tcPr>
            <w:tcW w:w="2173" w:type="dxa"/>
          </w:tcPr>
          <w:p w14:paraId="6F579AC3" w14:textId="77777777" w:rsidR="00EE4779" w:rsidRDefault="003B7AC6">
            <w:pPr>
              <w:jc w:val="both"/>
              <w:rPr>
                <w:lang w:val="en-US" w:eastAsia="zh-CN"/>
              </w:rPr>
            </w:pPr>
            <w:r>
              <w:rPr>
                <w:rFonts w:hint="eastAsia"/>
                <w:lang w:val="en-US" w:eastAsia="zh-CN"/>
              </w:rPr>
              <w:t>ZTE</w:t>
            </w:r>
          </w:p>
        </w:tc>
        <w:tc>
          <w:tcPr>
            <w:tcW w:w="7450" w:type="dxa"/>
          </w:tcPr>
          <w:p w14:paraId="0ED9257E" w14:textId="77777777" w:rsidR="00EE4779" w:rsidRDefault="003B7AC6">
            <w:pPr>
              <w:jc w:val="both"/>
              <w:rPr>
                <w:lang w:val="en-US" w:eastAsia="zh-CN"/>
              </w:rPr>
            </w:pPr>
            <w:r>
              <w:rPr>
                <w:rFonts w:hint="eastAsia"/>
                <w:lang w:val="en-US" w:eastAsia="zh-CN"/>
              </w:rPr>
              <w:t xml:space="preserve">Fine with the proposal. As commented by above companies, repetition type A like TDRA should be sufficient.  </w:t>
            </w:r>
          </w:p>
        </w:tc>
      </w:tr>
      <w:tr w:rsidR="00EE4779" w14:paraId="558F3594" w14:textId="77777777" w:rsidTr="00EE4779">
        <w:tc>
          <w:tcPr>
            <w:tcW w:w="2173" w:type="dxa"/>
          </w:tcPr>
          <w:p w14:paraId="3931DA49"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50" w:type="dxa"/>
          </w:tcPr>
          <w:p w14:paraId="488FF3F7" w14:textId="77777777" w:rsidR="00EE4779" w:rsidRDefault="003B7AC6">
            <w:pPr>
              <w:jc w:val="both"/>
            </w:pPr>
            <w:r>
              <w:rPr>
                <w:rFonts w:eastAsia="MS Mincho" w:hint="eastAsia"/>
                <w:lang w:eastAsia="ja-JP"/>
              </w:rPr>
              <w:t>W</w:t>
            </w:r>
            <w:r>
              <w:rPr>
                <w:rFonts w:eastAsia="MS Mincho"/>
                <w:lang w:eastAsia="ja-JP"/>
              </w:rPr>
              <w:t>e are fine with FL proposal.</w:t>
            </w:r>
          </w:p>
        </w:tc>
      </w:tr>
      <w:tr w:rsidR="00EE4779" w14:paraId="3F8C207B" w14:textId="77777777" w:rsidTr="00EE4779">
        <w:tc>
          <w:tcPr>
            <w:tcW w:w="2173" w:type="dxa"/>
          </w:tcPr>
          <w:p w14:paraId="7207495A" w14:textId="77777777" w:rsidR="00EE4779" w:rsidRDefault="003B7AC6">
            <w:pPr>
              <w:jc w:val="both"/>
              <w:rPr>
                <w:rFonts w:eastAsia="MS Mincho"/>
                <w:highlight w:val="yellow"/>
                <w:lang w:eastAsia="ja-JP"/>
              </w:rPr>
            </w:pPr>
            <w:r>
              <w:rPr>
                <w:rFonts w:eastAsia="MS Mincho"/>
                <w:highlight w:val="yellow"/>
                <w:lang w:eastAsia="ja-JP"/>
              </w:rPr>
              <w:t>China Telecom</w:t>
            </w:r>
          </w:p>
        </w:tc>
        <w:tc>
          <w:tcPr>
            <w:tcW w:w="7450" w:type="dxa"/>
          </w:tcPr>
          <w:p w14:paraId="1C95F2B1" w14:textId="77777777" w:rsidR="00EE4779" w:rsidRDefault="003B7AC6">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EE4779" w14:paraId="4FC49DA4" w14:textId="77777777" w:rsidTr="00EE4779">
        <w:tc>
          <w:tcPr>
            <w:tcW w:w="2173" w:type="dxa"/>
          </w:tcPr>
          <w:p w14:paraId="7DC6E0A7" w14:textId="77777777" w:rsidR="00EE4779" w:rsidRDefault="003B7AC6">
            <w:pPr>
              <w:jc w:val="both"/>
              <w:rPr>
                <w:rFonts w:eastAsia="MS Mincho"/>
                <w:lang w:eastAsia="ja-JP"/>
              </w:rPr>
            </w:pPr>
            <w:r>
              <w:rPr>
                <w:rFonts w:eastAsia="MS Mincho"/>
                <w:lang w:eastAsia="ja-JP"/>
              </w:rPr>
              <w:t>InterDigital</w:t>
            </w:r>
          </w:p>
        </w:tc>
        <w:tc>
          <w:tcPr>
            <w:tcW w:w="7450" w:type="dxa"/>
          </w:tcPr>
          <w:p w14:paraId="51A55BEE" w14:textId="77777777" w:rsidR="00EE4779" w:rsidRDefault="003B7AC6">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EE4779" w14:paraId="4500B01F" w14:textId="77777777" w:rsidTr="00EE4779">
        <w:tc>
          <w:tcPr>
            <w:tcW w:w="2173" w:type="dxa"/>
          </w:tcPr>
          <w:p w14:paraId="44E070CC"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7154223D" w14:textId="77777777" w:rsidR="00EE4779" w:rsidRDefault="003B7AC6">
            <w:pPr>
              <w:spacing w:after="0" w:afterAutospacing="0"/>
              <w:jc w:val="both"/>
              <w:rPr>
                <w:rFonts w:eastAsia="Malgun Gothic"/>
                <w:lang w:eastAsia="ko-KR"/>
              </w:rPr>
            </w:pPr>
            <w:r>
              <w:rPr>
                <w:rFonts w:eastAsia="Malgun Gothic" w:hint="eastAsia"/>
                <w:lang w:eastAsia="ko-KR"/>
              </w:rPr>
              <w:t xml:space="preserve">We support the FL proposal. </w:t>
            </w:r>
          </w:p>
          <w:p w14:paraId="43B28016" w14:textId="77777777" w:rsidR="00EE4779" w:rsidRDefault="003B7AC6">
            <w:pPr>
              <w:spacing w:after="0" w:afterAutospacing="0"/>
              <w:jc w:val="both"/>
              <w:rPr>
                <w:rFonts w:eastAsia="Malgun Gothic"/>
                <w:lang w:eastAsia="ko-KR"/>
              </w:rPr>
            </w:pPr>
            <w:r>
              <w:rPr>
                <w:rFonts w:eastAsia="Malgun Gothic"/>
                <w:lang w:eastAsia="ko-KR"/>
              </w:rPr>
              <w:t>Adding ‘and location’ may make the proposal more clear.</w:t>
            </w:r>
          </w:p>
          <w:p w14:paraId="31E8A4A2" w14:textId="77777777" w:rsidR="00EE4779" w:rsidRDefault="003B7AC6">
            <w:pPr>
              <w:jc w:val="both"/>
              <w:rPr>
                <w:rFonts w:eastAsia="MS Mincho"/>
                <w:lang w:eastAsia="ja-JP"/>
              </w:rPr>
            </w:pPr>
            <w:r>
              <w:rPr>
                <w:b/>
                <w:bCs/>
                <w:i/>
                <w:iCs/>
                <w:sz w:val="22"/>
                <w:szCs w:val="22"/>
                <w:highlight w:val="yellow"/>
                <w:lang w:val="en-US"/>
              </w:rPr>
              <w:lastRenderedPageBreak/>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EE4779" w14:paraId="2D0EEEB1" w14:textId="77777777" w:rsidTr="00EE4779">
        <w:tc>
          <w:tcPr>
            <w:tcW w:w="2173" w:type="dxa"/>
          </w:tcPr>
          <w:p w14:paraId="467163DD" w14:textId="77777777" w:rsidR="00EE4779" w:rsidRDefault="003B7AC6">
            <w:pPr>
              <w:jc w:val="both"/>
              <w:rPr>
                <w:rFonts w:eastAsia="Malgun Gothic"/>
                <w:lang w:eastAsia="ko-KR"/>
              </w:rPr>
            </w:pPr>
            <w:r>
              <w:rPr>
                <w:rFonts w:eastAsia="MS Mincho"/>
                <w:lang w:eastAsia="ja-JP"/>
              </w:rPr>
              <w:lastRenderedPageBreak/>
              <w:t>Nokia/NSB</w:t>
            </w:r>
          </w:p>
        </w:tc>
        <w:tc>
          <w:tcPr>
            <w:tcW w:w="7450" w:type="dxa"/>
          </w:tcPr>
          <w:p w14:paraId="0710DD85" w14:textId="77777777" w:rsidR="00EE4779" w:rsidRDefault="003B7AC6">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EE4779" w14:paraId="09856A9F" w14:textId="77777777" w:rsidTr="00EE4779">
        <w:tc>
          <w:tcPr>
            <w:tcW w:w="2173" w:type="dxa"/>
          </w:tcPr>
          <w:p w14:paraId="30E7B8B2" w14:textId="77777777" w:rsidR="00EE4779" w:rsidRDefault="003B7AC6">
            <w:pPr>
              <w:jc w:val="both"/>
              <w:rPr>
                <w:rFonts w:eastAsia="MS Mincho"/>
                <w:lang w:eastAsia="ja-JP"/>
              </w:rPr>
            </w:pPr>
            <w:r>
              <w:rPr>
                <w:rFonts w:eastAsia="Malgun Gothic"/>
                <w:lang w:eastAsia="ko-KR"/>
              </w:rPr>
              <w:t>Intel</w:t>
            </w:r>
          </w:p>
        </w:tc>
        <w:tc>
          <w:tcPr>
            <w:tcW w:w="7450" w:type="dxa"/>
          </w:tcPr>
          <w:p w14:paraId="44A54793" w14:textId="77777777" w:rsidR="00EE4779" w:rsidRDefault="003B7AC6">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13B7B41D" w14:textId="77777777" w:rsidR="00EE4779" w:rsidRDefault="003B7AC6">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EE4779" w14:paraId="711DFCFE" w14:textId="77777777" w:rsidTr="00EE4779">
        <w:tc>
          <w:tcPr>
            <w:tcW w:w="2173" w:type="dxa"/>
          </w:tcPr>
          <w:p w14:paraId="5E57FE12" w14:textId="77777777" w:rsidR="00EE4779" w:rsidRDefault="003B7AC6">
            <w:pPr>
              <w:jc w:val="both"/>
              <w:rPr>
                <w:rFonts w:eastAsia="Malgun Gothic"/>
                <w:lang w:eastAsia="ko-KR"/>
              </w:rPr>
            </w:pPr>
            <w:r>
              <w:t>Qualcomm</w:t>
            </w:r>
          </w:p>
        </w:tc>
        <w:tc>
          <w:tcPr>
            <w:tcW w:w="7450" w:type="dxa"/>
          </w:tcPr>
          <w:p w14:paraId="70BAEE19" w14:textId="77777777" w:rsidR="00EE4779" w:rsidRDefault="003B7AC6">
            <w:pPr>
              <w:jc w:val="both"/>
            </w:pPr>
            <w:r>
              <w:t>We are okay in principle. Just to clarify, when we say Type A TDRA, we are assuming it includes its notion of SLIV, transmission occasion, repetitions and RV cycling. If not, it will be good to know what aspects are likely to change.</w:t>
            </w:r>
          </w:p>
          <w:p w14:paraId="4E4D350F" w14:textId="77777777" w:rsidR="00EE4779" w:rsidRDefault="003B7AC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02F96395" w14:textId="77777777" w:rsidR="00EE4779" w:rsidRDefault="003B7AC6">
            <w:pPr>
              <w:jc w:val="both"/>
            </w:pPr>
            <w:r>
              <w:t>Suggest the following revision with the option to solicit input from other companies.</w:t>
            </w:r>
          </w:p>
          <w:p w14:paraId="346E0A85" w14:textId="77777777" w:rsidR="00EE4779" w:rsidRDefault="003B7AC6">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7C965D6B" w14:textId="77777777" w:rsidR="00EE4779" w:rsidRDefault="003B7AC6">
            <w:pPr>
              <w:jc w:val="both"/>
              <w:rPr>
                <w:b/>
                <w:bCs/>
                <w:i/>
                <w:iCs/>
                <w:sz w:val="22"/>
                <w:szCs w:val="22"/>
                <w:highlight w:val="yellow"/>
                <w:lang w:val="en-US"/>
              </w:rPr>
            </w:pPr>
            <w:r>
              <w:rPr>
                <w:b/>
                <w:bCs/>
                <w:i/>
                <w:iCs/>
                <w:sz w:val="22"/>
                <w:szCs w:val="22"/>
                <w:highlight w:val="yellow"/>
                <w:lang w:val="en-US"/>
              </w:rPr>
              <w:t>Option a:</w:t>
            </w:r>
          </w:p>
          <w:p w14:paraId="2F8ABF31" w14:textId="77777777" w:rsidR="00EE4779" w:rsidRDefault="003B7AC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78D5953C" w14:textId="77777777" w:rsidR="00EE4779" w:rsidRDefault="003B7AC6">
            <w:pPr>
              <w:jc w:val="both"/>
              <w:rPr>
                <w:b/>
                <w:bCs/>
                <w:i/>
                <w:iCs/>
                <w:sz w:val="22"/>
                <w:szCs w:val="22"/>
                <w:highlight w:val="yellow"/>
                <w:lang w:val="en-US"/>
              </w:rPr>
            </w:pPr>
            <w:r>
              <w:rPr>
                <w:b/>
                <w:bCs/>
                <w:i/>
                <w:iCs/>
                <w:sz w:val="22"/>
                <w:szCs w:val="22"/>
                <w:highlight w:val="yellow"/>
                <w:lang w:val="en-US"/>
              </w:rPr>
              <w:t xml:space="preserve">Option b: </w:t>
            </w:r>
          </w:p>
          <w:p w14:paraId="34CB2837" w14:textId="77777777" w:rsidR="00EE4779" w:rsidRDefault="003B7AC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0D2A4E9" w14:textId="77777777" w:rsidR="00EE4779" w:rsidRDefault="003B7AC6">
            <w:pPr>
              <w:jc w:val="both"/>
              <w:rPr>
                <w:b/>
                <w:bCs/>
                <w:i/>
                <w:iCs/>
                <w:sz w:val="22"/>
                <w:szCs w:val="22"/>
                <w:highlight w:val="yellow"/>
                <w:lang w:val="en-US"/>
              </w:rPr>
            </w:pPr>
            <w:r>
              <w:rPr>
                <w:b/>
                <w:bCs/>
                <w:i/>
                <w:iCs/>
                <w:sz w:val="22"/>
                <w:szCs w:val="22"/>
                <w:highlight w:val="yellow"/>
                <w:lang w:val="en-US"/>
              </w:rPr>
              <w:t>Option c: …</w:t>
            </w:r>
          </w:p>
          <w:p w14:paraId="5C0D842A" w14:textId="77777777" w:rsidR="00EE4779" w:rsidRDefault="003B7AC6">
            <w:pPr>
              <w:jc w:val="both"/>
              <w:rPr>
                <w:b/>
                <w:bCs/>
                <w:i/>
                <w:iCs/>
                <w:sz w:val="22"/>
                <w:szCs w:val="22"/>
                <w:highlight w:val="yellow"/>
                <w:lang w:val="en-US"/>
              </w:rPr>
            </w:pPr>
            <w:r>
              <w:rPr>
                <w:b/>
                <w:bCs/>
                <w:i/>
                <w:iCs/>
                <w:sz w:val="22"/>
                <w:szCs w:val="22"/>
                <w:highlight w:val="yellow"/>
                <w:lang w:val="en-US"/>
              </w:rPr>
              <w:t>Option d: …</w:t>
            </w:r>
          </w:p>
          <w:p w14:paraId="0D94337A" w14:textId="77777777" w:rsidR="00EE4779" w:rsidRDefault="003B7AC6">
            <w:pPr>
              <w:jc w:val="both"/>
              <w:rPr>
                <w:sz w:val="22"/>
                <w:szCs w:val="22"/>
                <w:lang w:val="en-US"/>
              </w:rPr>
            </w:pPr>
            <w:r>
              <w:rPr>
                <w:sz w:val="22"/>
                <w:szCs w:val="22"/>
                <w:lang w:val="en-US"/>
              </w:rPr>
              <w:t>This list can then be used to further downselect based on company inputs. Open to other inputs from companies.</w:t>
            </w:r>
          </w:p>
          <w:p w14:paraId="0987783C" w14:textId="77777777" w:rsidR="00EE4779" w:rsidRDefault="003B7AC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2D1C5005" w14:textId="77777777" w:rsidR="00EE4779" w:rsidRDefault="00EE4779">
            <w:pPr>
              <w:jc w:val="both"/>
            </w:pPr>
          </w:p>
          <w:p w14:paraId="32368877" w14:textId="77777777" w:rsidR="00EE4779" w:rsidRDefault="00EE4779">
            <w:pPr>
              <w:spacing w:after="0"/>
              <w:jc w:val="both"/>
              <w:rPr>
                <w:rFonts w:eastAsia="Malgun Gothic"/>
                <w:lang w:eastAsia="ko-KR"/>
              </w:rPr>
            </w:pPr>
          </w:p>
        </w:tc>
      </w:tr>
      <w:tr w:rsidR="00EE4779" w14:paraId="6DE87821" w14:textId="77777777" w:rsidTr="00EE4779">
        <w:tc>
          <w:tcPr>
            <w:tcW w:w="2173" w:type="dxa"/>
          </w:tcPr>
          <w:p w14:paraId="267F8C38"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06330236" w14:textId="77777777" w:rsidR="00EE4779" w:rsidRDefault="003B7AC6">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EE4779" w14:paraId="4B4A7E58" w14:textId="77777777" w:rsidTr="00EE4779">
        <w:tc>
          <w:tcPr>
            <w:tcW w:w="2173" w:type="dxa"/>
          </w:tcPr>
          <w:p w14:paraId="0A5571C4" w14:textId="77777777" w:rsidR="00EE4779" w:rsidRDefault="003B7AC6">
            <w:pPr>
              <w:jc w:val="both"/>
              <w:rPr>
                <w:rFonts w:eastAsia="MS Mincho"/>
                <w:lang w:eastAsia="ja-JP"/>
              </w:rPr>
            </w:pPr>
            <w:r>
              <w:rPr>
                <w:lang w:eastAsia="zh-CN"/>
              </w:rPr>
              <w:t>Fujitsu</w:t>
            </w:r>
          </w:p>
        </w:tc>
        <w:tc>
          <w:tcPr>
            <w:tcW w:w="7450" w:type="dxa"/>
          </w:tcPr>
          <w:p w14:paraId="0AFA35B6"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3BEB41DD" w14:textId="77777777" w:rsidR="00EE4779" w:rsidRDefault="003B7AC6">
            <w:pPr>
              <w:jc w:val="both"/>
              <w:rPr>
                <w:rFonts w:eastAsia="MS Mincho"/>
                <w:lang w:eastAsia="ja-JP"/>
              </w:rPr>
            </w:pPr>
            <w:r>
              <w:rPr>
                <w:rFonts w:eastAsia="MS Mincho"/>
                <w:b/>
                <w:bCs/>
                <w:lang w:eastAsia="ja-JP"/>
              </w:rPr>
              <w:t xml:space="preserve"> Note: the agreed enhancement in 8.8.1.1 is supported when applicable.</w:t>
            </w:r>
          </w:p>
        </w:tc>
      </w:tr>
      <w:tr w:rsidR="00EE4779" w14:paraId="11E3E796" w14:textId="77777777" w:rsidTr="00EE4779">
        <w:tc>
          <w:tcPr>
            <w:tcW w:w="2173" w:type="dxa"/>
          </w:tcPr>
          <w:p w14:paraId="03DDE59E" w14:textId="77777777" w:rsidR="00EE4779" w:rsidRDefault="003B7AC6">
            <w:pPr>
              <w:jc w:val="both"/>
              <w:rPr>
                <w:lang w:eastAsia="zh-CN"/>
              </w:rPr>
            </w:pPr>
            <w:r>
              <w:t>Huawei, HiSilicon</w:t>
            </w:r>
          </w:p>
        </w:tc>
        <w:tc>
          <w:tcPr>
            <w:tcW w:w="7450" w:type="dxa"/>
          </w:tcPr>
          <w:p w14:paraId="72BE843C" w14:textId="77777777" w:rsidR="00EE4779" w:rsidRDefault="003B7AC6">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EE4779" w14:paraId="70416990" w14:textId="77777777" w:rsidTr="00EE4779">
        <w:tc>
          <w:tcPr>
            <w:tcW w:w="2173" w:type="dxa"/>
          </w:tcPr>
          <w:p w14:paraId="6F382DA5" w14:textId="77777777" w:rsidR="00EE4779" w:rsidRDefault="003B7AC6">
            <w:pPr>
              <w:jc w:val="both"/>
            </w:pPr>
            <w:r>
              <w:rPr>
                <w:lang w:eastAsia="zh-CN"/>
              </w:rPr>
              <w:t>IITH, IITM, CEWIT, Reliance Jio, Tejas Networks</w:t>
            </w:r>
          </w:p>
        </w:tc>
        <w:tc>
          <w:tcPr>
            <w:tcW w:w="7450" w:type="dxa"/>
          </w:tcPr>
          <w:p w14:paraId="593C1012" w14:textId="77777777" w:rsidR="00EE4779" w:rsidRDefault="003B7AC6">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EE4779" w14:paraId="0C0FB4ED" w14:textId="77777777" w:rsidTr="00EE4779">
        <w:tc>
          <w:tcPr>
            <w:tcW w:w="2173" w:type="dxa"/>
          </w:tcPr>
          <w:p w14:paraId="187BB027" w14:textId="77777777" w:rsidR="00EE4779" w:rsidRDefault="003B7AC6">
            <w:pPr>
              <w:jc w:val="both"/>
              <w:rPr>
                <w:lang w:eastAsia="zh-CN"/>
              </w:rPr>
            </w:pPr>
            <w:r>
              <w:rPr>
                <w:rFonts w:hint="eastAsia"/>
                <w:lang w:eastAsia="zh-CN"/>
              </w:rPr>
              <w:t>T</w:t>
            </w:r>
            <w:r>
              <w:rPr>
                <w:lang w:eastAsia="zh-CN"/>
              </w:rPr>
              <w:t>CL</w:t>
            </w:r>
          </w:p>
        </w:tc>
        <w:tc>
          <w:tcPr>
            <w:tcW w:w="7450" w:type="dxa"/>
          </w:tcPr>
          <w:p w14:paraId="5C217EF0"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EE4779" w14:paraId="332EA7A4" w14:textId="77777777" w:rsidTr="00EE4779">
        <w:tc>
          <w:tcPr>
            <w:tcW w:w="2173" w:type="dxa"/>
          </w:tcPr>
          <w:p w14:paraId="519CA59D" w14:textId="77777777" w:rsidR="00EE4779" w:rsidRDefault="003B7AC6">
            <w:pPr>
              <w:jc w:val="both"/>
              <w:rPr>
                <w:lang w:eastAsia="zh-CN"/>
              </w:rPr>
            </w:pPr>
            <w:r>
              <w:rPr>
                <w:lang w:eastAsia="zh-CN"/>
              </w:rPr>
              <w:t>NEC</w:t>
            </w:r>
          </w:p>
        </w:tc>
        <w:tc>
          <w:tcPr>
            <w:tcW w:w="7450" w:type="dxa"/>
          </w:tcPr>
          <w:p w14:paraId="018A56C0" w14:textId="77777777" w:rsidR="00EE4779" w:rsidRDefault="003B7AC6">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EE4779" w14:paraId="65C231B4" w14:textId="77777777" w:rsidTr="00EE4779">
        <w:tc>
          <w:tcPr>
            <w:tcW w:w="2173" w:type="dxa"/>
          </w:tcPr>
          <w:p w14:paraId="1FE218A5"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83DA8" w14:textId="77777777" w:rsidR="00EE4779" w:rsidRDefault="003B7AC6">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EE4779" w14:paraId="093E9133" w14:textId="77777777" w:rsidTr="00EE4779">
        <w:tc>
          <w:tcPr>
            <w:tcW w:w="2173" w:type="dxa"/>
          </w:tcPr>
          <w:p w14:paraId="65F9BC7A" w14:textId="77777777" w:rsidR="00EE4779" w:rsidRDefault="003B7AC6">
            <w:pPr>
              <w:jc w:val="both"/>
              <w:rPr>
                <w:rFonts w:eastAsia="Malgun Gothic"/>
                <w:lang w:eastAsia="ko-KR"/>
              </w:rPr>
            </w:pPr>
            <w:r>
              <w:rPr>
                <w:rFonts w:hint="eastAsia"/>
                <w:lang w:eastAsia="zh-CN"/>
              </w:rPr>
              <w:t>C</w:t>
            </w:r>
            <w:r>
              <w:rPr>
                <w:lang w:eastAsia="zh-CN"/>
              </w:rPr>
              <w:t>MCC</w:t>
            </w:r>
          </w:p>
        </w:tc>
        <w:tc>
          <w:tcPr>
            <w:tcW w:w="7450" w:type="dxa"/>
          </w:tcPr>
          <w:p w14:paraId="38C0785A" w14:textId="77777777" w:rsidR="00EE4779" w:rsidRDefault="003B7AC6">
            <w:pPr>
              <w:jc w:val="both"/>
              <w:rPr>
                <w:lang w:eastAsia="zh-CN"/>
              </w:rPr>
            </w:pPr>
            <w:r>
              <w:rPr>
                <w:lang w:eastAsia="zh-CN"/>
              </w:rPr>
              <w:t xml:space="preserve">General fine with the proposal. </w:t>
            </w:r>
          </w:p>
          <w:p w14:paraId="4AD5DAFA" w14:textId="77777777" w:rsidR="00EE4779" w:rsidRDefault="003B7AC6">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E4779" w14:paraId="3F6D44CB" w14:textId="77777777" w:rsidTr="00EE4779">
        <w:tc>
          <w:tcPr>
            <w:tcW w:w="2173" w:type="dxa"/>
          </w:tcPr>
          <w:p w14:paraId="405505FA" w14:textId="77777777" w:rsidR="00EE4779" w:rsidRDefault="003B7AC6">
            <w:pPr>
              <w:jc w:val="both"/>
              <w:rPr>
                <w:lang w:eastAsia="zh-CN"/>
              </w:rPr>
            </w:pPr>
            <w:r>
              <w:rPr>
                <w:lang w:eastAsia="zh-CN"/>
              </w:rPr>
              <w:t>Sierra Wireless</w:t>
            </w:r>
          </w:p>
        </w:tc>
        <w:tc>
          <w:tcPr>
            <w:tcW w:w="7450" w:type="dxa"/>
          </w:tcPr>
          <w:p w14:paraId="18D3275B" w14:textId="77777777" w:rsidR="00EE4779" w:rsidRDefault="003B7AC6">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7799983C" w14:textId="77777777" w:rsidR="00EE4779" w:rsidRDefault="003B7AC6">
            <w:pPr>
              <w:spacing w:after="0" w:afterAutospacing="0"/>
              <w:jc w:val="both"/>
              <w:rPr>
                <w:b/>
                <w:bCs/>
                <w:i/>
                <w:iCs/>
                <w:sz w:val="22"/>
                <w:szCs w:val="22"/>
                <w:lang w:val="en-US"/>
              </w:rPr>
            </w:pPr>
            <w:r>
              <w:rPr>
                <w:b/>
                <w:bCs/>
                <w:i/>
                <w:iCs/>
                <w:sz w:val="22"/>
                <w:szCs w:val="22"/>
              </w:rPr>
              <w:t xml:space="preserve">FL proposal 1. For time domain resource determination for TBoMS, </w:t>
            </w:r>
            <w:ins w:id="1" w:author="Gus" w:date="2021-04-14T10:19:00Z">
              <w:r>
                <w:rPr>
                  <w:b/>
                  <w:bCs/>
                  <w:i/>
                  <w:iCs/>
                  <w:sz w:val="22"/>
                  <w:szCs w:val="22"/>
                </w:rPr>
                <w:t xml:space="preserve">at least, </w:t>
              </w:r>
            </w:ins>
            <w:r>
              <w:rPr>
                <w:b/>
                <w:bCs/>
                <w:i/>
                <w:iCs/>
                <w:sz w:val="22"/>
                <w:szCs w:val="22"/>
                <w:lang w:val="en-US"/>
              </w:rPr>
              <w:t xml:space="preserve">PUSCH repetition type A </w:t>
            </w:r>
            <w:r>
              <w:rPr>
                <w:b/>
                <w:bCs/>
                <w:i/>
                <w:iCs/>
                <w:color w:val="FF0000"/>
                <w:sz w:val="22"/>
                <w:szCs w:val="22"/>
                <w:u w:val="single"/>
                <w:lang w:val="en-US"/>
              </w:rPr>
              <w:t xml:space="preserve">is supported with support for </w:t>
            </w:r>
            <w:ins w:id="2" w:author="Gus" w:date="2021-04-14T10:20:00Z">
              <w:r>
                <w:rPr>
                  <w:b/>
                  <w:bCs/>
                  <w:i/>
                  <w:iCs/>
                  <w:sz w:val="22"/>
                  <w:szCs w:val="22"/>
                </w:rPr>
                <w:t>TDRA mapping type A and B</w:t>
              </w:r>
              <w:r>
                <w:rPr>
                  <w:b/>
                  <w:bCs/>
                  <w:i/>
                  <w:iCs/>
                  <w:strike/>
                  <w:color w:val="FF0000"/>
                  <w:sz w:val="22"/>
                  <w:szCs w:val="22"/>
                  <w:lang w:val="en-US"/>
                </w:rPr>
                <w:t xml:space="preserve"> </w:t>
              </w:r>
            </w:ins>
            <w:r>
              <w:rPr>
                <w:b/>
                <w:bCs/>
                <w:i/>
                <w:iCs/>
                <w:strike/>
                <w:color w:val="FF0000"/>
                <w:sz w:val="22"/>
                <w:szCs w:val="22"/>
                <w:lang w:val="en-US"/>
              </w:rPr>
              <w:t>like TDRA is used</w:t>
            </w:r>
            <w:r>
              <w:rPr>
                <w:b/>
                <w:bCs/>
                <w:i/>
                <w:iCs/>
                <w:sz w:val="22"/>
                <w:szCs w:val="22"/>
                <w:lang w:val="en-US"/>
              </w:rPr>
              <w:t>.:</w:t>
            </w:r>
          </w:p>
          <w:p w14:paraId="5A722F41" w14:textId="77777777" w:rsidR="00EE4779" w:rsidRDefault="003B7AC6">
            <w:pPr>
              <w:pStyle w:val="ListBullet"/>
              <w:numPr>
                <w:ilvl w:val="0"/>
                <w:numId w:val="9"/>
              </w:numPr>
              <w:spacing w:after="0" w:afterAutospacing="0"/>
              <w:rPr>
                <w:b/>
                <w:bCs/>
                <w:i/>
                <w:iCs/>
                <w:sz w:val="22"/>
                <w:szCs w:val="22"/>
              </w:rPr>
            </w:pPr>
            <w:r>
              <w:rPr>
                <w:b/>
                <w:bCs/>
                <w:i/>
                <w:iCs/>
                <w:sz w:val="22"/>
                <w:szCs w:val="22"/>
              </w:rPr>
              <w:t>FFS TDRA mapping type changes</w:t>
            </w:r>
          </w:p>
          <w:p w14:paraId="698BBB62" w14:textId="77777777" w:rsidR="00EE4779" w:rsidRDefault="003B7AC6">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30A09896" w14:textId="77777777" w:rsidR="00EE4779" w:rsidRDefault="003B7AC6">
            <w:pPr>
              <w:pStyle w:val="ListParagraph"/>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1C0A813F" w14:textId="77777777" w:rsidR="00EE4779" w:rsidRDefault="003B7AC6">
            <w:pPr>
              <w:pStyle w:val="ListParagraph"/>
              <w:numPr>
                <w:ilvl w:val="0"/>
                <w:numId w:val="9"/>
              </w:numPr>
              <w:jc w:val="both"/>
              <w:rPr>
                <w:b/>
                <w:bCs/>
                <w:i/>
                <w:iCs/>
                <w:sz w:val="22"/>
                <w:szCs w:val="22"/>
                <w:lang w:val="en-US"/>
              </w:rPr>
            </w:pPr>
            <w:r>
              <w:rPr>
                <w:b/>
                <w:bCs/>
                <w:i/>
                <w:iCs/>
                <w:sz w:val="22"/>
                <w:szCs w:val="22"/>
                <w:lang w:val="en-US"/>
              </w:rPr>
              <w:lastRenderedPageBreak/>
              <w:t>FFS: Whether PUSCH repetition type B is supported</w:t>
            </w:r>
          </w:p>
          <w:p w14:paraId="5A0CFDB1" w14:textId="77777777" w:rsidR="00EE4779" w:rsidRDefault="00EE4779">
            <w:pPr>
              <w:jc w:val="both"/>
              <w:rPr>
                <w:lang w:val="en-US" w:eastAsia="zh-CN"/>
              </w:rPr>
            </w:pPr>
          </w:p>
        </w:tc>
      </w:tr>
    </w:tbl>
    <w:p w14:paraId="5DF50340" w14:textId="77777777" w:rsidR="00EE4779" w:rsidRDefault="00EE4779">
      <w:pPr>
        <w:jc w:val="both"/>
        <w:rPr>
          <w:lang w:eastAsia="zh-CN"/>
        </w:rPr>
      </w:pPr>
    </w:p>
    <w:p w14:paraId="1B8A907C" w14:textId="77777777" w:rsidR="00EE4779" w:rsidRDefault="003B7AC6">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2DD59D8B" w14:textId="77777777" w:rsidR="00EE4779" w:rsidRDefault="003B7AC6">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EE4779" w14:paraId="1BEC1BD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709B5AF" w14:textId="77777777" w:rsidR="00EE4779" w:rsidRDefault="003B7AC6">
            <w:pPr>
              <w:jc w:val="center"/>
              <w:rPr>
                <w:b w:val="0"/>
                <w:bCs w:val="0"/>
                <w:sz w:val="22"/>
                <w:szCs w:val="22"/>
              </w:rPr>
            </w:pPr>
            <w:r>
              <w:rPr>
                <w:sz w:val="22"/>
                <w:szCs w:val="22"/>
              </w:rPr>
              <w:t>Preference</w:t>
            </w:r>
          </w:p>
        </w:tc>
        <w:tc>
          <w:tcPr>
            <w:tcW w:w="1843" w:type="dxa"/>
            <w:vAlign w:val="center"/>
          </w:tcPr>
          <w:p w14:paraId="4A8BF2C2" w14:textId="77777777" w:rsidR="00EE4779" w:rsidRDefault="003B7AC6">
            <w:pPr>
              <w:jc w:val="center"/>
              <w:rPr>
                <w:b w:val="0"/>
                <w:bCs w:val="0"/>
                <w:sz w:val="22"/>
                <w:szCs w:val="22"/>
              </w:rPr>
            </w:pPr>
            <w:r>
              <w:rPr>
                <w:sz w:val="22"/>
                <w:szCs w:val="22"/>
              </w:rPr>
              <w:t># of preferences</w:t>
            </w:r>
          </w:p>
        </w:tc>
        <w:tc>
          <w:tcPr>
            <w:tcW w:w="5105" w:type="dxa"/>
            <w:vAlign w:val="center"/>
          </w:tcPr>
          <w:p w14:paraId="75ECE3CD" w14:textId="77777777" w:rsidR="00EE4779" w:rsidRDefault="003B7AC6">
            <w:pPr>
              <w:jc w:val="center"/>
              <w:rPr>
                <w:b w:val="0"/>
                <w:bCs w:val="0"/>
                <w:sz w:val="22"/>
                <w:szCs w:val="22"/>
              </w:rPr>
            </w:pPr>
            <w:r>
              <w:rPr>
                <w:sz w:val="22"/>
                <w:szCs w:val="22"/>
              </w:rPr>
              <w:t>Company name</w:t>
            </w:r>
          </w:p>
        </w:tc>
      </w:tr>
      <w:tr w:rsidR="00EE4779" w14:paraId="218F85A3" w14:textId="77777777" w:rsidTr="00EE4779">
        <w:trPr>
          <w:trHeight w:val="787"/>
        </w:trPr>
        <w:tc>
          <w:tcPr>
            <w:tcW w:w="2827" w:type="dxa"/>
            <w:vAlign w:val="center"/>
          </w:tcPr>
          <w:p w14:paraId="4BF413F1" w14:textId="77777777" w:rsidR="00EE4779" w:rsidRDefault="003B7AC6">
            <w:pPr>
              <w:jc w:val="center"/>
              <w:rPr>
                <w:b/>
                <w:bCs/>
                <w:sz w:val="22"/>
                <w:szCs w:val="22"/>
              </w:rPr>
            </w:pPr>
            <w:r>
              <w:rPr>
                <w:b/>
                <w:bCs/>
                <w:sz w:val="22"/>
                <w:szCs w:val="22"/>
              </w:rPr>
              <w:t>Support FL proposal 1</w:t>
            </w:r>
          </w:p>
        </w:tc>
        <w:tc>
          <w:tcPr>
            <w:tcW w:w="1843" w:type="dxa"/>
            <w:vAlign w:val="center"/>
          </w:tcPr>
          <w:p w14:paraId="6DADD76B" w14:textId="77777777" w:rsidR="00EE4779" w:rsidRDefault="003B7AC6">
            <w:pPr>
              <w:jc w:val="center"/>
              <w:rPr>
                <w:sz w:val="22"/>
                <w:szCs w:val="22"/>
              </w:rPr>
            </w:pPr>
            <w:r>
              <w:rPr>
                <w:sz w:val="22"/>
                <w:szCs w:val="22"/>
              </w:rPr>
              <w:t>19</w:t>
            </w:r>
          </w:p>
        </w:tc>
        <w:tc>
          <w:tcPr>
            <w:tcW w:w="5105" w:type="dxa"/>
            <w:vAlign w:val="center"/>
          </w:tcPr>
          <w:p w14:paraId="412E2007" w14:textId="77777777" w:rsidR="00EE4779" w:rsidRDefault="003B7AC6">
            <w:pPr>
              <w:jc w:val="center"/>
              <w:rPr>
                <w:sz w:val="22"/>
                <w:szCs w:val="22"/>
              </w:rPr>
            </w:pPr>
            <w:r>
              <w:t>vivo, CATT, ZTE, NTT DOCOMO, Ericsson, Motorola/Lenovo, Sharp, ZTE, Apple, China Telecom, Panasonic, LG, Nokia/NSB, Fujitsu, IITH, TCL, NEC, Wilus, CMCC.</w:t>
            </w:r>
          </w:p>
        </w:tc>
      </w:tr>
      <w:tr w:rsidR="00EE4779" w:rsidRPr="00C13D14" w14:paraId="308A0904" w14:textId="77777777" w:rsidTr="00EE4779">
        <w:trPr>
          <w:trHeight w:val="445"/>
        </w:trPr>
        <w:tc>
          <w:tcPr>
            <w:tcW w:w="2827" w:type="dxa"/>
            <w:vAlign w:val="center"/>
          </w:tcPr>
          <w:p w14:paraId="1A067092" w14:textId="77777777" w:rsidR="00EE4779" w:rsidRDefault="003B7AC6">
            <w:pPr>
              <w:jc w:val="center"/>
              <w:rPr>
                <w:b/>
                <w:bCs/>
                <w:sz w:val="22"/>
                <w:szCs w:val="22"/>
              </w:rPr>
            </w:pPr>
            <w:r>
              <w:rPr>
                <w:b/>
                <w:bCs/>
                <w:sz w:val="22"/>
                <w:szCs w:val="22"/>
              </w:rPr>
              <w:t>Do not support FL proposal 1</w:t>
            </w:r>
          </w:p>
        </w:tc>
        <w:tc>
          <w:tcPr>
            <w:tcW w:w="1843" w:type="dxa"/>
            <w:vAlign w:val="center"/>
          </w:tcPr>
          <w:p w14:paraId="041946EB" w14:textId="77777777" w:rsidR="00EE4779" w:rsidRDefault="003B7AC6">
            <w:pPr>
              <w:jc w:val="center"/>
              <w:rPr>
                <w:sz w:val="22"/>
                <w:szCs w:val="22"/>
              </w:rPr>
            </w:pPr>
            <w:r>
              <w:rPr>
                <w:sz w:val="22"/>
                <w:szCs w:val="22"/>
              </w:rPr>
              <w:t>5</w:t>
            </w:r>
          </w:p>
        </w:tc>
        <w:tc>
          <w:tcPr>
            <w:tcW w:w="5105" w:type="dxa"/>
            <w:vAlign w:val="center"/>
          </w:tcPr>
          <w:p w14:paraId="58C2497C" w14:textId="77777777" w:rsidR="00EE4779" w:rsidRPr="00C13D14" w:rsidRDefault="003B7AC6">
            <w:pPr>
              <w:jc w:val="center"/>
              <w:rPr>
                <w:sz w:val="22"/>
                <w:szCs w:val="22"/>
                <w:lang w:val="de-DE"/>
              </w:rPr>
            </w:pPr>
            <w:r w:rsidRPr="00C13D14">
              <w:rPr>
                <w:lang w:val="de-DE"/>
              </w:rPr>
              <w:t>Huawei/HiSi, Xiaomi, Samsung, Interdigital, Intel</w:t>
            </w:r>
          </w:p>
        </w:tc>
      </w:tr>
    </w:tbl>
    <w:p w14:paraId="3A88B8AB" w14:textId="77777777" w:rsidR="00EE4779" w:rsidRPr="00C13D14" w:rsidRDefault="00EE4779">
      <w:pPr>
        <w:jc w:val="both"/>
        <w:rPr>
          <w:lang w:val="de-DE" w:eastAsia="zh-CN"/>
        </w:rPr>
      </w:pPr>
    </w:p>
    <w:p w14:paraId="2A214646" w14:textId="77777777" w:rsidR="00EE4779" w:rsidRDefault="003B7AC6">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5991B036" w14:textId="77777777" w:rsidR="00EE4779" w:rsidRDefault="003B7AC6">
      <w:pPr>
        <w:jc w:val="both"/>
        <w:rPr>
          <w:sz w:val="22"/>
          <w:szCs w:val="22"/>
        </w:rPr>
      </w:pPr>
      <w:r>
        <w:rPr>
          <w:sz w:val="22"/>
          <w:szCs w:val="22"/>
        </w:rPr>
        <w:t>I would also like to provide some answers/comments to specific observations/suggestions made by some companies, for the sake of clarity.</w:t>
      </w:r>
    </w:p>
    <w:p w14:paraId="4521FE14" w14:textId="77777777" w:rsidR="00EE4779" w:rsidRDefault="003B7AC6">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441D25C6" w14:textId="77777777" w:rsidR="00EE4779" w:rsidRDefault="003B7AC6">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2D3EF4F9" w14:textId="77777777" w:rsidR="00EE4779" w:rsidRDefault="003B7AC6">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6348B857" w14:textId="77777777" w:rsidR="00EE4779" w:rsidRDefault="003B7AC6">
      <w:pPr>
        <w:jc w:val="both"/>
        <w:rPr>
          <w:sz w:val="22"/>
          <w:szCs w:val="22"/>
        </w:rPr>
      </w:pPr>
      <w:r>
        <w:rPr>
          <w:sz w:val="22"/>
          <w:szCs w:val="22"/>
        </w:rPr>
        <w:lastRenderedPageBreak/>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77D4D12C" w14:textId="77777777" w:rsidR="00EE4779" w:rsidRDefault="003B7AC6">
      <w:pPr>
        <w:jc w:val="both"/>
        <w:rPr>
          <w:sz w:val="22"/>
          <w:szCs w:val="22"/>
        </w:rPr>
      </w:pPr>
      <w:r>
        <w:rPr>
          <w:sz w:val="22"/>
          <w:szCs w:val="22"/>
        </w:rPr>
        <w:t>Given all the above, I would update FL proposal 1 as follows:</w:t>
      </w:r>
    </w:p>
    <w:p w14:paraId="3A697095"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7A10D7AC"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732ECFA0"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5E02DED" w14:textId="77777777" w:rsidR="00EE4779" w:rsidRDefault="003B7AC6">
      <w:pPr>
        <w:jc w:val="both"/>
        <w:rPr>
          <w:sz w:val="22"/>
          <w:szCs w:val="22"/>
        </w:rPr>
      </w:pPr>
      <w:r>
        <w:rPr>
          <w:sz w:val="22"/>
          <w:szCs w:val="22"/>
        </w:rPr>
        <w:t xml:space="preserve"> </w:t>
      </w:r>
    </w:p>
    <w:p w14:paraId="644EC03A" w14:textId="77777777" w:rsidR="00EE4779" w:rsidRDefault="003B7AC6">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6B69276E"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C3156D3" w14:textId="77777777" w:rsidR="00EE4779" w:rsidRDefault="003B7AC6">
            <w:pPr>
              <w:jc w:val="both"/>
            </w:pPr>
            <w:r>
              <w:t>Company</w:t>
            </w:r>
          </w:p>
        </w:tc>
        <w:tc>
          <w:tcPr>
            <w:tcW w:w="7450" w:type="dxa"/>
          </w:tcPr>
          <w:p w14:paraId="4BDCA9C1" w14:textId="77777777" w:rsidR="00EE4779" w:rsidRDefault="003B7AC6">
            <w:pPr>
              <w:jc w:val="both"/>
            </w:pPr>
            <w:r>
              <w:t>Comments</w:t>
            </w:r>
          </w:p>
        </w:tc>
      </w:tr>
      <w:tr w:rsidR="00EE4779" w14:paraId="54E5D8B5" w14:textId="77777777" w:rsidTr="00EE4779">
        <w:tc>
          <w:tcPr>
            <w:tcW w:w="2173" w:type="dxa"/>
          </w:tcPr>
          <w:p w14:paraId="3C1A8A64" w14:textId="77777777" w:rsidR="00EE4779" w:rsidRDefault="003B7AC6">
            <w:pPr>
              <w:jc w:val="both"/>
              <w:rPr>
                <w:lang w:eastAsia="zh-CN"/>
              </w:rPr>
            </w:pPr>
            <w:r>
              <w:rPr>
                <w:lang w:eastAsia="zh-CN"/>
              </w:rPr>
              <w:t>Ericsson</w:t>
            </w:r>
          </w:p>
        </w:tc>
        <w:tc>
          <w:tcPr>
            <w:tcW w:w="7450" w:type="dxa"/>
          </w:tcPr>
          <w:p w14:paraId="613BF9AA" w14:textId="77777777" w:rsidR="00EE4779" w:rsidRDefault="003B7AC6">
            <w:pPr>
              <w:jc w:val="both"/>
              <w:rPr>
                <w:lang w:eastAsia="zh-CN"/>
              </w:rPr>
            </w:pPr>
            <w:r>
              <w:rPr>
                <w:lang w:eastAsia="zh-CN"/>
              </w:rPr>
              <w:t>Support</w:t>
            </w:r>
          </w:p>
        </w:tc>
      </w:tr>
      <w:tr w:rsidR="00EE4779" w14:paraId="4A940A2F" w14:textId="77777777" w:rsidTr="00EE4779">
        <w:tc>
          <w:tcPr>
            <w:tcW w:w="2173" w:type="dxa"/>
          </w:tcPr>
          <w:p w14:paraId="10B76B7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7A1F07E"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32438CFD" w14:textId="77777777" w:rsidTr="00EE4779">
        <w:tc>
          <w:tcPr>
            <w:tcW w:w="2173" w:type="dxa"/>
          </w:tcPr>
          <w:p w14:paraId="2C5782F2" w14:textId="77777777" w:rsidR="00EE4779" w:rsidRDefault="003B7AC6">
            <w:pPr>
              <w:jc w:val="both"/>
            </w:pPr>
            <w:r>
              <w:rPr>
                <w:lang w:eastAsia="zh-CN"/>
              </w:rPr>
              <w:t xml:space="preserve">Samsung </w:t>
            </w:r>
          </w:p>
        </w:tc>
        <w:tc>
          <w:tcPr>
            <w:tcW w:w="7450" w:type="dxa"/>
          </w:tcPr>
          <w:p w14:paraId="34473789" w14:textId="77777777" w:rsidR="00EE4779" w:rsidRDefault="003B7AC6">
            <w:pPr>
              <w:spacing w:afterAutospacing="0"/>
              <w:jc w:val="both"/>
              <w:rPr>
                <w:lang w:eastAsia="zh-CN"/>
              </w:rPr>
            </w:pPr>
            <w:r>
              <w:rPr>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14:paraId="2B2A5066" w14:textId="77777777" w:rsidR="00EE4779" w:rsidRDefault="003B7AC6">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ins w:id="3" w:author="MarkXiong" w:date="2021-04-15T09:29:00Z">
              <w:r>
                <w:rPr>
                  <w:b/>
                  <w:bCs/>
                  <w:i/>
                  <w:iCs/>
                  <w:sz w:val="22"/>
                  <w:szCs w:val="22"/>
                  <w:highlight w:val="yellow"/>
                  <w:lang w:val="en-US" w:eastAsia="zh-CN"/>
                </w:rPr>
                <w:t xml:space="preserve"> by principle</w:t>
              </w:r>
            </w:ins>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115B136D" w14:textId="77777777" w:rsidR="00EE4779" w:rsidRDefault="003B7AC6">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6E05032D" w14:textId="77777777" w:rsidR="00EE4779" w:rsidRDefault="003B7AC6">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ins w:id="4" w:author="MarkXiong" w:date="2021-04-15T09:29:00Z">
              <w:r>
                <w:rPr>
                  <w:b/>
                  <w:bCs/>
                  <w:i/>
                  <w:iCs/>
                  <w:sz w:val="22"/>
                  <w:szCs w:val="22"/>
                  <w:highlight w:val="yellow"/>
                  <w:lang w:val="en-US" w:eastAsia="zh-CN"/>
                </w:rPr>
                <w:t xml:space="preserve"> </w:t>
              </w:r>
            </w:ins>
            <w:ins w:id="5" w:author="MarkXiong" w:date="2021-04-15T09:30:00Z">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ins>
          </w:p>
          <w:p w14:paraId="5157D998" w14:textId="77777777" w:rsidR="00EE4779" w:rsidRDefault="003B7AC6">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EE4779" w14:paraId="794F1FF0" w14:textId="77777777" w:rsidTr="00EE4779">
        <w:tc>
          <w:tcPr>
            <w:tcW w:w="2173" w:type="dxa"/>
          </w:tcPr>
          <w:p w14:paraId="6484878C" w14:textId="77777777" w:rsidR="00EE4779" w:rsidRDefault="003B7AC6">
            <w:pPr>
              <w:jc w:val="both"/>
              <w:rPr>
                <w:lang w:eastAsia="zh-CN"/>
              </w:rPr>
            </w:pPr>
            <w:r>
              <w:rPr>
                <w:rFonts w:hint="eastAsia"/>
                <w:lang w:eastAsia="zh-CN"/>
              </w:rPr>
              <w:t>LG</w:t>
            </w:r>
          </w:p>
        </w:tc>
        <w:tc>
          <w:tcPr>
            <w:tcW w:w="7450" w:type="dxa"/>
          </w:tcPr>
          <w:p w14:paraId="4B50E432" w14:textId="77777777" w:rsidR="00EE4779" w:rsidRDefault="003B7AC6">
            <w:pPr>
              <w:jc w:val="both"/>
              <w:rPr>
                <w:lang w:eastAsia="zh-CN"/>
              </w:rPr>
            </w:pPr>
            <w:r>
              <w:rPr>
                <w:rFonts w:eastAsia="Malgun Gothic" w:hint="eastAsia"/>
                <w:lang w:eastAsia="ko-KR"/>
              </w:rPr>
              <w:t>Support</w:t>
            </w:r>
            <w:r>
              <w:rPr>
                <w:rFonts w:eastAsia="Malgun Gothic"/>
                <w:lang w:eastAsia="ko-KR"/>
              </w:rPr>
              <w:t xml:space="preserve"> the proposal</w:t>
            </w:r>
          </w:p>
        </w:tc>
      </w:tr>
      <w:tr w:rsidR="00EE4779" w14:paraId="4CF14EEB" w14:textId="77777777" w:rsidTr="00EE4779">
        <w:tc>
          <w:tcPr>
            <w:tcW w:w="2173" w:type="dxa"/>
          </w:tcPr>
          <w:p w14:paraId="6B8928DB" w14:textId="77777777" w:rsidR="00EE4779" w:rsidRDefault="003B7AC6">
            <w:pPr>
              <w:jc w:val="both"/>
              <w:rPr>
                <w:lang w:eastAsia="zh-CN"/>
              </w:rPr>
            </w:pPr>
            <w:r>
              <w:rPr>
                <w:rFonts w:hint="eastAsia"/>
                <w:lang w:eastAsia="zh-CN"/>
              </w:rPr>
              <w:t>X</w:t>
            </w:r>
            <w:r>
              <w:rPr>
                <w:lang w:eastAsia="zh-CN"/>
              </w:rPr>
              <w:t>iaomi</w:t>
            </w:r>
          </w:p>
        </w:tc>
        <w:tc>
          <w:tcPr>
            <w:tcW w:w="7450" w:type="dxa"/>
          </w:tcPr>
          <w:p w14:paraId="07F13E57" w14:textId="77777777" w:rsidR="00EE4779" w:rsidRDefault="003B7AC6">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EE4779" w14:paraId="22B4730D" w14:textId="77777777" w:rsidTr="00EE4779">
        <w:tc>
          <w:tcPr>
            <w:tcW w:w="2173" w:type="dxa"/>
          </w:tcPr>
          <w:p w14:paraId="606D79DE" w14:textId="77777777" w:rsidR="00EE4779" w:rsidRDefault="003B7AC6">
            <w:pPr>
              <w:jc w:val="both"/>
              <w:rPr>
                <w:lang w:eastAsia="zh-CN"/>
              </w:rPr>
            </w:pPr>
            <w:r>
              <w:rPr>
                <w:lang w:eastAsia="zh-CN"/>
              </w:rPr>
              <w:t>IITH, IITM, CEWIT, Reliance Jio, Tejas Networks</w:t>
            </w:r>
          </w:p>
        </w:tc>
        <w:tc>
          <w:tcPr>
            <w:tcW w:w="7450" w:type="dxa"/>
          </w:tcPr>
          <w:p w14:paraId="62E91416" w14:textId="77777777" w:rsidR="00EE4779" w:rsidRDefault="003B7AC6">
            <w:pPr>
              <w:jc w:val="both"/>
              <w:rPr>
                <w:rFonts w:eastAsia="Malgun Gothic"/>
                <w:lang w:eastAsia="ko-KR"/>
              </w:rPr>
            </w:pPr>
            <w:r>
              <w:rPr>
                <w:rFonts w:eastAsia="Malgun Gothic"/>
                <w:lang w:eastAsia="ko-KR"/>
              </w:rPr>
              <w:t>Support the FL proposal</w:t>
            </w:r>
          </w:p>
        </w:tc>
      </w:tr>
      <w:tr w:rsidR="00EE4779" w14:paraId="429B3DB3" w14:textId="77777777" w:rsidTr="00EE4779">
        <w:tc>
          <w:tcPr>
            <w:tcW w:w="2173" w:type="dxa"/>
          </w:tcPr>
          <w:p w14:paraId="7FAE7224"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625DC6A9"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w:t>
            </w:r>
          </w:p>
        </w:tc>
      </w:tr>
      <w:tr w:rsidR="00EE4779" w14:paraId="000FC10C" w14:textId="77777777" w:rsidTr="00EE4779">
        <w:tc>
          <w:tcPr>
            <w:tcW w:w="2173" w:type="dxa"/>
          </w:tcPr>
          <w:p w14:paraId="589AE2FA" w14:textId="77777777" w:rsidR="00EE4779" w:rsidRDefault="003B7AC6">
            <w:pPr>
              <w:jc w:val="both"/>
              <w:rPr>
                <w:lang w:eastAsia="zh-CN"/>
              </w:rPr>
            </w:pPr>
            <w:r>
              <w:rPr>
                <w:rFonts w:hint="eastAsia"/>
                <w:lang w:eastAsia="zh-CN"/>
              </w:rPr>
              <w:lastRenderedPageBreak/>
              <w:t>T</w:t>
            </w:r>
            <w:r>
              <w:rPr>
                <w:lang w:eastAsia="zh-CN"/>
              </w:rPr>
              <w:t>CL</w:t>
            </w:r>
          </w:p>
        </w:tc>
        <w:tc>
          <w:tcPr>
            <w:tcW w:w="7450" w:type="dxa"/>
          </w:tcPr>
          <w:p w14:paraId="490280B0"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4A4C8E29" w14:textId="77777777" w:rsidTr="00EE4779">
        <w:tc>
          <w:tcPr>
            <w:tcW w:w="2173" w:type="dxa"/>
          </w:tcPr>
          <w:p w14:paraId="776DAC6B" w14:textId="77777777" w:rsidR="00EE4779" w:rsidRDefault="003B7AC6">
            <w:pPr>
              <w:jc w:val="both"/>
              <w:rPr>
                <w:lang w:eastAsia="zh-CN"/>
              </w:rPr>
            </w:pPr>
            <w:r>
              <w:rPr>
                <w:lang w:eastAsia="zh-CN"/>
              </w:rPr>
              <w:t>Intel</w:t>
            </w:r>
          </w:p>
        </w:tc>
        <w:tc>
          <w:tcPr>
            <w:tcW w:w="7450" w:type="dxa"/>
          </w:tcPr>
          <w:p w14:paraId="457C7484" w14:textId="77777777" w:rsidR="00EE4779" w:rsidRDefault="003B7AC6">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528EC5F1" w14:textId="77777777" w:rsidR="00EE4779" w:rsidRDefault="003B7AC6">
            <w:pPr>
              <w:jc w:val="both"/>
              <w:rPr>
                <w:rFonts w:eastAsia="Malgun Gothic"/>
                <w:lang w:eastAsia="ko-KR"/>
              </w:rPr>
            </w:pPr>
            <w:r>
              <w:rPr>
                <w:rFonts w:eastAsia="Malgun Gothic"/>
                <w:lang w:eastAsia="ko-KR"/>
              </w:rPr>
              <w:t xml:space="preserve">We do not think it is good to leave repetition type B as FFS. </w:t>
            </w:r>
          </w:p>
        </w:tc>
      </w:tr>
      <w:tr w:rsidR="00EE4779" w14:paraId="2C9A2551" w14:textId="77777777" w:rsidTr="00EE4779">
        <w:tc>
          <w:tcPr>
            <w:tcW w:w="2173" w:type="dxa"/>
          </w:tcPr>
          <w:p w14:paraId="75F68C0A" w14:textId="77777777" w:rsidR="00EE4779" w:rsidRDefault="003B7AC6">
            <w:pPr>
              <w:jc w:val="both"/>
              <w:rPr>
                <w:lang w:val="en-US" w:eastAsia="zh-CN"/>
              </w:rPr>
            </w:pPr>
            <w:r>
              <w:rPr>
                <w:rFonts w:hint="eastAsia"/>
                <w:lang w:val="en-US" w:eastAsia="zh-CN"/>
              </w:rPr>
              <w:t>ZTE</w:t>
            </w:r>
          </w:p>
        </w:tc>
        <w:tc>
          <w:tcPr>
            <w:tcW w:w="7450" w:type="dxa"/>
          </w:tcPr>
          <w:p w14:paraId="0E6750F9"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7D16DA" w14:paraId="33E80650" w14:textId="77777777" w:rsidTr="00EE4779">
        <w:tc>
          <w:tcPr>
            <w:tcW w:w="2173" w:type="dxa"/>
          </w:tcPr>
          <w:p w14:paraId="30966B7E" w14:textId="77777777" w:rsidR="007D16DA" w:rsidRDefault="007D16DA" w:rsidP="00E4086F">
            <w:pPr>
              <w:jc w:val="both"/>
              <w:rPr>
                <w:lang w:eastAsia="zh-CN"/>
              </w:rPr>
            </w:pPr>
            <w:r>
              <w:rPr>
                <w:rFonts w:hint="eastAsia"/>
                <w:lang w:eastAsia="zh-CN"/>
              </w:rPr>
              <w:t>CATT</w:t>
            </w:r>
          </w:p>
        </w:tc>
        <w:tc>
          <w:tcPr>
            <w:tcW w:w="7450" w:type="dxa"/>
          </w:tcPr>
          <w:p w14:paraId="15A69D2A" w14:textId="77777777" w:rsidR="007D16DA" w:rsidRDefault="007D16DA" w:rsidP="00E4086F">
            <w:pPr>
              <w:jc w:val="both"/>
              <w:rPr>
                <w:rFonts w:eastAsia="Malgun Gothic"/>
                <w:lang w:eastAsia="ko-KR"/>
              </w:rPr>
            </w:pPr>
            <w:r>
              <w:rPr>
                <w:rFonts w:hint="eastAsia"/>
                <w:lang w:eastAsia="zh-CN"/>
              </w:rPr>
              <w:t>Fine with the proposal.</w:t>
            </w:r>
          </w:p>
        </w:tc>
      </w:tr>
      <w:tr w:rsidR="001C3C2B" w14:paraId="0488C7AB" w14:textId="77777777" w:rsidTr="00EE4779">
        <w:tc>
          <w:tcPr>
            <w:tcW w:w="2173" w:type="dxa"/>
          </w:tcPr>
          <w:p w14:paraId="0C82B873" w14:textId="3F8BC862" w:rsidR="001C3C2B" w:rsidRDefault="001C3C2B" w:rsidP="001C3C2B">
            <w:pPr>
              <w:jc w:val="both"/>
              <w:rPr>
                <w:lang w:eastAsia="zh-CN"/>
              </w:rPr>
            </w:pPr>
            <w:r>
              <w:rPr>
                <w:lang w:val="en-US" w:eastAsia="zh-CN"/>
              </w:rPr>
              <w:t>Qualcomm</w:t>
            </w:r>
          </w:p>
        </w:tc>
        <w:tc>
          <w:tcPr>
            <w:tcW w:w="7450" w:type="dxa"/>
          </w:tcPr>
          <w:p w14:paraId="0DEAD20C" w14:textId="388D3AB6" w:rsidR="001C3C2B" w:rsidRDefault="001C3C2B" w:rsidP="001C3C2B">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C13D14" w14:paraId="75B7614B" w14:textId="77777777" w:rsidTr="00EE4779">
        <w:tc>
          <w:tcPr>
            <w:tcW w:w="2173" w:type="dxa"/>
          </w:tcPr>
          <w:p w14:paraId="39BB5E25" w14:textId="42EA281A" w:rsidR="00C13D14" w:rsidRPr="00C13D14" w:rsidRDefault="00C13D14" w:rsidP="001C3C2B">
            <w:pPr>
              <w:jc w:val="both"/>
              <w:rPr>
                <w:lang w:eastAsia="zh-CN"/>
              </w:rPr>
            </w:pPr>
            <w:r>
              <w:rPr>
                <w:lang w:eastAsia="zh-CN"/>
              </w:rPr>
              <w:t>Lenovo, Motorola Mobility</w:t>
            </w:r>
          </w:p>
        </w:tc>
        <w:tc>
          <w:tcPr>
            <w:tcW w:w="7450" w:type="dxa"/>
          </w:tcPr>
          <w:p w14:paraId="64178788" w14:textId="4F25F80B" w:rsidR="00C13D14" w:rsidRDefault="00C13D14" w:rsidP="001C3C2B">
            <w:pPr>
              <w:jc w:val="both"/>
              <w:rPr>
                <w:rFonts w:eastAsia="Malgun Gothic"/>
                <w:lang w:eastAsia="ko-KR"/>
              </w:rPr>
            </w:pPr>
            <w:r>
              <w:rPr>
                <w:rFonts w:eastAsia="Malgun Gothic"/>
                <w:lang w:eastAsia="ko-KR"/>
              </w:rPr>
              <w:t>We support the proposal</w:t>
            </w:r>
          </w:p>
        </w:tc>
      </w:tr>
    </w:tbl>
    <w:p w14:paraId="6746EB6D" w14:textId="77777777" w:rsidR="00EE4779" w:rsidRDefault="00EE4779">
      <w:pPr>
        <w:jc w:val="both"/>
        <w:rPr>
          <w:sz w:val="22"/>
          <w:szCs w:val="22"/>
        </w:rPr>
      </w:pPr>
    </w:p>
    <w:p w14:paraId="26C28F90" w14:textId="77777777" w:rsidR="00EE4779" w:rsidRDefault="00EE4779">
      <w:pPr>
        <w:jc w:val="both"/>
      </w:pPr>
    </w:p>
    <w:p w14:paraId="110A4E6C" w14:textId="77777777" w:rsidR="00EE4779" w:rsidRDefault="003B7AC6">
      <w:pPr>
        <w:pStyle w:val="Heading3"/>
        <w:jc w:val="both"/>
      </w:pPr>
      <w:r>
        <w:t xml:space="preserve">2.1.2 </w:t>
      </w:r>
      <w:r>
        <w:rPr>
          <w:color w:val="FF0000"/>
        </w:rPr>
        <w:t>[CLOSED]</w:t>
      </w:r>
      <w:r>
        <w:t xml:space="preserve"> Indication of number of slots allocated for TBoMS</w:t>
      </w:r>
    </w:p>
    <w:p w14:paraId="536F472C" w14:textId="77777777" w:rsidR="00EE4779" w:rsidRDefault="003B7AC6">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F0A36D4" w14:textId="77777777" w:rsidR="00EE4779" w:rsidRDefault="003B7AC6">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75E646AB" w14:textId="77777777" w:rsidR="00EE4779" w:rsidRDefault="003B7AC6">
      <w:pPr>
        <w:pStyle w:val="ListParagraph"/>
        <w:numPr>
          <w:ilvl w:val="2"/>
          <w:numId w:val="8"/>
        </w:numPr>
        <w:jc w:val="both"/>
        <w:rPr>
          <w:sz w:val="22"/>
          <w:lang w:val="en-US"/>
        </w:rPr>
      </w:pPr>
      <w:r>
        <w:rPr>
          <w:rFonts w:eastAsia="SimSun"/>
          <w:sz w:val="22"/>
        </w:rPr>
        <w:t>Fujitsu [9], ZTE [5], Samsung [19], Ericsson [21]</w:t>
      </w:r>
      <w:r>
        <w:rPr>
          <w:sz w:val="22"/>
          <w:lang w:val="en-US"/>
        </w:rPr>
        <w:t>.</w:t>
      </w:r>
    </w:p>
    <w:p w14:paraId="1E31FE71"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7EFAF350" w14:textId="77777777" w:rsidR="00EE4779" w:rsidRDefault="003B7AC6">
      <w:pPr>
        <w:pStyle w:val="ListParagraph"/>
        <w:numPr>
          <w:ilvl w:val="1"/>
          <w:numId w:val="8"/>
        </w:numPr>
        <w:jc w:val="both"/>
        <w:rPr>
          <w:sz w:val="22"/>
          <w:lang w:val="en-US"/>
        </w:rPr>
      </w:pPr>
      <w:r>
        <w:rPr>
          <w:sz w:val="22"/>
          <w:lang w:val="en-US"/>
        </w:rPr>
        <w:t>Details are FFS:</w:t>
      </w:r>
    </w:p>
    <w:p w14:paraId="7C554217" w14:textId="77777777" w:rsidR="00EE4779" w:rsidRDefault="003B7AC6">
      <w:pPr>
        <w:pStyle w:val="ListParagraph"/>
        <w:numPr>
          <w:ilvl w:val="2"/>
          <w:numId w:val="8"/>
        </w:numPr>
        <w:jc w:val="both"/>
        <w:rPr>
          <w:sz w:val="22"/>
          <w:lang w:val="en-US"/>
        </w:rPr>
      </w:pPr>
      <w:r>
        <w:rPr>
          <w:sz w:val="22"/>
          <w:lang w:val="en-US"/>
        </w:rPr>
        <w:t>Apple [16].</w:t>
      </w:r>
    </w:p>
    <w:p w14:paraId="6DD55A46" w14:textId="77777777" w:rsidR="00EE4779" w:rsidRDefault="003B7AC6">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2CF51B41" w14:textId="77777777" w:rsidR="00EE4779" w:rsidRDefault="003B7AC6">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52234EC6" w14:textId="77777777" w:rsidR="00EE4779" w:rsidRDefault="003B7AC6">
      <w:pPr>
        <w:pStyle w:val="ListParagraph"/>
        <w:numPr>
          <w:ilvl w:val="2"/>
          <w:numId w:val="8"/>
        </w:numPr>
        <w:jc w:val="both"/>
        <w:rPr>
          <w:rFonts w:eastAsia="SimSun"/>
          <w:bCs/>
          <w:sz w:val="22"/>
          <w:lang w:val="en-US"/>
        </w:rPr>
      </w:pPr>
      <w:r>
        <w:rPr>
          <w:rFonts w:eastAsia="SimSun"/>
          <w:bCs/>
          <w:sz w:val="22"/>
          <w:lang w:val="en-US"/>
        </w:rPr>
        <w:t>Xiaomi [13].</w:t>
      </w:r>
    </w:p>
    <w:p w14:paraId="2F91EAAE" w14:textId="77777777" w:rsidR="00EE4779" w:rsidRDefault="003B7AC6">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0BE4EC82" w14:textId="77777777" w:rsidR="00EE4779" w:rsidRDefault="003B7AC6">
      <w:pPr>
        <w:pStyle w:val="ListParagraph"/>
        <w:numPr>
          <w:ilvl w:val="2"/>
          <w:numId w:val="8"/>
        </w:numPr>
        <w:jc w:val="both"/>
        <w:rPr>
          <w:rFonts w:eastAsia="SimSun"/>
          <w:bCs/>
          <w:sz w:val="22"/>
          <w:lang w:val="en-US"/>
        </w:rPr>
      </w:pPr>
      <w:r>
        <w:rPr>
          <w:rFonts w:eastAsia="SimSun"/>
          <w:bCs/>
          <w:sz w:val="22"/>
          <w:lang w:val="en-US"/>
        </w:rPr>
        <w:t>Samsung [19].</w:t>
      </w:r>
    </w:p>
    <w:p w14:paraId="6851DBCA" w14:textId="77777777" w:rsidR="00EE4779" w:rsidRDefault="003B7AC6">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2769C6CD" w14:textId="77777777" w:rsidR="00EE4779" w:rsidRDefault="003B7AC6">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FFC67F6" w14:textId="77777777" w:rsidR="00EE4779" w:rsidRDefault="003B7AC6">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312D18C4" w14:textId="77777777" w:rsidR="00EE4779" w:rsidRDefault="003B7AC6">
      <w:pPr>
        <w:pStyle w:val="ListParagraph"/>
        <w:numPr>
          <w:ilvl w:val="2"/>
          <w:numId w:val="8"/>
        </w:numPr>
        <w:jc w:val="both"/>
        <w:rPr>
          <w:sz w:val="22"/>
          <w:lang w:val="en-US"/>
        </w:rPr>
      </w:pPr>
      <w:r>
        <w:rPr>
          <w:rFonts w:eastAsia="SimSun"/>
          <w:sz w:val="22"/>
          <w:lang w:val="en-US"/>
        </w:rPr>
        <w:t>Lenovo/Motorola [26].</w:t>
      </w:r>
    </w:p>
    <w:p w14:paraId="2A1BED39" w14:textId="77777777" w:rsidR="00EE4779" w:rsidRDefault="003B7AC6">
      <w:pPr>
        <w:jc w:val="both"/>
        <w:rPr>
          <w:sz w:val="22"/>
          <w:szCs w:val="22"/>
        </w:rPr>
      </w:pPr>
      <w:r>
        <w:rPr>
          <w:sz w:val="22"/>
          <w:szCs w:val="22"/>
          <w:highlight w:val="yellow"/>
        </w:rPr>
        <w:t>FL’s comments</w:t>
      </w:r>
    </w:p>
    <w:p w14:paraId="0C686B44" w14:textId="77777777" w:rsidR="00EE4779" w:rsidRDefault="003B7AC6">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CE7D517" w14:textId="77777777" w:rsidR="00EE4779" w:rsidRDefault="003B7AC6">
      <w:pPr>
        <w:pStyle w:val="Heading4"/>
        <w:jc w:val="both"/>
      </w:pPr>
      <w:r>
        <w:t>2.1.2.1 First round of discussions</w:t>
      </w:r>
    </w:p>
    <w:p w14:paraId="04E68E7A" w14:textId="77777777" w:rsidR="00EE4779" w:rsidRDefault="003B7AC6">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TableGrid8"/>
        <w:tblW w:w="0" w:type="auto"/>
        <w:tblLook w:val="04A0" w:firstRow="1" w:lastRow="0" w:firstColumn="1" w:lastColumn="0" w:noHBand="0" w:noVBand="1"/>
      </w:tblPr>
      <w:tblGrid>
        <w:gridCol w:w="2175"/>
        <w:gridCol w:w="7448"/>
      </w:tblGrid>
      <w:tr w:rsidR="00EE4779" w14:paraId="75FB3A71"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1BF49DDD" w14:textId="77777777" w:rsidR="00EE4779" w:rsidRDefault="003B7AC6">
            <w:pPr>
              <w:jc w:val="both"/>
            </w:pPr>
            <w:r>
              <w:t>Company</w:t>
            </w:r>
          </w:p>
        </w:tc>
        <w:tc>
          <w:tcPr>
            <w:tcW w:w="7724" w:type="dxa"/>
          </w:tcPr>
          <w:p w14:paraId="1258DBF6" w14:textId="77777777" w:rsidR="00EE4779" w:rsidRDefault="003B7AC6">
            <w:pPr>
              <w:jc w:val="both"/>
            </w:pPr>
            <w:r>
              <w:t>Comments</w:t>
            </w:r>
          </w:p>
        </w:tc>
      </w:tr>
      <w:tr w:rsidR="00EE4779" w14:paraId="46D3B2AC" w14:textId="77777777" w:rsidTr="00EE4779">
        <w:tc>
          <w:tcPr>
            <w:tcW w:w="2224" w:type="dxa"/>
          </w:tcPr>
          <w:p w14:paraId="41FDE53B" w14:textId="77777777" w:rsidR="00EE4779" w:rsidRDefault="00EE4779">
            <w:pPr>
              <w:jc w:val="both"/>
            </w:pPr>
          </w:p>
        </w:tc>
        <w:tc>
          <w:tcPr>
            <w:tcW w:w="7724" w:type="dxa"/>
          </w:tcPr>
          <w:p w14:paraId="444FDCBA" w14:textId="77777777" w:rsidR="00EE4779" w:rsidRDefault="00EE4779">
            <w:pPr>
              <w:jc w:val="both"/>
            </w:pPr>
          </w:p>
        </w:tc>
      </w:tr>
      <w:tr w:rsidR="00EE4779" w14:paraId="1AD7F28B" w14:textId="77777777" w:rsidTr="00EE4779">
        <w:tc>
          <w:tcPr>
            <w:tcW w:w="2224" w:type="dxa"/>
          </w:tcPr>
          <w:p w14:paraId="427A47ED" w14:textId="77777777" w:rsidR="00EE4779" w:rsidRDefault="00EE4779">
            <w:pPr>
              <w:jc w:val="both"/>
            </w:pPr>
          </w:p>
        </w:tc>
        <w:tc>
          <w:tcPr>
            <w:tcW w:w="7724" w:type="dxa"/>
          </w:tcPr>
          <w:p w14:paraId="682627F6" w14:textId="77777777" w:rsidR="00EE4779" w:rsidRDefault="00EE4779">
            <w:pPr>
              <w:jc w:val="both"/>
            </w:pPr>
          </w:p>
        </w:tc>
      </w:tr>
      <w:tr w:rsidR="00EE4779" w14:paraId="41C95AD7" w14:textId="77777777" w:rsidTr="00EE4779">
        <w:tc>
          <w:tcPr>
            <w:tcW w:w="2224" w:type="dxa"/>
          </w:tcPr>
          <w:p w14:paraId="698080BB" w14:textId="77777777" w:rsidR="00EE4779" w:rsidRDefault="00EE4779">
            <w:pPr>
              <w:jc w:val="both"/>
            </w:pPr>
          </w:p>
        </w:tc>
        <w:tc>
          <w:tcPr>
            <w:tcW w:w="7724" w:type="dxa"/>
          </w:tcPr>
          <w:p w14:paraId="01D775A8" w14:textId="77777777" w:rsidR="00EE4779" w:rsidRDefault="00EE4779">
            <w:pPr>
              <w:jc w:val="both"/>
            </w:pPr>
          </w:p>
        </w:tc>
      </w:tr>
    </w:tbl>
    <w:p w14:paraId="64AEB569" w14:textId="77777777" w:rsidR="00EE4779" w:rsidRDefault="003B7AC6">
      <w:pPr>
        <w:jc w:val="both"/>
      </w:pPr>
      <w:r>
        <w:t xml:space="preserve">      </w:t>
      </w:r>
    </w:p>
    <w:p w14:paraId="1D725CAE" w14:textId="77777777" w:rsidR="00EE4779" w:rsidRDefault="003B7AC6">
      <w:pPr>
        <w:pStyle w:val="Heading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5A4964" w14:textId="77777777" w:rsidR="00EE4779" w:rsidRDefault="003B7AC6">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6DBE546C" w14:textId="77777777" w:rsidR="00EE4779" w:rsidRDefault="003B7AC6">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39B99DEF" w14:textId="77777777" w:rsidR="00EE4779" w:rsidRDefault="003B7AC6">
      <w:pPr>
        <w:pStyle w:val="ListParagraph"/>
        <w:numPr>
          <w:ilvl w:val="2"/>
          <w:numId w:val="8"/>
        </w:numPr>
        <w:jc w:val="both"/>
        <w:rPr>
          <w:sz w:val="22"/>
          <w:lang w:val="en-US"/>
        </w:rPr>
      </w:pPr>
      <w:r>
        <w:rPr>
          <w:rFonts w:eastAsia="SimSun"/>
          <w:sz w:val="22"/>
        </w:rPr>
        <w:t>Fujitsu [9], Huawei/HiSi [3], Nokia/NSB [20], Sierra Wireless [22], LGE [27], MediaTek [8]</w:t>
      </w:r>
    </w:p>
    <w:p w14:paraId="20ECA67A"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[11 companies]:</w:t>
      </w:r>
    </w:p>
    <w:p w14:paraId="31BB6931" w14:textId="77777777" w:rsidR="00EE4779" w:rsidRDefault="003B7AC6">
      <w:pPr>
        <w:pStyle w:val="ListParagraph"/>
        <w:numPr>
          <w:ilvl w:val="2"/>
          <w:numId w:val="8"/>
        </w:numPr>
        <w:jc w:val="both"/>
        <w:rPr>
          <w:sz w:val="22"/>
          <w:lang w:val="en-US"/>
        </w:rPr>
      </w:pPr>
      <w:r>
        <w:rPr>
          <w:rFonts w:eastAsia="SimSun"/>
          <w:sz w:val="22"/>
        </w:rPr>
        <w:t>China Telecom [10], CMCC [11] (whether to support for paired spectrum and SUL band should depend on the discussion on collision handling), NTT Docomo [25], IITH [12], OPPO [4], CATT [7], InterDigital [14], Intel [15], Samsung [19], Ericsson [21] (in TDD or FDD), IITH [12] (</w:t>
      </w:r>
      <w:r>
        <w:rPr>
          <w:sz w:val="22"/>
          <w:szCs w:val="22"/>
          <w:lang w:val="en-US"/>
        </w:rPr>
        <w:t>enhance PUSCH repetition type-A framework to support transmission over non-contiguous slots)</w:t>
      </w:r>
    </w:p>
    <w:p w14:paraId="7DBF5297" w14:textId="77777777" w:rsidR="00EE4779" w:rsidRDefault="003B7AC6">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TboMS under the form of repeating the TB across transmission occasions [2 companies]:  </w:t>
      </w:r>
    </w:p>
    <w:p w14:paraId="2FD06A3C" w14:textId="77777777" w:rsidR="00EE4779" w:rsidRDefault="003B7AC6">
      <w:pPr>
        <w:pStyle w:val="ListParagraph"/>
        <w:numPr>
          <w:ilvl w:val="2"/>
          <w:numId w:val="8"/>
        </w:numPr>
        <w:jc w:val="both"/>
        <w:rPr>
          <w:sz w:val="22"/>
          <w:lang w:val="en-US"/>
        </w:rPr>
      </w:pPr>
      <w:r>
        <w:rPr>
          <w:rFonts w:eastAsia="SimSun"/>
          <w:sz w:val="22"/>
        </w:rPr>
        <w:t>Vivo [6]</w:t>
      </w:r>
      <w:r>
        <w:rPr>
          <w:sz w:val="22"/>
          <w:szCs w:val="22"/>
          <w:lang w:val="en-US"/>
        </w:rPr>
        <w:t>, Qualcomm [17]</w:t>
      </w:r>
    </w:p>
    <w:p w14:paraId="6988518B" w14:textId="77777777" w:rsidR="00EE4779" w:rsidRDefault="003B7AC6">
      <w:pPr>
        <w:jc w:val="both"/>
        <w:rPr>
          <w:sz w:val="22"/>
          <w:lang w:val="en-US"/>
        </w:rPr>
      </w:pPr>
      <w:r>
        <w:rPr>
          <w:sz w:val="22"/>
          <w:lang w:val="en-US"/>
        </w:rPr>
        <w:t>Other than the above three main options, the following was also proposed:</w:t>
      </w:r>
    </w:p>
    <w:p w14:paraId="2DAD21DB" w14:textId="77777777" w:rsidR="00EE4779" w:rsidRDefault="003B7AC6">
      <w:pPr>
        <w:pStyle w:val="ListParagraph"/>
        <w:numPr>
          <w:ilvl w:val="0"/>
          <w:numId w:val="10"/>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65F898A9" w14:textId="77777777" w:rsidR="00EE4779" w:rsidRDefault="003B7AC6">
      <w:pPr>
        <w:jc w:val="both"/>
        <w:rPr>
          <w:sz w:val="22"/>
          <w:lang w:val="en-US"/>
        </w:rPr>
      </w:pPr>
      <w:r>
        <w:rPr>
          <w:sz w:val="22"/>
          <w:highlight w:val="yellow"/>
          <w:lang w:val="en-US"/>
        </w:rPr>
        <w:t>FL’s comments</w:t>
      </w:r>
    </w:p>
    <w:p w14:paraId="0D057DE3" w14:textId="77777777" w:rsidR="00EE4779" w:rsidRDefault="003B7AC6">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26BB35EC" w14:textId="77777777" w:rsidR="00EE4779" w:rsidRDefault="003B7AC6">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77106B02" w14:textId="77777777" w:rsidR="00EE4779" w:rsidRDefault="003B7AC6">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4BE6287B"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7ABE128" w14:textId="77777777" w:rsidR="00EE4779" w:rsidRDefault="003B7AC6">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77E999A3" w14:textId="77777777" w:rsidR="00EE4779" w:rsidRDefault="003B7AC6">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57B807D0" w14:textId="77777777" w:rsidR="00EE4779" w:rsidRDefault="00EE4779">
      <w:pPr>
        <w:jc w:val="both"/>
        <w:rPr>
          <w:b/>
          <w:bCs/>
          <w:i/>
          <w:iCs/>
          <w:sz w:val="22"/>
          <w:szCs w:val="22"/>
        </w:rPr>
      </w:pPr>
    </w:p>
    <w:p w14:paraId="4A108B4E" w14:textId="77777777" w:rsidR="00EE4779" w:rsidRDefault="003B7AC6">
      <w:pPr>
        <w:pStyle w:val="Heading4"/>
        <w:jc w:val="both"/>
      </w:pPr>
      <w:r>
        <w:t>2.1.3.1 First round of discussions</w:t>
      </w:r>
    </w:p>
    <w:p w14:paraId="77BD19E2" w14:textId="77777777" w:rsidR="00EE4779" w:rsidRDefault="003B7AC6">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2C96D82E" w14:textId="77777777" w:rsidR="00EE4779" w:rsidRDefault="003B7AC6">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EE4779" w14:paraId="18DBEC9E"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31F037E6" w14:textId="77777777" w:rsidR="00EE4779" w:rsidRDefault="003B7AC6">
            <w:pPr>
              <w:jc w:val="both"/>
            </w:pPr>
            <w:r>
              <w:t>Company</w:t>
            </w:r>
          </w:p>
        </w:tc>
        <w:tc>
          <w:tcPr>
            <w:tcW w:w="7448" w:type="dxa"/>
          </w:tcPr>
          <w:p w14:paraId="679D4E91" w14:textId="77777777" w:rsidR="00EE4779" w:rsidRDefault="003B7AC6">
            <w:pPr>
              <w:jc w:val="both"/>
            </w:pPr>
            <w:r>
              <w:t>Comments</w:t>
            </w:r>
          </w:p>
        </w:tc>
      </w:tr>
      <w:tr w:rsidR="00EE4779" w14:paraId="78D4B5DA" w14:textId="77777777" w:rsidTr="00EE4779">
        <w:tc>
          <w:tcPr>
            <w:tcW w:w="2175" w:type="dxa"/>
          </w:tcPr>
          <w:p w14:paraId="48111801" w14:textId="77777777" w:rsidR="00EE4779" w:rsidRDefault="003B7AC6">
            <w:pPr>
              <w:jc w:val="both"/>
              <w:rPr>
                <w:lang w:eastAsia="zh-CN"/>
              </w:rPr>
            </w:pPr>
            <w:r>
              <w:rPr>
                <w:lang w:eastAsia="zh-CN"/>
              </w:rPr>
              <w:t>Vivo</w:t>
            </w:r>
          </w:p>
        </w:tc>
        <w:tc>
          <w:tcPr>
            <w:tcW w:w="7448" w:type="dxa"/>
          </w:tcPr>
          <w:p w14:paraId="52D2B774" w14:textId="77777777" w:rsidR="00EE4779" w:rsidRDefault="003B7AC6">
            <w:pPr>
              <w:jc w:val="both"/>
              <w:rPr>
                <w:lang w:eastAsia="zh-CN"/>
              </w:rPr>
            </w:pPr>
            <w:r>
              <w:rPr>
                <w:rFonts w:hint="eastAsia"/>
                <w:lang w:eastAsia="zh-CN"/>
              </w:rPr>
              <w:t>F</w:t>
            </w:r>
            <w:r>
              <w:rPr>
                <w:lang w:eastAsia="zh-CN"/>
              </w:rPr>
              <w:t>ine with the proposal.</w:t>
            </w:r>
          </w:p>
        </w:tc>
      </w:tr>
      <w:tr w:rsidR="00EE4779" w14:paraId="44B41355" w14:textId="77777777" w:rsidTr="00EE4779">
        <w:tc>
          <w:tcPr>
            <w:tcW w:w="2175" w:type="dxa"/>
          </w:tcPr>
          <w:p w14:paraId="13516ECC" w14:textId="77777777" w:rsidR="00EE4779" w:rsidRDefault="003B7AC6">
            <w:pPr>
              <w:jc w:val="both"/>
            </w:pPr>
            <w:r>
              <w:t>OPPO</w:t>
            </w:r>
          </w:p>
        </w:tc>
        <w:tc>
          <w:tcPr>
            <w:tcW w:w="7448" w:type="dxa"/>
          </w:tcPr>
          <w:p w14:paraId="361452AA" w14:textId="77777777" w:rsidR="00EE4779" w:rsidRDefault="003B7AC6">
            <w:pPr>
              <w:jc w:val="both"/>
            </w:pPr>
            <w:r>
              <w:t xml:space="preserve">We can look at the supporting of the TboMS in non-consecutive UL slots. We suggest also clarify the condition. </w:t>
            </w:r>
            <w:r>
              <w:rPr>
                <w:lang w:eastAsia="zh-CN"/>
              </w:rPr>
              <w:t>E.g. Restricting the TB sizes for TboMS …</w:t>
            </w:r>
          </w:p>
        </w:tc>
      </w:tr>
      <w:tr w:rsidR="00EE4779" w14:paraId="32156BD0" w14:textId="77777777" w:rsidTr="00EE4779">
        <w:tc>
          <w:tcPr>
            <w:tcW w:w="2175" w:type="dxa"/>
          </w:tcPr>
          <w:p w14:paraId="4B5679F9" w14:textId="77777777" w:rsidR="00EE4779" w:rsidRDefault="003B7AC6">
            <w:pPr>
              <w:jc w:val="both"/>
            </w:pPr>
            <w:r>
              <w:rPr>
                <w:rFonts w:hint="eastAsia"/>
                <w:lang w:eastAsia="zh-CN"/>
              </w:rPr>
              <w:t>CATT</w:t>
            </w:r>
          </w:p>
        </w:tc>
        <w:tc>
          <w:tcPr>
            <w:tcW w:w="7448" w:type="dxa"/>
          </w:tcPr>
          <w:p w14:paraId="4F9213FB" w14:textId="77777777" w:rsidR="00EE4779" w:rsidRDefault="003B7AC6">
            <w:pPr>
              <w:jc w:val="both"/>
            </w:pPr>
            <w:r>
              <w:rPr>
                <w:rFonts w:hint="eastAsia"/>
                <w:lang w:eastAsia="zh-CN"/>
              </w:rPr>
              <w:t>Agree to reach a high-level consensus first. We can discuss if there are any the potential restrictions/conditions later.</w:t>
            </w:r>
          </w:p>
        </w:tc>
      </w:tr>
      <w:tr w:rsidR="00EE4779" w14:paraId="27D8671A" w14:textId="77777777" w:rsidTr="00EE4779">
        <w:tc>
          <w:tcPr>
            <w:tcW w:w="2175" w:type="dxa"/>
          </w:tcPr>
          <w:p w14:paraId="7AD5C60D" w14:textId="77777777" w:rsidR="00EE4779" w:rsidRDefault="003B7AC6">
            <w:pPr>
              <w:jc w:val="both"/>
              <w:rPr>
                <w:lang w:eastAsia="zh-CN"/>
              </w:rPr>
            </w:pPr>
            <w:r>
              <w:t>Lenovo, Motorola Mobility</w:t>
            </w:r>
          </w:p>
        </w:tc>
        <w:tc>
          <w:tcPr>
            <w:tcW w:w="7448" w:type="dxa"/>
          </w:tcPr>
          <w:p w14:paraId="761BE977" w14:textId="77777777" w:rsidR="00EE4779" w:rsidRDefault="003B7AC6">
            <w:pPr>
              <w:jc w:val="both"/>
              <w:rPr>
                <w:lang w:eastAsia="zh-CN"/>
              </w:rPr>
            </w:pPr>
            <w:r>
              <w:t>Fine with the proposal</w:t>
            </w:r>
          </w:p>
        </w:tc>
      </w:tr>
      <w:tr w:rsidR="00EE4779" w14:paraId="75E8ED58" w14:textId="77777777" w:rsidTr="00EE4779">
        <w:tc>
          <w:tcPr>
            <w:tcW w:w="2175" w:type="dxa"/>
          </w:tcPr>
          <w:p w14:paraId="33F82770" w14:textId="77777777" w:rsidR="00EE4779" w:rsidRDefault="003B7AC6">
            <w:pPr>
              <w:jc w:val="both"/>
            </w:pPr>
            <w:r>
              <w:t>Ericsson</w:t>
            </w:r>
          </w:p>
        </w:tc>
        <w:tc>
          <w:tcPr>
            <w:tcW w:w="7448" w:type="dxa"/>
          </w:tcPr>
          <w:p w14:paraId="520DC91B" w14:textId="77777777" w:rsidR="00EE4779" w:rsidRDefault="003B7AC6">
            <w:pPr>
              <w:jc w:val="both"/>
            </w:pPr>
            <w:r>
              <w:t xml:space="preserve">We are OK with the proposal.  </w:t>
            </w:r>
          </w:p>
        </w:tc>
      </w:tr>
      <w:tr w:rsidR="00EE4779" w14:paraId="409E87E2" w14:textId="77777777" w:rsidTr="00EE4779">
        <w:tc>
          <w:tcPr>
            <w:tcW w:w="2175" w:type="dxa"/>
          </w:tcPr>
          <w:p w14:paraId="03E62F53" w14:textId="77777777" w:rsidR="00EE4779" w:rsidRDefault="003B7AC6">
            <w:pPr>
              <w:jc w:val="both"/>
              <w:rPr>
                <w:lang w:eastAsia="zh-CN"/>
              </w:rPr>
            </w:pPr>
            <w:r>
              <w:rPr>
                <w:lang w:eastAsia="zh-CN"/>
              </w:rPr>
              <w:t>S</w:t>
            </w:r>
            <w:r>
              <w:rPr>
                <w:rFonts w:hint="eastAsia"/>
                <w:lang w:eastAsia="zh-CN"/>
              </w:rPr>
              <w:t>amsung</w:t>
            </w:r>
          </w:p>
        </w:tc>
        <w:tc>
          <w:tcPr>
            <w:tcW w:w="7448" w:type="dxa"/>
          </w:tcPr>
          <w:p w14:paraId="30B23B6D" w14:textId="77777777" w:rsidR="00EE4779" w:rsidRDefault="003B7AC6">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EE4779" w14:paraId="7AA386C0" w14:textId="77777777" w:rsidTr="00EE4779">
        <w:tc>
          <w:tcPr>
            <w:tcW w:w="2175" w:type="dxa"/>
          </w:tcPr>
          <w:p w14:paraId="1CCFC74A" w14:textId="77777777" w:rsidR="00EE4779" w:rsidRDefault="003B7AC6">
            <w:pPr>
              <w:jc w:val="both"/>
              <w:rPr>
                <w:lang w:eastAsia="zh-CN"/>
              </w:rPr>
            </w:pPr>
            <w:r>
              <w:rPr>
                <w:rFonts w:hint="eastAsia"/>
                <w:lang w:eastAsia="zh-CN"/>
              </w:rPr>
              <w:t>Xiaomi</w:t>
            </w:r>
          </w:p>
        </w:tc>
        <w:tc>
          <w:tcPr>
            <w:tcW w:w="7448" w:type="dxa"/>
          </w:tcPr>
          <w:p w14:paraId="6A1D21B8" w14:textId="77777777" w:rsidR="00EE4779" w:rsidRDefault="003B7AC6">
            <w:pPr>
              <w:jc w:val="both"/>
              <w:rPr>
                <w:lang w:eastAsia="zh-CN"/>
              </w:rPr>
            </w:pPr>
            <w:r>
              <w:rPr>
                <w:rFonts w:hint="eastAsia"/>
                <w:lang w:eastAsia="zh-CN"/>
              </w:rPr>
              <w:t>Fine</w:t>
            </w:r>
            <w:r>
              <w:t xml:space="preserve"> with the proposal.</w:t>
            </w:r>
          </w:p>
        </w:tc>
      </w:tr>
      <w:tr w:rsidR="00EE4779" w14:paraId="34DB5282" w14:textId="77777777" w:rsidTr="00EE4779">
        <w:tc>
          <w:tcPr>
            <w:tcW w:w="2175" w:type="dxa"/>
          </w:tcPr>
          <w:p w14:paraId="6E757E11" w14:textId="77777777" w:rsidR="00EE4779" w:rsidRDefault="003B7AC6">
            <w:pPr>
              <w:jc w:val="both"/>
              <w:rPr>
                <w:lang w:eastAsia="zh-CN"/>
              </w:rPr>
            </w:pPr>
            <w:r>
              <w:rPr>
                <w:rFonts w:hint="eastAsia"/>
                <w:lang w:eastAsia="zh-CN"/>
              </w:rPr>
              <w:t>Apple</w:t>
            </w:r>
          </w:p>
        </w:tc>
        <w:tc>
          <w:tcPr>
            <w:tcW w:w="7448" w:type="dxa"/>
          </w:tcPr>
          <w:p w14:paraId="2C723801" w14:textId="77777777" w:rsidR="00EE4779" w:rsidRDefault="003B7AC6">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EE4779" w14:paraId="6392C534" w14:textId="77777777" w:rsidTr="00EE4779">
        <w:tc>
          <w:tcPr>
            <w:tcW w:w="2175" w:type="dxa"/>
          </w:tcPr>
          <w:p w14:paraId="5CF91E64" w14:textId="77777777" w:rsidR="00EE4779" w:rsidRDefault="003B7AC6">
            <w:pPr>
              <w:jc w:val="both"/>
              <w:rPr>
                <w:lang w:val="en-US" w:eastAsia="zh-CN"/>
              </w:rPr>
            </w:pPr>
            <w:r>
              <w:rPr>
                <w:rFonts w:hint="eastAsia"/>
                <w:lang w:val="en-US" w:eastAsia="zh-CN"/>
              </w:rPr>
              <w:t>ZTE</w:t>
            </w:r>
          </w:p>
        </w:tc>
        <w:tc>
          <w:tcPr>
            <w:tcW w:w="7448" w:type="dxa"/>
          </w:tcPr>
          <w:p w14:paraId="5C0FC203" w14:textId="77777777" w:rsidR="00EE4779" w:rsidRDefault="003B7AC6">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EE4779" w14:paraId="78E8E47D" w14:textId="77777777" w:rsidTr="00EE4779">
        <w:tc>
          <w:tcPr>
            <w:tcW w:w="2175" w:type="dxa"/>
          </w:tcPr>
          <w:p w14:paraId="10A44D1C"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0A2EF042" w14:textId="77777777" w:rsidR="00EE4779" w:rsidRDefault="003B7AC6">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45C3D996" w14:textId="77777777" w:rsidR="00EE4779" w:rsidRDefault="003B7AC6">
            <w:pPr>
              <w:pStyle w:val="ListParagraph"/>
              <w:numPr>
                <w:ilvl w:val="0"/>
                <w:numId w:val="10"/>
              </w:numPr>
              <w:jc w:val="both"/>
            </w:pPr>
            <w:r>
              <w:rPr>
                <w:b/>
                <w:bCs/>
                <w:i/>
                <w:iCs/>
                <w:sz w:val="22"/>
                <w:szCs w:val="22"/>
              </w:rPr>
              <w:t>FFS: conditions, if any, on how TboMS is transmitted over non-consecutive U slots for unpaired spectrum.</w:t>
            </w:r>
          </w:p>
          <w:p w14:paraId="057F1F85" w14:textId="77777777" w:rsidR="00EE4779" w:rsidRDefault="003B7AC6">
            <w:pPr>
              <w:pStyle w:val="ListParagraph"/>
              <w:numPr>
                <w:ilvl w:val="1"/>
                <w:numId w:val="10"/>
              </w:numPr>
              <w:jc w:val="both"/>
            </w:pPr>
            <w:r>
              <w:rPr>
                <w:b/>
                <w:bCs/>
                <w:i/>
                <w:iCs/>
                <w:sz w:val="22"/>
                <w:szCs w:val="22"/>
              </w:rPr>
              <w:t>e.g., define a transmission occasion as consecutive symbols/slots and support non-consecutive U slots for TboMS under the form of repeating the TB across transmission occasions</w:t>
            </w:r>
          </w:p>
        </w:tc>
      </w:tr>
      <w:tr w:rsidR="00EE4779" w14:paraId="2F9DCA7F" w14:textId="77777777" w:rsidTr="00EE4779">
        <w:tc>
          <w:tcPr>
            <w:tcW w:w="2175" w:type="dxa"/>
          </w:tcPr>
          <w:p w14:paraId="199291F0" w14:textId="77777777" w:rsidR="00EE4779" w:rsidRDefault="003B7AC6">
            <w:pPr>
              <w:jc w:val="both"/>
              <w:rPr>
                <w:lang w:eastAsia="zh-CN"/>
              </w:rPr>
            </w:pPr>
            <w:r>
              <w:rPr>
                <w:rFonts w:hint="eastAsia"/>
                <w:lang w:eastAsia="zh-CN"/>
              </w:rPr>
              <w:t>Ch</w:t>
            </w:r>
            <w:r>
              <w:rPr>
                <w:lang w:eastAsia="zh-CN"/>
              </w:rPr>
              <w:t>ina Telecom</w:t>
            </w:r>
          </w:p>
        </w:tc>
        <w:tc>
          <w:tcPr>
            <w:tcW w:w="7448" w:type="dxa"/>
          </w:tcPr>
          <w:p w14:paraId="26F567D9" w14:textId="77777777" w:rsidR="00EE4779" w:rsidRDefault="003B7AC6">
            <w:pPr>
              <w:jc w:val="both"/>
              <w:rPr>
                <w:lang w:eastAsia="zh-CN"/>
              </w:rPr>
            </w:pPr>
            <w:r>
              <w:rPr>
                <w:rFonts w:hint="eastAsia"/>
                <w:lang w:eastAsia="zh-CN"/>
              </w:rPr>
              <w:t>S</w:t>
            </w:r>
            <w:r>
              <w:rPr>
                <w:lang w:eastAsia="zh-CN"/>
              </w:rPr>
              <w:t>upport.  Non-consecutive physical slots for UL transmission for TboMS should be supported for unpaired spectrum. Otherwise, operators may lose interests in TboMS.</w:t>
            </w:r>
          </w:p>
        </w:tc>
      </w:tr>
      <w:tr w:rsidR="00EE4779" w14:paraId="76DBFE30" w14:textId="77777777" w:rsidTr="00EE4779">
        <w:tc>
          <w:tcPr>
            <w:tcW w:w="2175" w:type="dxa"/>
          </w:tcPr>
          <w:p w14:paraId="536E3BBC" w14:textId="77777777" w:rsidR="00EE4779" w:rsidRDefault="003B7AC6">
            <w:pPr>
              <w:jc w:val="both"/>
              <w:rPr>
                <w:lang w:eastAsia="zh-CN"/>
              </w:rPr>
            </w:pPr>
            <w:r>
              <w:rPr>
                <w:lang w:eastAsia="zh-CN"/>
              </w:rPr>
              <w:t>InterDigital</w:t>
            </w:r>
          </w:p>
        </w:tc>
        <w:tc>
          <w:tcPr>
            <w:tcW w:w="7448" w:type="dxa"/>
          </w:tcPr>
          <w:p w14:paraId="46F66DB8" w14:textId="77777777" w:rsidR="00EE4779" w:rsidRDefault="003B7AC6">
            <w:pPr>
              <w:jc w:val="both"/>
              <w:rPr>
                <w:lang w:eastAsia="zh-CN"/>
              </w:rPr>
            </w:pPr>
            <w:r>
              <w:rPr>
                <w:rFonts w:eastAsia="MS Mincho"/>
                <w:lang w:eastAsia="ja-JP"/>
              </w:rPr>
              <w:t>We are ok with the FL’s proposal.</w:t>
            </w:r>
          </w:p>
        </w:tc>
      </w:tr>
      <w:tr w:rsidR="00EE4779" w14:paraId="6B59EE52" w14:textId="77777777" w:rsidTr="00EE4779">
        <w:tc>
          <w:tcPr>
            <w:tcW w:w="2175" w:type="dxa"/>
          </w:tcPr>
          <w:p w14:paraId="70B3692D" w14:textId="77777777" w:rsidR="00EE4779" w:rsidRDefault="003B7AC6">
            <w:pPr>
              <w:jc w:val="both"/>
              <w:rPr>
                <w:lang w:eastAsia="zh-CN"/>
              </w:rPr>
            </w:pPr>
            <w:r>
              <w:rPr>
                <w:rFonts w:eastAsia="Malgun Gothic" w:hint="eastAsia"/>
                <w:lang w:eastAsia="ko-KR"/>
              </w:rPr>
              <w:t>LG</w:t>
            </w:r>
          </w:p>
        </w:tc>
        <w:tc>
          <w:tcPr>
            <w:tcW w:w="7448" w:type="dxa"/>
          </w:tcPr>
          <w:p w14:paraId="2DD6D95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265D7B8F" w14:textId="77777777" w:rsidR="00EE4779" w:rsidRDefault="003B7AC6">
            <w:pPr>
              <w:jc w:val="both"/>
              <w:rPr>
                <w:rFonts w:eastAsia="MS Mincho"/>
                <w:lang w:eastAsia="ja-JP"/>
              </w:rPr>
            </w:pPr>
            <w:r>
              <w:rPr>
                <w:rFonts w:eastAsia="Malgun Gothic"/>
                <w:lang w:eastAsia="ko-KR"/>
              </w:rPr>
              <w:t>In our view, regardless of paired/unpaired spectrum, consecutive available U slots can be used for TboMS, where adjacent available U slots can be located in non-consecutive physical slots.</w:t>
            </w:r>
          </w:p>
        </w:tc>
      </w:tr>
      <w:tr w:rsidR="00EE4779" w14:paraId="238E5695" w14:textId="77777777" w:rsidTr="00EE4779">
        <w:tc>
          <w:tcPr>
            <w:tcW w:w="2175" w:type="dxa"/>
          </w:tcPr>
          <w:p w14:paraId="7418A3AA" w14:textId="77777777" w:rsidR="00EE4779" w:rsidRDefault="003B7AC6">
            <w:pPr>
              <w:jc w:val="both"/>
              <w:rPr>
                <w:rFonts w:eastAsia="Malgun Gothic"/>
                <w:lang w:eastAsia="ko-KR"/>
              </w:rPr>
            </w:pPr>
            <w:r>
              <w:rPr>
                <w:lang w:eastAsia="zh-CN"/>
              </w:rPr>
              <w:t>Nokia/NSB</w:t>
            </w:r>
          </w:p>
        </w:tc>
        <w:tc>
          <w:tcPr>
            <w:tcW w:w="7448" w:type="dxa"/>
          </w:tcPr>
          <w:p w14:paraId="704BB5E7" w14:textId="77777777" w:rsidR="00EE4779" w:rsidRDefault="003B7AC6">
            <w:pPr>
              <w:spacing w:after="0"/>
              <w:jc w:val="both"/>
              <w:rPr>
                <w:rFonts w:eastAsia="Malgun Gothic"/>
                <w:lang w:eastAsia="ko-KR"/>
              </w:rPr>
            </w:pPr>
            <w:r>
              <w:rPr>
                <w:rFonts w:eastAsia="MS Mincho"/>
                <w:lang w:eastAsia="ja-JP"/>
              </w:rPr>
              <w:t>Support the FL’s proposal.</w:t>
            </w:r>
          </w:p>
        </w:tc>
      </w:tr>
      <w:tr w:rsidR="00EE4779" w14:paraId="131D01FC" w14:textId="77777777" w:rsidTr="00EE4779">
        <w:tc>
          <w:tcPr>
            <w:tcW w:w="2175" w:type="dxa"/>
          </w:tcPr>
          <w:p w14:paraId="269C48C1" w14:textId="77777777" w:rsidR="00EE4779" w:rsidRDefault="003B7AC6">
            <w:pPr>
              <w:jc w:val="both"/>
              <w:rPr>
                <w:lang w:eastAsia="zh-CN"/>
              </w:rPr>
            </w:pPr>
            <w:r>
              <w:t>Intel</w:t>
            </w:r>
          </w:p>
        </w:tc>
        <w:tc>
          <w:tcPr>
            <w:tcW w:w="7448" w:type="dxa"/>
          </w:tcPr>
          <w:p w14:paraId="549FD78C" w14:textId="77777777" w:rsidR="00EE4779" w:rsidRDefault="003B7AC6">
            <w:pPr>
              <w:spacing w:after="0"/>
              <w:jc w:val="both"/>
              <w:rPr>
                <w:rFonts w:eastAsia="MS Mincho"/>
                <w:lang w:eastAsia="ja-JP"/>
              </w:rPr>
            </w:pPr>
            <w:r>
              <w:t xml:space="preserve">We support the proposal. </w:t>
            </w:r>
          </w:p>
        </w:tc>
      </w:tr>
      <w:tr w:rsidR="00EE4779" w14:paraId="184292AC" w14:textId="77777777" w:rsidTr="00EE4779">
        <w:tc>
          <w:tcPr>
            <w:tcW w:w="2175" w:type="dxa"/>
          </w:tcPr>
          <w:p w14:paraId="5AE1D824" w14:textId="77777777" w:rsidR="00EE4779" w:rsidRDefault="003B7AC6">
            <w:pPr>
              <w:jc w:val="both"/>
            </w:pPr>
            <w:r>
              <w:t>Qualcomm</w:t>
            </w:r>
          </w:p>
        </w:tc>
        <w:tc>
          <w:tcPr>
            <w:tcW w:w="7448" w:type="dxa"/>
          </w:tcPr>
          <w:p w14:paraId="252DD4BE" w14:textId="77777777" w:rsidR="00EE4779" w:rsidRDefault="003B7AC6">
            <w:pPr>
              <w:jc w:val="both"/>
            </w:pPr>
            <w:r>
              <w:t>Support in principle. Suggest the following revision (change FFS to sub bullets):</w:t>
            </w:r>
          </w:p>
          <w:p w14:paraId="6A473392"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48924ADF" w14:textId="77777777" w:rsidR="00EE4779" w:rsidRDefault="003B7AC6">
            <w:pPr>
              <w:pStyle w:val="ListParagraph"/>
              <w:numPr>
                <w:ilvl w:val="0"/>
                <w:numId w:val="10"/>
              </w:numPr>
              <w:jc w:val="both"/>
              <w:rPr>
                <w:b/>
                <w:bCs/>
                <w:i/>
                <w:iCs/>
                <w:sz w:val="22"/>
                <w:szCs w:val="22"/>
                <w:highlight w:val="yellow"/>
              </w:rPr>
            </w:pPr>
            <w:r>
              <w:rPr>
                <w:b/>
                <w:bCs/>
                <w:i/>
                <w:iCs/>
                <w:sz w:val="22"/>
                <w:szCs w:val="22"/>
                <w:highlight w:val="yellow"/>
              </w:rPr>
              <w:t>conditions, if any, on how TboMS is transmitted over non-consecutive U slots for unpaired spectrum are to be discussed further.</w:t>
            </w:r>
          </w:p>
          <w:p w14:paraId="2F4F16E4" w14:textId="77777777" w:rsidR="00EE4779" w:rsidRDefault="003B7AC6">
            <w:pPr>
              <w:pStyle w:val="ListParagraph"/>
              <w:numPr>
                <w:ilvl w:val="0"/>
                <w:numId w:val="10"/>
              </w:numPr>
              <w:jc w:val="both"/>
              <w:rPr>
                <w:b/>
                <w:bCs/>
                <w:i/>
                <w:iCs/>
                <w:sz w:val="22"/>
                <w:szCs w:val="22"/>
              </w:rPr>
            </w:pPr>
            <w:r>
              <w:rPr>
                <w:b/>
                <w:bCs/>
                <w:i/>
                <w:iCs/>
                <w:sz w:val="22"/>
                <w:szCs w:val="22"/>
                <w:highlight w:val="yellow"/>
              </w:rPr>
              <w:lastRenderedPageBreak/>
              <w:t>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82E066B" w14:textId="77777777" w:rsidR="00EE4779" w:rsidRDefault="00EE4779">
            <w:pPr>
              <w:jc w:val="both"/>
            </w:pPr>
          </w:p>
          <w:p w14:paraId="68B8E553" w14:textId="77777777" w:rsidR="00EE4779" w:rsidRDefault="00EE4779">
            <w:pPr>
              <w:spacing w:after="0"/>
              <w:jc w:val="both"/>
            </w:pPr>
          </w:p>
        </w:tc>
      </w:tr>
      <w:tr w:rsidR="00EE4779" w14:paraId="191D12A3" w14:textId="77777777" w:rsidTr="00EE4779">
        <w:tc>
          <w:tcPr>
            <w:tcW w:w="2175" w:type="dxa"/>
          </w:tcPr>
          <w:p w14:paraId="4D018B14"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48" w:type="dxa"/>
          </w:tcPr>
          <w:p w14:paraId="4F4159C1" w14:textId="77777777" w:rsidR="00EE4779" w:rsidRDefault="003B7AC6">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EE4779" w14:paraId="49D29BDC" w14:textId="77777777" w:rsidTr="00EE4779">
        <w:tc>
          <w:tcPr>
            <w:tcW w:w="2175" w:type="dxa"/>
          </w:tcPr>
          <w:p w14:paraId="0B60C2A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1A18F097"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ine with the proposal.</w:t>
            </w:r>
          </w:p>
        </w:tc>
      </w:tr>
      <w:tr w:rsidR="00EE4779" w14:paraId="585598EE" w14:textId="77777777" w:rsidTr="00EE4779">
        <w:tc>
          <w:tcPr>
            <w:tcW w:w="2175" w:type="dxa"/>
          </w:tcPr>
          <w:p w14:paraId="2FB219F2" w14:textId="77777777" w:rsidR="00EE4779" w:rsidRDefault="003B7AC6">
            <w:pPr>
              <w:jc w:val="both"/>
              <w:rPr>
                <w:rFonts w:eastAsia="MS Mincho"/>
                <w:lang w:eastAsia="ja-JP"/>
              </w:rPr>
            </w:pPr>
            <w:r>
              <w:t>Huawei, HiSilicon</w:t>
            </w:r>
          </w:p>
        </w:tc>
        <w:tc>
          <w:tcPr>
            <w:tcW w:w="7448" w:type="dxa"/>
          </w:tcPr>
          <w:p w14:paraId="5E9A1647" w14:textId="77777777" w:rsidR="00EE4779" w:rsidRDefault="003B7AC6">
            <w:pPr>
              <w:jc w:val="both"/>
              <w:rPr>
                <w:rFonts w:eastAsia="MS Mincho"/>
                <w:lang w:eastAsia="ja-JP"/>
              </w:rPr>
            </w:pPr>
            <w:r>
              <w:rPr>
                <w:rFonts w:hint="eastAsia"/>
                <w:lang w:eastAsia="zh-CN"/>
              </w:rPr>
              <w:t>We</w:t>
            </w:r>
            <w:r>
              <w:rPr>
                <w:lang w:eastAsia="zh-CN"/>
              </w:rPr>
              <w:t xml:space="preserve"> agree the proposal.</w:t>
            </w:r>
          </w:p>
        </w:tc>
      </w:tr>
      <w:tr w:rsidR="00EE4779" w14:paraId="37C55D3C" w14:textId="77777777" w:rsidTr="00EE4779">
        <w:tc>
          <w:tcPr>
            <w:tcW w:w="2175" w:type="dxa"/>
          </w:tcPr>
          <w:p w14:paraId="66D8B4F4" w14:textId="77777777" w:rsidR="00EE4779" w:rsidRDefault="003B7AC6">
            <w:pPr>
              <w:jc w:val="both"/>
            </w:pPr>
            <w:r>
              <w:rPr>
                <w:rFonts w:eastAsia="MS Mincho"/>
                <w:lang w:eastAsia="ja-JP"/>
              </w:rPr>
              <w:t>IITH, IITM, CEWIT, Reliance Jio, Tejas Networks</w:t>
            </w:r>
          </w:p>
        </w:tc>
        <w:tc>
          <w:tcPr>
            <w:tcW w:w="7448" w:type="dxa"/>
          </w:tcPr>
          <w:p w14:paraId="22A2F452" w14:textId="77777777" w:rsidR="00EE4779" w:rsidRDefault="003B7AC6">
            <w:pPr>
              <w:rPr>
                <w:rFonts w:eastAsia="MS Mincho"/>
                <w:lang w:eastAsia="ja-JP"/>
              </w:rPr>
            </w:pPr>
            <w:r>
              <w:rPr>
                <w:rFonts w:eastAsia="MS Mincho"/>
                <w:lang w:eastAsia="ja-JP"/>
              </w:rPr>
              <w:t xml:space="preserve">Support the proposal. </w:t>
            </w:r>
            <w:r>
              <w:rPr>
                <w:rFonts w:eastAsia="MS Mincho"/>
                <w:lang w:eastAsia="ja-JP"/>
              </w:rPr>
              <w:br/>
            </w:r>
          </w:p>
          <w:p w14:paraId="6083B50B" w14:textId="77777777" w:rsidR="00EE4779" w:rsidRDefault="003B7AC6">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EE4779" w14:paraId="620B6CA0" w14:textId="77777777" w:rsidTr="00EE4779">
        <w:tc>
          <w:tcPr>
            <w:tcW w:w="2175" w:type="dxa"/>
          </w:tcPr>
          <w:p w14:paraId="29969267" w14:textId="77777777" w:rsidR="00EE4779" w:rsidRDefault="003B7AC6">
            <w:pPr>
              <w:jc w:val="both"/>
              <w:rPr>
                <w:lang w:eastAsia="zh-CN"/>
              </w:rPr>
            </w:pPr>
            <w:r>
              <w:rPr>
                <w:rFonts w:hint="eastAsia"/>
                <w:lang w:eastAsia="zh-CN"/>
              </w:rPr>
              <w:t>T</w:t>
            </w:r>
            <w:r>
              <w:rPr>
                <w:lang w:eastAsia="zh-CN"/>
              </w:rPr>
              <w:t>CL</w:t>
            </w:r>
          </w:p>
        </w:tc>
        <w:tc>
          <w:tcPr>
            <w:tcW w:w="7448" w:type="dxa"/>
          </w:tcPr>
          <w:p w14:paraId="107B3776" w14:textId="77777777" w:rsidR="00EE4779" w:rsidRDefault="003B7AC6">
            <w:pPr>
              <w:rPr>
                <w:rFonts w:eastAsia="MS Mincho"/>
                <w:lang w:eastAsia="ja-JP"/>
              </w:rPr>
            </w:pPr>
            <w:r>
              <w:rPr>
                <w:rFonts w:eastAsia="MS Mincho"/>
                <w:lang w:eastAsia="ja-JP"/>
              </w:rPr>
              <w:t>Support the FL’s proposal.</w:t>
            </w:r>
          </w:p>
        </w:tc>
      </w:tr>
      <w:tr w:rsidR="00EE4779" w14:paraId="51AAB7C2" w14:textId="77777777" w:rsidTr="00EE4779">
        <w:tc>
          <w:tcPr>
            <w:tcW w:w="2175" w:type="dxa"/>
          </w:tcPr>
          <w:p w14:paraId="6B533041" w14:textId="77777777" w:rsidR="00EE4779" w:rsidRDefault="003B7AC6">
            <w:pPr>
              <w:jc w:val="both"/>
              <w:rPr>
                <w:lang w:eastAsia="zh-CN"/>
              </w:rPr>
            </w:pPr>
            <w:r>
              <w:rPr>
                <w:rFonts w:eastAsia="MS Mincho"/>
                <w:lang w:eastAsia="ja-JP"/>
              </w:rPr>
              <w:t>NEC</w:t>
            </w:r>
          </w:p>
        </w:tc>
        <w:tc>
          <w:tcPr>
            <w:tcW w:w="7448" w:type="dxa"/>
          </w:tcPr>
          <w:p w14:paraId="716F30A9" w14:textId="77777777" w:rsidR="00EE4779" w:rsidRDefault="003B7AC6">
            <w:pPr>
              <w:rPr>
                <w:rFonts w:eastAsia="MS Mincho"/>
                <w:lang w:eastAsia="ja-JP"/>
              </w:rPr>
            </w:pPr>
            <w:r>
              <w:rPr>
                <w:rFonts w:eastAsia="MS Mincho"/>
                <w:lang w:eastAsia="ja-JP"/>
              </w:rPr>
              <w:t>We are fine with the FL proposal.</w:t>
            </w:r>
          </w:p>
        </w:tc>
      </w:tr>
      <w:tr w:rsidR="00EE4779" w14:paraId="1F9A7F72" w14:textId="77777777" w:rsidTr="00EE4779">
        <w:tc>
          <w:tcPr>
            <w:tcW w:w="2175" w:type="dxa"/>
          </w:tcPr>
          <w:p w14:paraId="1D586AC4"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4049A26" w14:textId="77777777" w:rsidR="00EE4779" w:rsidRDefault="003B7AC6">
            <w:pPr>
              <w:rPr>
                <w:rFonts w:eastAsia="MS Mincho"/>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TboMS.</w:t>
            </w:r>
          </w:p>
        </w:tc>
      </w:tr>
      <w:tr w:rsidR="00EE4779" w14:paraId="34367644" w14:textId="77777777" w:rsidTr="00EE4779">
        <w:tc>
          <w:tcPr>
            <w:tcW w:w="2175" w:type="dxa"/>
          </w:tcPr>
          <w:p w14:paraId="0517F183"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0298F1CE" w14:textId="77777777" w:rsidR="00EE4779" w:rsidRDefault="003B7AC6">
            <w:pPr>
              <w:rPr>
                <w:lang w:eastAsia="zh-CN"/>
              </w:rPr>
            </w:pPr>
            <w:r>
              <w:rPr>
                <w:lang w:eastAsia="zh-CN"/>
              </w:rPr>
              <w:t>Support the proposal</w:t>
            </w:r>
          </w:p>
          <w:p w14:paraId="40811CB1" w14:textId="77777777" w:rsidR="00EE4779" w:rsidRDefault="00EE4779">
            <w:pPr>
              <w:rPr>
                <w:rFonts w:eastAsia="Malgun Gothic"/>
                <w:lang w:eastAsia="ko-KR"/>
              </w:rPr>
            </w:pPr>
          </w:p>
        </w:tc>
      </w:tr>
      <w:tr w:rsidR="00EE4779" w14:paraId="25CB9988" w14:textId="77777777" w:rsidTr="00EE4779">
        <w:tc>
          <w:tcPr>
            <w:tcW w:w="2175" w:type="dxa"/>
          </w:tcPr>
          <w:p w14:paraId="2863CF85" w14:textId="77777777" w:rsidR="00EE4779" w:rsidRDefault="003B7AC6">
            <w:pPr>
              <w:jc w:val="both"/>
              <w:rPr>
                <w:lang w:eastAsia="zh-CN"/>
              </w:rPr>
            </w:pPr>
            <w:r>
              <w:rPr>
                <w:lang w:eastAsia="zh-CN"/>
              </w:rPr>
              <w:t>Sierra Wireless</w:t>
            </w:r>
          </w:p>
        </w:tc>
        <w:tc>
          <w:tcPr>
            <w:tcW w:w="7448" w:type="dxa"/>
          </w:tcPr>
          <w:p w14:paraId="181CD95E" w14:textId="77777777" w:rsidR="00EE4779" w:rsidRDefault="003B7AC6">
            <w:pPr>
              <w:rPr>
                <w:lang w:eastAsia="zh-CN"/>
              </w:rPr>
            </w:pPr>
            <w:r>
              <w:rPr>
                <w:lang w:eastAsia="zh-CN"/>
              </w:rPr>
              <w:t>Support the Proposal</w:t>
            </w:r>
          </w:p>
        </w:tc>
      </w:tr>
    </w:tbl>
    <w:p w14:paraId="0ECDBA98" w14:textId="77777777" w:rsidR="00EE4779" w:rsidRDefault="003B7AC6">
      <w:pPr>
        <w:jc w:val="both"/>
      </w:pPr>
      <w:r>
        <w:t xml:space="preserve">   </w:t>
      </w:r>
    </w:p>
    <w:p w14:paraId="057C17F0"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04AF06F1" w14:textId="77777777" w:rsidR="00EE4779" w:rsidRDefault="003B7AC6">
      <w:pPr>
        <w:jc w:val="both"/>
        <w:rPr>
          <w:sz w:val="22"/>
          <w:szCs w:val="22"/>
        </w:rPr>
      </w:pPr>
      <w:r>
        <w:rPr>
          <w:sz w:val="22"/>
          <w:szCs w:val="22"/>
        </w:rPr>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EE4779" w14:paraId="496DA1C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49A9FA3B" w14:textId="77777777" w:rsidR="00EE4779" w:rsidRDefault="003B7AC6">
            <w:pPr>
              <w:jc w:val="center"/>
              <w:rPr>
                <w:b w:val="0"/>
                <w:bCs w:val="0"/>
                <w:sz w:val="22"/>
                <w:szCs w:val="22"/>
              </w:rPr>
            </w:pPr>
            <w:r>
              <w:rPr>
                <w:sz w:val="22"/>
                <w:szCs w:val="22"/>
              </w:rPr>
              <w:t>Preference</w:t>
            </w:r>
          </w:p>
        </w:tc>
        <w:tc>
          <w:tcPr>
            <w:tcW w:w="1843" w:type="dxa"/>
            <w:vAlign w:val="center"/>
          </w:tcPr>
          <w:p w14:paraId="18F1897F" w14:textId="77777777" w:rsidR="00EE4779" w:rsidRDefault="003B7AC6">
            <w:pPr>
              <w:jc w:val="center"/>
              <w:rPr>
                <w:b w:val="0"/>
                <w:bCs w:val="0"/>
                <w:sz w:val="22"/>
                <w:szCs w:val="22"/>
              </w:rPr>
            </w:pPr>
            <w:r>
              <w:rPr>
                <w:sz w:val="22"/>
                <w:szCs w:val="22"/>
              </w:rPr>
              <w:t># of preferences</w:t>
            </w:r>
          </w:p>
        </w:tc>
        <w:tc>
          <w:tcPr>
            <w:tcW w:w="5105" w:type="dxa"/>
            <w:vAlign w:val="center"/>
          </w:tcPr>
          <w:p w14:paraId="05347B5F" w14:textId="77777777" w:rsidR="00EE4779" w:rsidRDefault="003B7AC6">
            <w:pPr>
              <w:jc w:val="center"/>
              <w:rPr>
                <w:b w:val="0"/>
                <w:bCs w:val="0"/>
                <w:sz w:val="22"/>
                <w:szCs w:val="22"/>
              </w:rPr>
            </w:pPr>
            <w:r>
              <w:rPr>
                <w:sz w:val="22"/>
                <w:szCs w:val="22"/>
              </w:rPr>
              <w:t>Company name</w:t>
            </w:r>
          </w:p>
        </w:tc>
      </w:tr>
      <w:tr w:rsidR="00EE4779" w14:paraId="392A06FA" w14:textId="77777777" w:rsidTr="00EE4779">
        <w:trPr>
          <w:trHeight w:val="787"/>
        </w:trPr>
        <w:tc>
          <w:tcPr>
            <w:tcW w:w="2827" w:type="dxa"/>
            <w:vAlign w:val="center"/>
          </w:tcPr>
          <w:p w14:paraId="0DE37CCD" w14:textId="77777777" w:rsidR="00EE4779" w:rsidRDefault="003B7AC6">
            <w:pPr>
              <w:jc w:val="center"/>
              <w:rPr>
                <w:b/>
                <w:bCs/>
                <w:sz w:val="22"/>
                <w:szCs w:val="22"/>
              </w:rPr>
            </w:pPr>
            <w:r>
              <w:rPr>
                <w:b/>
                <w:bCs/>
                <w:sz w:val="22"/>
                <w:szCs w:val="22"/>
              </w:rPr>
              <w:t>Support FL proposal 2</w:t>
            </w:r>
          </w:p>
        </w:tc>
        <w:tc>
          <w:tcPr>
            <w:tcW w:w="1843" w:type="dxa"/>
            <w:vAlign w:val="center"/>
          </w:tcPr>
          <w:p w14:paraId="6B377878" w14:textId="77777777" w:rsidR="00EE4779" w:rsidRDefault="003B7AC6">
            <w:pPr>
              <w:jc w:val="center"/>
              <w:rPr>
                <w:sz w:val="22"/>
                <w:szCs w:val="22"/>
              </w:rPr>
            </w:pPr>
            <w:r>
              <w:rPr>
                <w:sz w:val="22"/>
                <w:szCs w:val="22"/>
              </w:rPr>
              <w:t>23</w:t>
            </w:r>
          </w:p>
        </w:tc>
        <w:tc>
          <w:tcPr>
            <w:tcW w:w="5105" w:type="dxa"/>
            <w:vAlign w:val="center"/>
          </w:tcPr>
          <w:p w14:paraId="4A15960B" w14:textId="77777777" w:rsidR="00EE4779" w:rsidRDefault="003B7AC6">
            <w:pPr>
              <w:jc w:val="center"/>
              <w:rPr>
                <w:sz w:val="22"/>
                <w:szCs w:val="22"/>
              </w:rPr>
            </w:pPr>
            <w:r>
              <w:rPr>
                <w:sz w:val="22"/>
                <w:szCs w:val="22"/>
              </w:rPr>
              <w:t>vivo, OPPO, CATT, Motorola/Lenovo, ZTE, Xiaomi, Samsung, Ericsson, China Telecom, LG, Nokia/NSB, Interdigital, Intel, Huawei/HiSi, Fujitsu, IITH, TCL, NEC, Wilus, CMCC, Qualcomm, Panasonic*</w:t>
            </w:r>
          </w:p>
        </w:tc>
      </w:tr>
      <w:tr w:rsidR="00EE4779" w14:paraId="0F24476E" w14:textId="77777777" w:rsidTr="00EE4779">
        <w:trPr>
          <w:trHeight w:val="445"/>
        </w:trPr>
        <w:tc>
          <w:tcPr>
            <w:tcW w:w="2827" w:type="dxa"/>
            <w:vAlign w:val="center"/>
          </w:tcPr>
          <w:p w14:paraId="1C5A7CA4" w14:textId="77777777" w:rsidR="00EE4779" w:rsidRDefault="003B7AC6">
            <w:pPr>
              <w:jc w:val="center"/>
              <w:rPr>
                <w:b/>
                <w:bCs/>
                <w:sz w:val="22"/>
                <w:szCs w:val="22"/>
              </w:rPr>
            </w:pPr>
            <w:r>
              <w:rPr>
                <w:b/>
                <w:bCs/>
                <w:sz w:val="22"/>
                <w:szCs w:val="22"/>
              </w:rPr>
              <w:t>Do not support FL proposal 2</w:t>
            </w:r>
          </w:p>
        </w:tc>
        <w:tc>
          <w:tcPr>
            <w:tcW w:w="1843" w:type="dxa"/>
            <w:vAlign w:val="center"/>
          </w:tcPr>
          <w:p w14:paraId="566C4E8F" w14:textId="77777777" w:rsidR="00EE4779" w:rsidRDefault="003B7AC6">
            <w:pPr>
              <w:jc w:val="center"/>
              <w:rPr>
                <w:sz w:val="22"/>
                <w:szCs w:val="22"/>
              </w:rPr>
            </w:pPr>
            <w:r>
              <w:rPr>
                <w:sz w:val="22"/>
                <w:szCs w:val="22"/>
              </w:rPr>
              <w:t>2</w:t>
            </w:r>
          </w:p>
        </w:tc>
        <w:tc>
          <w:tcPr>
            <w:tcW w:w="5105" w:type="dxa"/>
            <w:vAlign w:val="center"/>
          </w:tcPr>
          <w:p w14:paraId="140E9985" w14:textId="77777777" w:rsidR="00EE4779" w:rsidRDefault="003B7AC6">
            <w:pPr>
              <w:jc w:val="center"/>
              <w:rPr>
                <w:sz w:val="22"/>
                <w:szCs w:val="22"/>
              </w:rPr>
            </w:pPr>
            <w:r>
              <w:rPr>
                <w:sz w:val="22"/>
                <w:szCs w:val="22"/>
              </w:rPr>
              <w:t>Apple, Sharp</w:t>
            </w:r>
          </w:p>
        </w:tc>
      </w:tr>
    </w:tbl>
    <w:p w14:paraId="7DD4FEB4" w14:textId="77777777" w:rsidR="00EE4779" w:rsidRDefault="00EE4779">
      <w:pPr>
        <w:jc w:val="both"/>
        <w:rPr>
          <w:sz w:val="22"/>
          <w:szCs w:val="22"/>
        </w:rPr>
      </w:pPr>
    </w:p>
    <w:p w14:paraId="6F3C44FC" w14:textId="77777777" w:rsidR="00EE4779" w:rsidRDefault="003B7AC6">
      <w:pPr>
        <w:jc w:val="both"/>
        <w:rPr>
          <w:sz w:val="22"/>
          <w:szCs w:val="22"/>
        </w:rPr>
      </w:pPr>
      <w:r>
        <w:rPr>
          <w:sz w:val="22"/>
          <w:szCs w:val="22"/>
        </w:rPr>
        <w:t>ZTE and Samsung provided suggestions/comments on the formulation of the proposal which have been accepted</w:t>
      </w:r>
    </w:p>
    <w:p w14:paraId="762F72A7" w14:textId="77777777" w:rsidR="00EE4779" w:rsidRDefault="003B7AC6">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154E5B4B" w14:textId="77777777" w:rsidR="00EE4779" w:rsidRDefault="003B7AC6">
      <w:pPr>
        <w:jc w:val="both"/>
        <w:rPr>
          <w:sz w:val="22"/>
          <w:szCs w:val="22"/>
        </w:rPr>
      </w:pPr>
      <w:r>
        <w:rPr>
          <w:sz w:val="22"/>
          <w:szCs w:val="22"/>
        </w:rPr>
        <w:lastRenderedPageBreak/>
        <w:t>I would also like to provide some further answers/comments to specific observations/suggestions made by some companies, for the sake of clarity.</w:t>
      </w:r>
    </w:p>
    <w:p w14:paraId="7A111200" w14:textId="77777777" w:rsidR="00EE4779" w:rsidRDefault="003B7AC6">
      <w:pPr>
        <w:jc w:val="both"/>
        <w:rPr>
          <w:sz w:val="22"/>
          <w:szCs w:val="22"/>
        </w:rPr>
      </w:pPr>
      <w:r>
        <w:rPr>
          <w:sz w:val="22"/>
          <w:szCs w:val="22"/>
        </w:rPr>
        <w:t>@Sharp: your suggestion has not been accepted since it implies a much stronger concept which may or may not be part of the direction RAN1 will decide to take for TboMS.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7BEC8E52" w14:textId="77777777" w:rsidR="00EE4779" w:rsidRDefault="00EE4779">
      <w:pPr>
        <w:jc w:val="both"/>
        <w:rPr>
          <w:sz w:val="22"/>
          <w:szCs w:val="22"/>
        </w:rPr>
      </w:pPr>
    </w:p>
    <w:p w14:paraId="3D1CD79A" w14:textId="77777777" w:rsidR="00EE4779" w:rsidRDefault="003B7AC6">
      <w:pPr>
        <w:jc w:val="both"/>
        <w:rPr>
          <w:sz w:val="22"/>
          <w:szCs w:val="22"/>
        </w:rPr>
      </w:pPr>
      <w:r>
        <w:rPr>
          <w:sz w:val="22"/>
          <w:szCs w:val="22"/>
        </w:rPr>
        <w:t>@Apple: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TboMS. I hope I can count on your flexibility in this sense. You may have noticed that many companies would not like to discuss the concept of transmission occasion before agreeing on other aspects of TboMS.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1687F382" w14:textId="77777777" w:rsidR="00EE4779" w:rsidRDefault="003B7AC6">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78957D6B" w14:textId="77777777" w:rsidR="00EE4779" w:rsidRDefault="003B7AC6">
      <w:pPr>
        <w:jc w:val="both"/>
        <w:rPr>
          <w:sz w:val="22"/>
          <w:szCs w:val="22"/>
        </w:rPr>
      </w:pPr>
      <w:r>
        <w:rPr>
          <w:sz w:val="22"/>
          <w:szCs w:val="22"/>
        </w:rPr>
        <w:t>@IITH: I apologize for the misunderstanding.  I have corrected your original position, now indicated as Option 2.</w:t>
      </w:r>
    </w:p>
    <w:p w14:paraId="19F95EBF" w14:textId="77777777" w:rsidR="00EE4779" w:rsidRDefault="003B7AC6">
      <w:pPr>
        <w:jc w:val="both"/>
        <w:rPr>
          <w:sz w:val="22"/>
          <w:szCs w:val="22"/>
          <w:lang w:val="en-US"/>
        </w:rPr>
      </w:pPr>
      <w:r>
        <w:rPr>
          <w:sz w:val="22"/>
          <w:szCs w:val="22"/>
          <w:lang w:val="en-US"/>
        </w:rPr>
        <w:t>@OPPO: The potential restriction of TBS size will be discussed separately, and it can be argued that this discussion can be done regardless of whether non-consecutive UL slots are considered for TboMS or not. Since you don’t have strong concern on the proposal, I really hope that you can agree to it for the sake of progress.</w:t>
      </w:r>
    </w:p>
    <w:p w14:paraId="0EB47605" w14:textId="77777777" w:rsidR="00EE4779" w:rsidRDefault="003B7AC6">
      <w:pPr>
        <w:jc w:val="both"/>
        <w:rPr>
          <w:sz w:val="22"/>
          <w:szCs w:val="22"/>
          <w:lang w:val="en-US"/>
        </w:rPr>
      </w:pPr>
      <w:r>
        <w:rPr>
          <w:sz w:val="22"/>
          <w:szCs w:val="22"/>
          <w:lang w:val="en-US"/>
        </w:rPr>
        <w:t>The updated version of FL proposal 2 follows.</w:t>
      </w:r>
    </w:p>
    <w:p w14:paraId="3C204CDF"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TboMS </w:t>
      </w:r>
      <w:r>
        <w:rPr>
          <w:b/>
          <w:bCs/>
          <w:i/>
          <w:iCs/>
          <w:sz w:val="22"/>
          <w:szCs w:val="22"/>
          <w:highlight w:val="yellow"/>
        </w:rPr>
        <w:t>at least for unpaired spectrum.</w:t>
      </w:r>
    </w:p>
    <w:p w14:paraId="3E31E38C" w14:textId="77777777" w:rsidR="00EE4779" w:rsidRDefault="003B7AC6">
      <w:pPr>
        <w:pStyle w:val="ListParagraph"/>
        <w:numPr>
          <w:ilvl w:val="0"/>
          <w:numId w:val="11"/>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1AF35837" w14:textId="77777777" w:rsidR="00EE4779" w:rsidRDefault="003B7AC6">
      <w:pPr>
        <w:pStyle w:val="ListParagraph"/>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048BEE1B" w14:textId="77777777" w:rsidR="00EE4779" w:rsidRDefault="00EE4779">
      <w:pPr>
        <w:jc w:val="both"/>
        <w:rPr>
          <w:sz w:val="22"/>
          <w:szCs w:val="22"/>
        </w:rPr>
      </w:pPr>
    </w:p>
    <w:p w14:paraId="073A3729"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 xml:space="preserve">if you do not agree </w:t>
      </w:r>
      <w:r>
        <w:rPr>
          <w:b/>
          <w:bCs/>
          <w:color w:val="FF0000"/>
          <w:sz w:val="22"/>
          <w:szCs w:val="22"/>
        </w:rPr>
        <w:lastRenderedPageBreak/>
        <w:t>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D902319"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5F62DFF5" w14:textId="77777777" w:rsidR="00EE4779" w:rsidRDefault="003B7AC6">
            <w:pPr>
              <w:jc w:val="both"/>
            </w:pPr>
            <w:r>
              <w:t>Company</w:t>
            </w:r>
          </w:p>
        </w:tc>
        <w:tc>
          <w:tcPr>
            <w:tcW w:w="7450" w:type="dxa"/>
          </w:tcPr>
          <w:p w14:paraId="6F369F74" w14:textId="77777777" w:rsidR="00EE4779" w:rsidRDefault="003B7AC6">
            <w:pPr>
              <w:jc w:val="both"/>
            </w:pPr>
            <w:r>
              <w:t>Comments</w:t>
            </w:r>
          </w:p>
        </w:tc>
      </w:tr>
      <w:tr w:rsidR="00EE4779" w14:paraId="7A07BA20" w14:textId="77777777" w:rsidTr="00EE4779">
        <w:tc>
          <w:tcPr>
            <w:tcW w:w="2173" w:type="dxa"/>
          </w:tcPr>
          <w:p w14:paraId="3D9F3699" w14:textId="77777777" w:rsidR="00EE4779" w:rsidRDefault="003B7AC6">
            <w:pPr>
              <w:jc w:val="both"/>
              <w:rPr>
                <w:lang w:eastAsia="zh-CN"/>
              </w:rPr>
            </w:pPr>
            <w:r>
              <w:rPr>
                <w:lang w:eastAsia="zh-CN"/>
              </w:rPr>
              <w:t>Ericsson</w:t>
            </w:r>
          </w:p>
        </w:tc>
        <w:tc>
          <w:tcPr>
            <w:tcW w:w="7450" w:type="dxa"/>
          </w:tcPr>
          <w:p w14:paraId="1FFE4E1F" w14:textId="77777777" w:rsidR="00EE4779" w:rsidRDefault="003B7AC6">
            <w:pPr>
              <w:jc w:val="both"/>
              <w:rPr>
                <w:lang w:eastAsia="zh-CN"/>
              </w:rPr>
            </w:pPr>
            <w:r>
              <w:rPr>
                <w:lang w:eastAsia="zh-CN"/>
              </w:rPr>
              <w:t>Support</w:t>
            </w:r>
          </w:p>
        </w:tc>
      </w:tr>
      <w:tr w:rsidR="00EE4779" w14:paraId="0FF3ABDB" w14:textId="77777777" w:rsidTr="00EE4779">
        <w:tc>
          <w:tcPr>
            <w:tcW w:w="2173" w:type="dxa"/>
          </w:tcPr>
          <w:p w14:paraId="157C46AD"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B027C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5A516EEB" w14:textId="77777777" w:rsidTr="00EE4779">
        <w:tc>
          <w:tcPr>
            <w:tcW w:w="2173" w:type="dxa"/>
          </w:tcPr>
          <w:p w14:paraId="1214B5DF" w14:textId="77777777" w:rsidR="00EE4779" w:rsidRDefault="003B7AC6">
            <w:pPr>
              <w:jc w:val="both"/>
            </w:pPr>
            <w:r>
              <w:rPr>
                <w:rFonts w:hint="eastAsia"/>
                <w:lang w:eastAsia="zh-CN"/>
              </w:rPr>
              <w:t>LG</w:t>
            </w:r>
          </w:p>
        </w:tc>
        <w:tc>
          <w:tcPr>
            <w:tcW w:w="7450" w:type="dxa"/>
          </w:tcPr>
          <w:p w14:paraId="3F91E02A" w14:textId="77777777" w:rsidR="00EE4779" w:rsidRDefault="003B7AC6">
            <w:pPr>
              <w:jc w:val="both"/>
            </w:pPr>
            <w:r>
              <w:rPr>
                <w:rFonts w:eastAsia="Malgun Gothic" w:hint="eastAsia"/>
                <w:lang w:eastAsia="ko-KR"/>
              </w:rPr>
              <w:t>Support</w:t>
            </w:r>
            <w:r>
              <w:rPr>
                <w:rFonts w:eastAsia="Malgun Gothic"/>
                <w:lang w:eastAsia="ko-KR"/>
              </w:rPr>
              <w:t xml:space="preserve"> the proposal</w:t>
            </w:r>
          </w:p>
        </w:tc>
      </w:tr>
      <w:tr w:rsidR="00EE4779" w14:paraId="591EA112" w14:textId="77777777" w:rsidTr="00EE4779">
        <w:tc>
          <w:tcPr>
            <w:tcW w:w="2173" w:type="dxa"/>
          </w:tcPr>
          <w:p w14:paraId="0119080A" w14:textId="77777777" w:rsidR="00EE4779" w:rsidRDefault="003B7AC6">
            <w:pPr>
              <w:jc w:val="both"/>
              <w:rPr>
                <w:lang w:eastAsia="zh-CN"/>
              </w:rPr>
            </w:pPr>
            <w:r>
              <w:rPr>
                <w:rFonts w:hint="eastAsia"/>
                <w:lang w:eastAsia="zh-CN"/>
              </w:rPr>
              <w:t>X</w:t>
            </w:r>
            <w:r>
              <w:rPr>
                <w:lang w:eastAsia="zh-CN"/>
              </w:rPr>
              <w:t>iaomi</w:t>
            </w:r>
          </w:p>
        </w:tc>
        <w:tc>
          <w:tcPr>
            <w:tcW w:w="7450" w:type="dxa"/>
          </w:tcPr>
          <w:p w14:paraId="385612DE" w14:textId="77777777" w:rsidR="00EE4779" w:rsidRDefault="003B7AC6">
            <w:pPr>
              <w:jc w:val="both"/>
              <w:rPr>
                <w:lang w:eastAsia="zh-CN"/>
              </w:rPr>
            </w:pPr>
            <w:r>
              <w:rPr>
                <w:lang w:eastAsia="zh-CN"/>
              </w:rPr>
              <w:t>Support the proposal.</w:t>
            </w:r>
          </w:p>
        </w:tc>
      </w:tr>
      <w:tr w:rsidR="00EE4779" w14:paraId="6401733D" w14:textId="77777777" w:rsidTr="00EE4779">
        <w:tc>
          <w:tcPr>
            <w:tcW w:w="2173" w:type="dxa"/>
          </w:tcPr>
          <w:p w14:paraId="07160D5A" w14:textId="77777777" w:rsidR="00EE4779" w:rsidRDefault="003B7AC6">
            <w:pPr>
              <w:jc w:val="both"/>
              <w:rPr>
                <w:lang w:eastAsia="zh-CN"/>
              </w:rPr>
            </w:pPr>
            <w:r>
              <w:rPr>
                <w:lang w:eastAsia="zh-CN"/>
              </w:rPr>
              <w:t>IITH, IITM, CEWIT, Reliance Jio, Tejas Networks</w:t>
            </w:r>
          </w:p>
        </w:tc>
        <w:tc>
          <w:tcPr>
            <w:tcW w:w="7450" w:type="dxa"/>
          </w:tcPr>
          <w:p w14:paraId="740AF90E" w14:textId="77777777" w:rsidR="00EE4779" w:rsidRDefault="003B7AC6">
            <w:pPr>
              <w:jc w:val="both"/>
              <w:rPr>
                <w:rFonts w:eastAsia="Malgun Gothic"/>
                <w:lang w:eastAsia="ko-KR"/>
              </w:rPr>
            </w:pPr>
            <w:r>
              <w:rPr>
                <w:rFonts w:eastAsia="Malgun Gothic"/>
                <w:lang w:eastAsia="ko-KR"/>
              </w:rPr>
              <w:t>Support the FL proposal</w:t>
            </w:r>
          </w:p>
        </w:tc>
      </w:tr>
      <w:tr w:rsidR="00EE4779" w14:paraId="764C8DA0" w14:textId="77777777" w:rsidTr="00EE4779">
        <w:tc>
          <w:tcPr>
            <w:tcW w:w="2173" w:type="dxa"/>
          </w:tcPr>
          <w:p w14:paraId="26AECD65" w14:textId="77777777" w:rsidR="00EE4779" w:rsidRDefault="003B7AC6">
            <w:pPr>
              <w:jc w:val="both"/>
              <w:rPr>
                <w:lang w:eastAsia="zh-CN"/>
              </w:rPr>
            </w:pPr>
            <w:r>
              <w:rPr>
                <w:lang w:eastAsia="zh-CN"/>
              </w:rPr>
              <w:t>TCL</w:t>
            </w:r>
          </w:p>
        </w:tc>
        <w:tc>
          <w:tcPr>
            <w:tcW w:w="7450" w:type="dxa"/>
          </w:tcPr>
          <w:p w14:paraId="1B0A5431"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EE4779" w14:paraId="18919B9B" w14:textId="77777777" w:rsidTr="00EE4779">
        <w:tc>
          <w:tcPr>
            <w:tcW w:w="2173" w:type="dxa"/>
          </w:tcPr>
          <w:p w14:paraId="71E22B4F" w14:textId="77777777" w:rsidR="00EE4779" w:rsidRDefault="003B7AC6">
            <w:pPr>
              <w:jc w:val="both"/>
              <w:rPr>
                <w:lang w:eastAsia="zh-CN"/>
              </w:rPr>
            </w:pPr>
            <w:r>
              <w:rPr>
                <w:lang w:eastAsia="zh-CN"/>
              </w:rPr>
              <w:t>Intel</w:t>
            </w:r>
          </w:p>
        </w:tc>
        <w:tc>
          <w:tcPr>
            <w:tcW w:w="7450" w:type="dxa"/>
          </w:tcPr>
          <w:p w14:paraId="0CA45D07" w14:textId="77777777" w:rsidR="00EE4779" w:rsidRDefault="003B7AC6">
            <w:pPr>
              <w:jc w:val="both"/>
              <w:rPr>
                <w:rFonts w:eastAsia="Malgun Gothic"/>
                <w:lang w:eastAsia="ko-KR"/>
              </w:rPr>
            </w:pPr>
            <w:r>
              <w:rPr>
                <w:rFonts w:eastAsia="Malgun Gothic"/>
                <w:lang w:eastAsia="ko-KR"/>
              </w:rPr>
              <w:t xml:space="preserve">We are fine with the proposal. </w:t>
            </w:r>
          </w:p>
        </w:tc>
      </w:tr>
      <w:tr w:rsidR="007D16DA" w14:paraId="611D82FB" w14:textId="77777777" w:rsidTr="00EE4779">
        <w:tc>
          <w:tcPr>
            <w:tcW w:w="2173" w:type="dxa"/>
          </w:tcPr>
          <w:p w14:paraId="250B366B" w14:textId="77777777" w:rsidR="007D16DA" w:rsidRDefault="007D16DA" w:rsidP="00E4086F">
            <w:pPr>
              <w:jc w:val="both"/>
              <w:rPr>
                <w:lang w:eastAsia="zh-CN"/>
              </w:rPr>
            </w:pPr>
            <w:r>
              <w:rPr>
                <w:rFonts w:hint="eastAsia"/>
                <w:lang w:eastAsia="zh-CN"/>
              </w:rPr>
              <w:t>CATT</w:t>
            </w:r>
          </w:p>
        </w:tc>
        <w:tc>
          <w:tcPr>
            <w:tcW w:w="7450" w:type="dxa"/>
          </w:tcPr>
          <w:p w14:paraId="3A3367AF" w14:textId="77777777" w:rsidR="007D16DA" w:rsidRDefault="007D16DA" w:rsidP="00E4086F">
            <w:pPr>
              <w:jc w:val="both"/>
              <w:rPr>
                <w:rFonts w:eastAsia="Malgun Gothic"/>
                <w:lang w:eastAsia="ko-KR"/>
              </w:rPr>
            </w:pPr>
            <w:r>
              <w:rPr>
                <w:rFonts w:hint="eastAsia"/>
                <w:lang w:eastAsia="zh-CN"/>
              </w:rPr>
              <w:t>Support the proposal</w:t>
            </w:r>
          </w:p>
        </w:tc>
      </w:tr>
      <w:tr w:rsidR="001C3C2B" w14:paraId="09271DB5" w14:textId="77777777" w:rsidTr="00EE4779">
        <w:tc>
          <w:tcPr>
            <w:tcW w:w="2173" w:type="dxa"/>
          </w:tcPr>
          <w:p w14:paraId="362E6B45" w14:textId="0A3C6358" w:rsidR="001C3C2B" w:rsidRDefault="001C3C2B" w:rsidP="001C3C2B">
            <w:pPr>
              <w:jc w:val="both"/>
              <w:rPr>
                <w:lang w:eastAsia="zh-CN"/>
              </w:rPr>
            </w:pPr>
            <w:r>
              <w:rPr>
                <w:lang w:eastAsia="zh-CN"/>
              </w:rPr>
              <w:t>Qualcomm</w:t>
            </w:r>
          </w:p>
        </w:tc>
        <w:tc>
          <w:tcPr>
            <w:tcW w:w="7450" w:type="dxa"/>
          </w:tcPr>
          <w:p w14:paraId="2DD6166D" w14:textId="49BBD7BF" w:rsidR="001C3C2B" w:rsidRDefault="001C3C2B" w:rsidP="001C3C2B">
            <w:pPr>
              <w:jc w:val="both"/>
              <w:rPr>
                <w:lang w:eastAsia="zh-CN"/>
              </w:rPr>
            </w:pPr>
            <w:r>
              <w:rPr>
                <w:rFonts w:eastAsia="Malgun Gothic"/>
                <w:lang w:eastAsia="ko-KR"/>
              </w:rPr>
              <w:t>We are fine with the proposal.</w:t>
            </w:r>
          </w:p>
        </w:tc>
      </w:tr>
      <w:tr w:rsidR="00546626" w14:paraId="45E80A54" w14:textId="77777777" w:rsidTr="00EE4779">
        <w:tc>
          <w:tcPr>
            <w:tcW w:w="2173" w:type="dxa"/>
          </w:tcPr>
          <w:p w14:paraId="5CF9B19D" w14:textId="244EEF70" w:rsidR="00546626" w:rsidRDefault="00546626" w:rsidP="001C3C2B">
            <w:pPr>
              <w:jc w:val="both"/>
              <w:rPr>
                <w:lang w:eastAsia="zh-CN"/>
              </w:rPr>
            </w:pPr>
            <w:r>
              <w:rPr>
                <w:lang w:eastAsia="zh-CN"/>
              </w:rPr>
              <w:t>Lenovo, Motorola Mobility</w:t>
            </w:r>
          </w:p>
        </w:tc>
        <w:tc>
          <w:tcPr>
            <w:tcW w:w="7450" w:type="dxa"/>
          </w:tcPr>
          <w:p w14:paraId="721FB823" w14:textId="604F51A0" w:rsidR="00546626" w:rsidRDefault="00546626" w:rsidP="001C3C2B">
            <w:pPr>
              <w:jc w:val="both"/>
              <w:rPr>
                <w:rFonts w:eastAsia="Malgun Gothic"/>
                <w:lang w:eastAsia="ko-KR"/>
              </w:rPr>
            </w:pPr>
            <w:r>
              <w:rPr>
                <w:rFonts w:eastAsia="Malgun Gothic"/>
                <w:lang w:eastAsia="ko-KR"/>
              </w:rPr>
              <w:t>We support the proposal</w:t>
            </w:r>
          </w:p>
        </w:tc>
      </w:tr>
    </w:tbl>
    <w:p w14:paraId="4436D24A" w14:textId="77777777" w:rsidR="00EE4779" w:rsidRDefault="003B7AC6">
      <w:pPr>
        <w:pStyle w:val="Heading3"/>
        <w:jc w:val="both"/>
        <w:rPr>
          <w:lang w:val="en-US"/>
        </w:rPr>
      </w:pPr>
      <w:r>
        <w:rPr>
          <w:lang w:val="en-US"/>
        </w:rPr>
        <w:t xml:space="preserve">2.1.4 </w:t>
      </w:r>
      <w:r>
        <w:rPr>
          <w:color w:val="FF0000"/>
          <w:lang w:val="en-US"/>
        </w:rPr>
        <w:t>[CLOSED]</w:t>
      </w:r>
      <w:r>
        <w:rPr>
          <w:lang w:val="en-US"/>
        </w:rPr>
        <w:t xml:space="preserve"> How to handle S slots</w:t>
      </w:r>
    </w:p>
    <w:p w14:paraId="062E4B6F" w14:textId="77777777" w:rsidR="00EE4779" w:rsidRDefault="003B7AC6">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3910A00A" w14:textId="77777777" w:rsidR="00EE4779" w:rsidRDefault="003B7AC6">
      <w:pPr>
        <w:pStyle w:val="ListParagraph"/>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14:paraId="4DD87ABF" w14:textId="77777777" w:rsidR="00EE4779" w:rsidRDefault="003B7AC6">
      <w:pPr>
        <w:jc w:val="both"/>
        <w:rPr>
          <w:sz w:val="22"/>
          <w:szCs w:val="22"/>
        </w:rPr>
      </w:pPr>
      <w:r>
        <w:rPr>
          <w:sz w:val="22"/>
          <w:szCs w:val="22"/>
          <w:highlight w:val="yellow"/>
        </w:rPr>
        <w:t>FL’s comments</w:t>
      </w:r>
    </w:p>
    <w:p w14:paraId="04E9C66F" w14:textId="77777777" w:rsidR="00EE4779" w:rsidRDefault="003B7AC6">
      <w:pPr>
        <w:jc w:val="both"/>
        <w:rPr>
          <w:sz w:val="22"/>
          <w:lang w:val="en-US"/>
        </w:rPr>
      </w:pPr>
      <w:r>
        <w:rPr>
          <w:sz w:val="22"/>
          <w:lang w:val="en-US"/>
        </w:rPr>
        <w:t>FL suggests not to discuss this topic during #104-bis-e, unless need arises.</w:t>
      </w:r>
    </w:p>
    <w:p w14:paraId="176E4A06" w14:textId="77777777" w:rsidR="00EE4779" w:rsidRDefault="00EE4779">
      <w:pPr>
        <w:jc w:val="both"/>
        <w:rPr>
          <w:sz w:val="22"/>
          <w:szCs w:val="22"/>
          <w:lang w:val="en-US"/>
        </w:rPr>
      </w:pPr>
    </w:p>
    <w:p w14:paraId="7D1A7668" w14:textId="77777777" w:rsidR="00EE4779" w:rsidRDefault="003B7AC6">
      <w:pPr>
        <w:pStyle w:val="Heading4"/>
        <w:jc w:val="both"/>
      </w:pPr>
      <w:r>
        <w:t>2.1.4.1 First round of discussions</w:t>
      </w:r>
    </w:p>
    <w:p w14:paraId="7B3D76C1" w14:textId="77777777" w:rsidR="00EE4779" w:rsidRDefault="003B7AC6">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5"/>
        <w:gridCol w:w="7448"/>
      </w:tblGrid>
      <w:tr w:rsidR="00EE4779" w14:paraId="23BBD6E6"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001B770" w14:textId="77777777" w:rsidR="00EE4779" w:rsidRDefault="003B7AC6">
            <w:pPr>
              <w:jc w:val="both"/>
            </w:pPr>
            <w:r>
              <w:t>Company</w:t>
            </w:r>
          </w:p>
        </w:tc>
        <w:tc>
          <w:tcPr>
            <w:tcW w:w="7724" w:type="dxa"/>
          </w:tcPr>
          <w:p w14:paraId="5CE6F7C3" w14:textId="77777777" w:rsidR="00EE4779" w:rsidRDefault="003B7AC6">
            <w:pPr>
              <w:jc w:val="both"/>
            </w:pPr>
            <w:r>
              <w:t>Comments</w:t>
            </w:r>
          </w:p>
        </w:tc>
      </w:tr>
      <w:tr w:rsidR="00EE4779" w14:paraId="367F3ECA" w14:textId="77777777" w:rsidTr="00EE4779">
        <w:tc>
          <w:tcPr>
            <w:tcW w:w="2224" w:type="dxa"/>
          </w:tcPr>
          <w:p w14:paraId="782FFBD6" w14:textId="77777777" w:rsidR="00EE4779" w:rsidRDefault="00EE4779">
            <w:pPr>
              <w:jc w:val="both"/>
            </w:pPr>
          </w:p>
        </w:tc>
        <w:tc>
          <w:tcPr>
            <w:tcW w:w="7724" w:type="dxa"/>
          </w:tcPr>
          <w:p w14:paraId="63DD291E" w14:textId="77777777" w:rsidR="00EE4779" w:rsidRDefault="00EE4779">
            <w:pPr>
              <w:jc w:val="both"/>
            </w:pPr>
          </w:p>
        </w:tc>
      </w:tr>
      <w:tr w:rsidR="00EE4779" w14:paraId="3BD87B21" w14:textId="77777777" w:rsidTr="00EE4779">
        <w:tc>
          <w:tcPr>
            <w:tcW w:w="2224" w:type="dxa"/>
          </w:tcPr>
          <w:p w14:paraId="4A988B85" w14:textId="77777777" w:rsidR="00EE4779" w:rsidRDefault="00EE4779">
            <w:pPr>
              <w:jc w:val="both"/>
            </w:pPr>
          </w:p>
        </w:tc>
        <w:tc>
          <w:tcPr>
            <w:tcW w:w="7724" w:type="dxa"/>
          </w:tcPr>
          <w:p w14:paraId="592D59BD" w14:textId="77777777" w:rsidR="00EE4779" w:rsidRDefault="00EE4779">
            <w:pPr>
              <w:jc w:val="both"/>
            </w:pPr>
          </w:p>
        </w:tc>
      </w:tr>
      <w:tr w:rsidR="00EE4779" w14:paraId="4ABD21DD" w14:textId="77777777" w:rsidTr="00EE4779">
        <w:tc>
          <w:tcPr>
            <w:tcW w:w="2224" w:type="dxa"/>
          </w:tcPr>
          <w:p w14:paraId="7AF88829" w14:textId="77777777" w:rsidR="00EE4779" w:rsidRDefault="00EE4779">
            <w:pPr>
              <w:jc w:val="both"/>
            </w:pPr>
          </w:p>
        </w:tc>
        <w:tc>
          <w:tcPr>
            <w:tcW w:w="7724" w:type="dxa"/>
          </w:tcPr>
          <w:p w14:paraId="2B8C91AB" w14:textId="77777777" w:rsidR="00EE4779" w:rsidRDefault="00EE4779">
            <w:pPr>
              <w:jc w:val="both"/>
            </w:pPr>
          </w:p>
        </w:tc>
      </w:tr>
    </w:tbl>
    <w:p w14:paraId="54C905D5" w14:textId="77777777" w:rsidR="00EE4779" w:rsidRDefault="003B7AC6">
      <w:pPr>
        <w:jc w:val="both"/>
        <w:rPr>
          <w:sz w:val="22"/>
          <w:szCs w:val="22"/>
          <w:lang w:val="en-US"/>
        </w:rPr>
      </w:pPr>
      <w:r>
        <w:t xml:space="preserve">   </w:t>
      </w:r>
    </w:p>
    <w:p w14:paraId="3EF1A175" w14:textId="77777777" w:rsidR="00EE4779" w:rsidRDefault="003B7AC6">
      <w:pPr>
        <w:pStyle w:val="Heading3"/>
        <w:jc w:val="both"/>
      </w:pPr>
      <w:r>
        <w:t xml:space="preserve">2.1.5 </w:t>
      </w:r>
      <w:r>
        <w:rPr>
          <w:color w:val="00B050"/>
          <w:highlight w:val="yellow"/>
        </w:rPr>
        <w:t>[PAUSED]</w:t>
      </w:r>
      <w:r>
        <w:t xml:space="preserve"> Definition of transmission occasion</w:t>
      </w:r>
    </w:p>
    <w:p w14:paraId="56CBE09E" w14:textId="77777777" w:rsidR="00EE4779" w:rsidRDefault="003B7AC6">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6674E271"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2D1FE91C" w14:textId="77777777" w:rsidR="00EE4779" w:rsidRDefault="003B7AC6">
      <w:pPr>
        <w:pStyle w:val="ListParagraph"/>
        <w:numPr>
          <w:ilvl w:val="2"/>
          <w:numId w:val="8"/>
        </w:numPr>
        <w:jc w:val="both"/>
        <w:rPr>
          <w:sz w:val="22"/>
          <w:szCs w:val="22"/>
          <w:lang w:val="en-US"/>
        </w:rPr>
      </w:pPr>
      <w:r>
        <w:rPr>
          <w:rFonts w:eastAsia="SimSun"/>
          <w:sz w:val="22"/>
          <w:szCs w:val="22"/>
        </w:rPr>
        <w:t>Apple [16];</w:t>
      </w:r>
    </w:p>
    <w:p w14:paraId="3C3EABC4"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B505AD0" w14:textId="77777777" w:rsidR="00EE4779" w:rsidRDefault="003B7AC6">
      <w:pPr>
        <w:pStyle w:val="ListParagraph"/>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64B8CAE2" w14:textId="77777777" w:rsidR="00EE4779" w:rsidRDefault="003B7AC6">
      <w:pPr>
        <w:jc w:val="both"/>
        <w:rPr>
          <w:sz w:val="22"/>
          <w:lang w:val="en-US"/>
        </w:rPr>
      </w:pPr>
      <w:r>
        <w:rPr>
          <w:sz w:val="22"/>
          <w:highlight w:val="yellow"/>
          <w:lang w:val="en-US"/>
        </w:rPr>
        <w:t>FL’s comments</w:t>
      </w:r>
    </w:p>
    <w:p w14:paraId="204C1A78" w14:textId="77777777" w:rsidR="00EE4779" w:rsidRDefault="003B7AC6">
      <w:pPr>
        <w:jc w:val="both"/>
        <w:rPr>
          <w:sz w:val="22"/>
          <w:lang w:val="en-US"/>
        </w:rPr>
      </w:pPr>
      <w:r>
        <w:rPr>
          <w:sz w:val="22"/>
          <w:lang w:val="en-US"/>
        </w:rPr>
        <w:lastRenderedPageBreak/>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22A02352" w14:textId="77777777" w:rsidR="00EE4779" w:rsidRDefault="003B7AC6">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7477BD54" w14:textId="77777777" w:rsidR="00EE4779" w:rsidRDefault="003B7AC6">
      <w:pPr>
        <w:pStyle w:val="Heading4"/>
        <w:jc w:val="both"/>
      </w:pPr>
      <w:r>
        <w:t>2.1.5.1 First round of discussions</w:t>
      </w:r>
    </w:p>
    <w:p w14:paraId="30A736BA" w14:textId="77777777" w:rsidR="00EE4779" w:rsidRDefault="003B7AC6">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19EB571D" w14:textId="77777777" w:rsidR="00EE4779" w:rsidRDefault="003B7AC6">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EE4779" w14:paraId="1E69B7EB"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479A955" w14:textId="77777777" w:rsidR="00EE4779" w:rsidRDefault="003B7AC6">
            <w:pPr>
              <w:jc w:val="both"/>
            </w:pPr>
            <w:r>
              <w:t>Company</w:t>
            </w:r>
          </w:p>
        </w:tc>
        <w:tc>
          <w:tcPr>
            <w:tcW w:w="7450" w:type="dxa"/>
          </w:tcPr>
          <w:p w14:paraId="7A620BC0" w14:textId="77777777" w:rsidR="00EE4779" w:rsidRDefault="003B7AC6">
            <w:pPr>
              <w:jc w:val="both"/>
            </w:pPr>
            <w:r>
              <w:t>Comments</w:t>
            </w:r>
          </w:p>
        </w:tc>
      </w:tr>
      <w:tr w:rsidR="00EE4779" w14:paraId="54E1D88B" w14:textId="77777777" w:rsidTr="00EE4779">
        <w:tc>
          <w:tcPr>
            <w:tcW w:w="2173" w:type="dxa"/>
          </w:tcPr>
          <w:p w14:paraId="58C16CE4" w14:textId="77777777" w:rsidR="00EE4779" w:rsidRDefault="003B7AC6">
            <w:pPr>
              <w:jc w:val="both"/>
              <w:rPr>
                <w:lang w:eastAsia="zh-CN"/>
              </w:rPr>
            </w:pPr>
            <w:r>
              <w:rPr>
                <w:rFonts w:hint="eastAsia"/>
                <w:lang w:eastAsia="zh-CN"/>
              </w:rPr>
              <w:t>v</w:t>
            </w:r>
            <w:r>
              <w:rPr>
                <w:lang w:eastAsia="zh-CN"/>
              </w:rPr>
              <w:t>ivo</w:t>
            </w:r>
          </w:p>
        </w:tc>
        <w:tc>
          <w:tcPr>
            <w:tcW w:w="7450" w:type="dxa"/>
          </w:tcPr>
          <w:p w14:paraId="0F7B3B5A" w14:textId="77777777" w:rsidR="00EE4779" w:rsidRDefault="003B7AC6">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5A09AFB" w14:textId="77777777" w:rsidR="00EE4779" w:rsidRDefault="003B7AC6">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Tb</w:t>
            </w:r>
            <w:r>
              <w:rPr>
                <w:rFonts w:hint="eastAsia"/>
                <w:lang w:eastAsia="zh-CN"/>
              </w:rPr>
              <w:t>oMS</w:t>
            </w:r>
            <w:r>
              <w:rPr>
                <w:lang w:eastAsia="zh-CN"/>
              </w:rPr>
              <w:t xml:space="preserve"> resources is cancelled, the time domain granularity for dropping need to be defined, which can be regarded as a transmission occasion. </w:t>
            </w:r>
          </w:p>
          <w:p w14:paraId="7D6633E5" w14:textId="77777777" w:rsidR="00EE4779" w:rsidRDefault="003B7AC6">
            <w:pPr>
              <w:jc w:val="both"/>
              <w:rPr>
                <w:lang w:eastAsia="zh-CN"/>
              </w:rPr>
            </w:pPr>
            <w:r>
              <w:rPr>
                <w:lang w:eastAsia="zh-CN"/>
              </w:rPr>
              <w:t>Hence, we suggest to leave the door open for the concept of transmission occasion.</w:t>
            </w:r>
          </w:p>
        </w:tc>
      </w:tr>
      <w:tr w:rsidR="00EE4779" w14:paraId="7BC367DE" w14:textId="77777777" w:rsidTr="00EE4779">
        <w:tc>
          <w:tcPr>
            <w:tcW w:w="2173" w:type="dxa"/>
          </w:tcPr>
          <w:p w14:paraId="773D2C2D" w14:textId="77777777" w:rsidR="00EE4779" w:rsidRDefault="003B7AC6">
            <w:pPr>
              <w:jc w:val="both"/>
            </w:pPr>
            <w:r>
              <w:t>OPPO</w:t>
            </w:r>
          </w:p>
        </w:tc>
        <w:tc>
          <w:tcPr>
            <w:tcW w:w="7450" w:type="dxa"/>
          </w:tcPr>
          <w:p w14:paraId="00D4B8D5" w14:textId="77777777" w:rsidR="00EE4779" w:rsidRDefault="003B7AC6">
            <w:pPr>
              <w:jc w:val="both"/>
            </w:pPr>
            <w:r>
              <w:t xml:space="preserve">We do not see the justification. We can come back to the issue in later stage. To us, it seems to be more signalling virtual concept. </w:t>
            </w:r>
          </w:p>
        </w:tc>
      </w:tr>
      <w:tr w:rsidR="00EE4779" w14:paraId="1E76A969" w14:textId="77777777" w:rsidTr="00EE4779">
        <w:tc>
          <w:tcPr>
            <w:tcW w:w="2173" w:type="dxa"/>
          </w:tcPr>
          <w:p w14:paraId="12749B1A" w14:textId="77777777" w:rsidR="00EE4779" w:rsidRDefault="003B7AC6">
            <w:pPr>
              <w:jc w:val="both"/>
            </w:pPr>
            <w:r>
              <w:rPr>
                <w:rFonts w:hint="eastAsia"/>
                <w:lang w:eastAsia="zh-CN"/>
              </w:rPr>
              <w:t>CATT</w:t>
            </w:r>
          </w:p>
        </w:tc>
        <w:tc>
          <w:tcPr>
            <w:tcW w:w="7450" w:type="dxa"/>
          </w:tcPr>
          <w:p w14:paraId="1E6EDF3B" w14:textId="77777777" w:rsidR="00EE4779" w:rsidRDefault="003B7AC6">
            <w:pPr>
              <w:jc w:val="both"/>
            </w:pPr>
            <w:r>
              <w:rPr>
                <w:rFonts w:hint="eastAsia"/>
                <w:lang w:eastAsia="zh-CN"/>
              </w:rPr>
              <w:t>We are open to discuss this feature, but we also think that T</w:t>
            </w:r>
            <w:r>
              <w:rPr>
                <w:lang w:eastAsia="zh-CN"/>
              </w:rPr>
              <w:t>b</w:t>
            </w:r>
            <w:r>
              <w:rPr>
                <w:rFonts w:hint="eastAsia"/>
                <w:lang w:eastAsia="zh-CN"/>
              </w:rPr>
              <w:t xml:space="preserve">oMS is not kind of repetition. We have doubt that, is the concept of </w:t>
            </w:r>
            <w:r>
              <w:rPr>
                <w:lang w:eastAsia="zh-CN"/>
              </w:rPr>
              <w:t>transmission</w:t>
            </w:r>
            <w:r>
              <w:rPr>
                <w:rFonts w:hint="eastAsia"/>
                <w:lang w:eastAsia="zh-CN"/>
              </w:rPr>
              <w:t xml:space="preserve"> occasion of T</w:t>
            </w:r>
            <w:r>
              <w:rPr>
                <w:lang w:eastAsia="zh-CN"/>
              </w:rPr>
              <w:t>b</w:t>
            </w:r>
            <w:r>
              <w:rPr>
                <w:rFonts w:hint="eastAsia"/>
                <w:lang w:eastAsia="zh-CN"/>
              </w:rPr>
              <w:t xml:space="preserve">oMS (or similar things) </w:t>
            </w:r>
            <w:r>
              <w:rPr>
                <w:lang w:eastAsia="zh-CN"/>
              </w:rPr>
              <w:t>essential</w:t>
            </w:r>
            <w:r>
              <w:rPr>
                <w:rFonts w:hint="eastAsia"/>
                <w:lang w:eastAsia="zh-CN"/>
              </w:rPr>
              <w:t xml:space="preserve"> to support this feature? If introduced, will it be applied to TDD only, or both TDD and FDD?</w:t>
            </w:r>
          </w:p>
        </w:tc>
      </w:tr>
      <w:tr w:rsidR="00EE4779" w14:paraId="2ACE0391" w14:textId="77777777" w:rsidTr="00EE4779">
        <w:tc>
          <w:tcPr>
            <w:tcW w:w="2173" w:type="dxa"/>
          </w:tcPr>
          <w:p w14:paraId="494DE5DB" w14:textId="77777777" w:rsidR="00EE4779" w:rsidRDefault="003B7AC6">
            <w:pPr>
              <w:jc w:val="both"/>
              <w:rPr>
                <w:lang w:eastAsia="zh-CN"/>
              </w:rPr>
            </w:pPr>
            <w:r>
              <w:t>Lenovo, Motorola Mobility</w:t>
            </w:r>
          </w:p>
        </w:tc>
        <w:tc>
          <w:tcPr>
            <w:tcW w:w="7450" w:type="dxa"/>
          </w:tcPr>
          <w:p w14:paraId="4C77CBB0" w14:textId="77777777" w:rsidR="00EE4779" w:rsidRDefault="003B7AC6">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EE4779" w14:paraId="5180ACAF" w14:textId="77777777" w:rsidTr="00EE4779">
        <w:tc>
          <w:tcPr>
            <w:tcW w:w="2173" w:type="dxa"/>
          </w:tcPr>
          <w:p w14:paraId="3C6BA958" w14:textId="77777777" w:rsidR="00EE4779" w:rsidRDefault="003B7AC6">
            <w:pPr>
              <w:jc w:val="both"/>
            </w:pPr>
            <w:r>
              <w:t>Ericsson</w:t>
            </w:r>
          </w:p>
        </w:tc>
        <w:tc>
          <w:tcPr>
            <w:tcW w:w="7450" w:type="dxa"/>
          </w:tcPr>
          <w:p w14:paraId="094C5C61" w14:textId="77777777" w:rsidR="00EE4779" w:rsidRDefault="003B7AC6">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EE4779" w14:paraId="432119EC" w14:textId="77777777" w:rsidTr="00EE4779">
        <w:tc>
          <w:tcPr>
            <w:tcW w:w="2173" w:type="dxa"/>
          </w:tcPr>
          <w:p w14:paraId="506D9F4C"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8850BC4" w14:textId="77777777" w:rsidR="00EE4779" w:rsidRDefault="003B7AC6">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EE4779" w14:paraId="20D6FA4E" w14:textId="77777777" w:rsidTr="00EE4779">
        <w:tc>
          <w:tcPr>
            <w:tcW w:w="2173" w:type="dxa"/>
          </w:tcPr>
          <w:p w14:paraId="67EC43A8" w14:textId="77777777" w:rsidR="00EE4779" w:rsidRDefault="003B7AC6">
            <w:pPr>
              <w:jc w:val="both"/>
              <w:rPr>
                <w:lang w:eastAsia="zh-CN"/>
              </w:rPr>
            </w:pPr>
            <w:r>
              <w:t>Apple</w:t>
            </w:r>
          </w:p>
        </w:tc>
        <w:tc>
          <w:tcPr>
            <w:tcW w:w="7450" w:type="dxa"/>
          </w:tcPr>
          <w:p w14:paraId="6DEC6476" w14:textId="77777777" w:rsidR="00EE4779" w:rsidRDefault="003B7AC6">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EE4779" w14:paraId="2F488729" w14:textId="77777777" w:rsidTr="00EE4779">
        <w:tc>
          <w:tcPr>
            <w:tcW w:w="2173" w:type="dxa"/>
          </w:tcPr>
          <w:p w14:paraId="724D4A7D" w14:textId="77777777" w:rsidR="00EE4779" w:rsidRDefault="003B7AC6">
            <w:pPr>
              <w:jc w:val="both"/>
              <w:rPr>
                <w:lang w:val="en-US" w:eastAsia="zh-CN"/>
              </w:rPr>
            </w:pPr>
            <w:r>
              <w:rPr>
                <w:rFonts w:hint="eastAsia"/>
                <w:lang w:val="en-US" w:eastAsia="zh-CN"/>
              </w:rPr>
              <w:t>ZTE</w:t>
            </w:r>
          </w:p>
        </w:tc>
        <w:tc>
          <w:tcPr>
            <w:tcW w:w="7450" w:type="dxa"/>
          </w:tcPr>
          <w:p w14:paraId="1A2F9A8B" w14:textId="77777777" w:rsidR="00EE4779" w:rsidRDefault="003B7AC6">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EE4779" w14:paraId="5A944926" w14:textId="77777777" w:rsidTr="00EE4779">
        <w:tc>
          <w:tcPr>
            <w:tcW w:w="2173" w:type="dxa"/>
          </w:tcPr>
          <w:p w14:paraId="0C76005F" w14:textId="77777777" w:rsidR="00EE4779" w:rsidRDefault="003B7AC6">
            <w:pPr>
              <w:jc w:val="both"/>
            </w:pPr>
            <w:r>
              <w:rPr>
                <w:rFonts w:eastAsia="MS Mincho" w:hint="eastAsia"/>
                <w:lang w:eastAsia="ja-JP"/>
              </w:rPr>
              <w:t>S</w:t>
            </w:r>
            <w:r>
              <w:rPr>
                <w:rFonts w:eastAsia="MS Mincho"/>
                <w:lang w:eastAsia="ja-JP"/>
              </w:rPr>
              <w:t>harp</w:t>
            </w:r>
          </w:p>
        </w:tc>
        <w:tc>
          <w:tcPr>
            <w:tcW w:w="7450" w:type="dxa"/>
          </w:tcPr>
          <w:p w14:paraId="25F8F323" w14:textId="77777777" w:rsidR="00EE4779" w:rsidRDefault="003B7AC6">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EE4779" w14:paraId="15A25CC0" w14:textId="77777777" w:rsidTr="00EE4779">
        <w:tc>
          <w:tcPr>
            <w:tcW w:w="2173" w:type="dxa"/>
          </w:tcPr>
          <w:p w14:paraId="05C722EE" w14:textId="77777777" w:rsidR="00EE4779" w:rsidRDefault="003B7AC6">
            <w:pPr>
              <w:jc w:val="both"/>
              <w:rPr>
                <w:rFonts w:eastAsia="MS Mincho"/>
                <w:lang w:eastAsia="ja-JP"/>
              </w:rPr>
            </w:pPr>
            <w:r>
              <w:rPr>
                <w:rFonts w:eastAsia="MS Mincho"/>
                <w:lang w:eastAsia="ja-JP"/>
              </w:rPr>
              <w:t>InterDigital</w:t>
            </w:r>
          </w:p>
        </w:tc>
        <w:tc>
          <w:tcPr>
            <w:tcW w:w="7450" w:type="dxa"/>
          </w:tcPr>
          <w:p w14:paraId="4393BC0F" w14:textId="77777777" w:rsidR="00EE4779" w:rsidRDefault="003B7AC6">
            <w:pPr>
              <w:jc w:val="both"/>
              <w:rPr>
                <w:rFonts w:eastAsia="MS Mincho"/>
                <w:lang w:eastAsia="ja-JP"/>
              </w:rPr>
            </w:pPr>
            <w:r>
              <w:rPr>
                <w:rFonts w:eastAsia="MS Mincho"/>
                <w:lang w:eastAsia="ja-JP"/>
              </w:rPr>
              <w:t>We can prioritize the discussion in 2.4.1.</w:t>
            </w:r>
          </w:p>
        </w:tc>
      </w:tr>
      <w:tr w:rsidR="00EE4779" w14:paraId="0BD8472F" w14:textId="77777777" w:rsidTr="00EE4779">
        <w:tc>
          <w:tcPr>
            <w:tcW w:w="2173" w:type="dxa"/>
          </w:tcPr>
          <w:p w14:paraId="10CCE84D" w14:textId="77777777" w:rsidR="00EE4779" w:rsidRDefault="003B7AC6">
            <w:pPr>
              <w:jc w:val="both"/>
              <w:rPr>
                <w:rFonts w:eastAsia="MS Mincho"/>
                <w:lang w:eastAsia="ja-JP"/>
              </w:rPr>
            </w:pPr>
            <w:r>
              <w:rPr>
                <w:rFonts w:eastAsia="Malgun Gothic" w:hint="eastAsia"/>
                <w:lang w:eastAsia="ko-KR"/>
              </w:rPr>
              <w:lastRenderedPageBreak/>
              <w:t>LG</w:t>
            </w:r>
          </w:p>
        </w:tc>
        <w:tc>
          <w:tcPr>
            <w:tcW w:w="7450" w:type="dxa"/>
          </w:tcPr>
          <w:p w14:paraId="1FF88E71"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D7D4EEF" w14:textId="77777777" w:rsidR="00EE4779" w:rsidRDefault="003B7AC6">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6B49DE0B" w14:textId="77777777" w:rsidR="00EE4779" w:rsidRDefault="003B7AC6">
            <w:pPr>
              <w:jc w:val="both"/>
              <w:rPr>
                <w:rFonts w:eastAsia="MS Mincho"/>
                <w:lang w:eastAsia="ja-JP"/>
              </w:rPr>
            </w:pPr>
            <w:r>
              <w:rPr>
                <w:rFonts w:eastAsia="Malgun Gothic"/>
                <w:lang w:eastAsia="ko-KR"/>
              </w:rPr>
              <w:t>In terms of transmission occasion for PUSCH power control, the discussion can be handled in 2.4.8.</w:t>
            </w:r>
          </w:p>
        </w:tc>
      </w:tr>
      <w:tr w:rsidR="00EE4779" w14:paraId="61FE9303" w14:textId="77777777" w:rsidTr="00EE4779">
        <w:tc>
          <w:tcPr>
            <w:tcW w:w="2173" w:type="dxa"/>
          </w:tcPr>
          <w:p w14:paraId="032F7ADE" w14:textId="77777777" w:rsidR="00EE4779" w:rsidRDefault="003B7AC6">
            <w:pPr>
              <w:jc w:val="both"/>
              <w:rPr>
                <w:rFonts w:eastAsia="Malgun Gothic"/>
                <w:lang w:eastAsia="ko-KR"/>
              </w:rPr>
            </w:pPr>
            <w:r>
              <w:rPr>
                <w:rFonts w:eastAsia="Malgun Gothic"/>
                <w:lang w:eastAsia="ko-KR"/>
              </w:rPr>
              <w:t>Intel</w:t>
            </w:r>
          </w:p>
        </w:tc>
        <w:tc>
          <w:tcPr>
            <w:tcW w:w="7450" w:type="dxa"/>
          </w:tcPr>
          <w:p w14:paraId="4F89513E" w14:textId="77777777" w:rsidR="00EE4779" w:rsidRDefault="003B7AC6">
            <w:pPr>
              <w:spacing w:after="0"/>
              <w:jc w:val="both"/>
              <w:rPr>
                <w:rFonts w:eastAsia="Malgun Gothic"/>
                <w:lang w:eastAsia="ko-KR"/>
              </w:rPr>
            </w:pPr>
            <w:r>
              <w:rPr>
                <w:rFonts w:eastAsia="Malgun Gothic"/>
                <w:lang w:eastAsia="ko-KR"/>
              </w:rPr>
              <w:t>We share the similar view as other companies that we can first focus on 2.4.1</w:t>
            </w:r>
          </w:p>
        </w:tc>
      </w:tr>
      <w:tr w:rsidR="00EE4779" w14:paraId="79AB7DD0" w14:textId="77777777" w:rsidTr="00EE4779">
        <w:tc>
          <w:tcPr>
            <w:tcW w:w="2173" w:type="dxa"/>
          </w:tcPr>
          <w:p w14:paraId="7E5AC29D" w14:textId="77777777" w:rsidR="00EE4779" w:rsidRDefault="003B7AC6">
            <w:pPr>
              <w:jc w:val="both"/>
              <w:rPr>
                <w:rFonts w:eastAsia="Malgun Gothic"/>
                <w:lang w:eastAsia="ko-KR"/>
              </w:rPr>
            </w:pPr>
            <w:r>
              <w:t>Qualcomm</w:t>
            </w:r>
          </w:p>
        </w:tc>
        <w:tc>
          <w:tcPr>
            <w:tcW w:w="7450" w:type="dxa"/>
          </w:tcPr>
          <w:p w14:paraId="7AE8E9C8" w14:textId="77777777" w:rsidR="00EE4779" w:rsidRDefault="003B7AC6">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45D9B76" w14:textId="77777777" w:rsidR="00EE4779" w:rsidRDefault="003B7AC6">
            <w:pPr>
              <w:jc w:val="both"/>
            </w:pPr>
            <w:r>
              <w:t>Without this definition, even the language to be used in other proposals becomes very difficult to arrive at as was evidenced in the last meeting.</w:t>
            </w:r>
          </w:p>
          <w:p w14:paraId="2621D6CF" w14:textId="77777777" w:rsidR="00EE4779" w:rsidRDefault="003B7AC6">
            <w:pPr>
              <w:jc w:val="both"/>
            </w:pPr>
            <w:r>
              <w:t>Eventually the specification for TboMS has to coexist with legacy PUSCH, so it is unlikely that we can completely sidestep this issue.</w:t>
            </w:r>
          </w:p>
          <w:p w14:paraId="7B3A8DF9" w14:textId="77777777" w:rsidR="00EE4779" w:rsidRDefault="003B7AC6">
            <w:pPr>
              <w:jc w:val="both"/>
            </w:pPr>
            <w:r>
              <w:t>It appears that Type A TDRA is what is most preferred by other companies. If we go down this path, then we could use one transmission occasion as a collection of contiguous resources.</w:t>
            </w:r>
          </w:p>
          <w:p w14:paraId="1065944D" w14:textId="77777777" w:rsidR="00EE4779" w:rsidRDefault="003B7AC6">
            <w:pPr>
              <w:jc w:val="both"/>
            </w:pPr>
            <w:r>
              <w:t>Request the FL to try to arrive at a consensus definition for this early in the meeting so that the rest of the items can proceed at a faster clip.</w:t>
            </w:r>
          </w:p>
          <w:p w14:paraId="23F717C7" w14:textId="77777777" w:rsidR="00EE4779" w:rsidRDefault="003B7AC6">
            <w:pPr>
              <w:jc w:val="both"/>
            </w:pPr>
            <w:r>
              <w:t>Can we try to pose the following question and solicit feedback?</w:t>
            </w:r>
          </w:p>
          <w:p w14:paraId="595803E9" w14:textId="77777777" w:rsidR="00EE4779" w:rsidRDefault="003B7AC6">
            <w:pPr>
              <w:jc w:val="both"/>
            </w:pPr>
            <w:r>
              <w:t>Q: How should the transmission occasion of a TboMS be defined?</w:t>
            </w:r>
          </w:p>
          <w:p w14:paraId="209ADA96" w14:textId="77777777" w:rsidR="00EE4779" w:rsidRDefault="003B7AC6">
            <w:pPr>
              <w:pStyle w:val="ListParagraph"/>
              <w:numPr>
                <w:ilvl w:val="0"/>
                <w:numId w:val="12"/>
              </w:numPr>
              <w:jc w:val="both"/>
            </w:pPr>
            <w:r>
              <w:t>Option (a):Same definition as PUSCH Repetition Type A</w:t>
            </w:r>
          </w:p>
          <w:p w14:paraId="6FC07745" w14:textId="77777777" w:rsidR="00EE4779" w:rsidRDefault="003B7AC6">
            <w:pPr>
              <w:pStyle w:val="ListParagraph"/>
              <w:numPr>
                <w:ilvl w:val="0"/>
                <w:numId w:val="12"/>
              </w:numPr>
              <w:jc w:val="both"/>
            </w:pPr>
            <w:r>
              <w:t xml:space="preserve">Option (b): The set of resources that use a single RV index </w:t>
            </w:r>
          </w:p>
          <w:p w14:paraId="45AC768C" w14:textId="77777777" w:rsidR="00EE4779" w:rsidRDefault="003B7AC6">
            <w:pPr>
              <w:pStyle w:val="ListParagraph"/>
              <w:numPr>
                <w:ilvl w:val="0"/>
                <w:numId w:val="12"/>
              </w:numPr>
              <w:jc w:val="both"/>
              <w:rPr>
                <w:rFonts w:eastAsia="Malgun Gothic"/>
                <w:lang w:eastAsia="ko-KR"/>
              </w:rPr>
            </w:pPr>
            <w:r>
              <w:t>Option I: Resources constituting one repetition defines a transmissions occasion</w:t>
            </w:r>
          </w:p>
          <w:p w14:paraId="044CA2AB" w14:textId="77777777" w:rsidR="00EE4779" w:rsidRDefault="003B7AC6">
            <w:pPr>
              <w:pStyle w:val="ListParagraph"/>
              <w:numPr>
                <w:ilvl w:val="0"/>
                <w:numId w:val="12"/>
              </w:numPr>
              <w:jc w:val="both"/>
              <w:rPr>
                <w:rFonts w:eastAsia="Malgun Gothic"/>
                <w:lang w:eastAsia="ko-KR"/>
              </w:rPr>
            </w:pPr>
            <w:r>
              <w:t>Option (d): Custom condition defined in terms of S, L and K</w:t>
            </w:r>
          </w:p>
          <w:p w14:paraId="0B092A61" w14:textId="77777777" w:rsidR="00EE4779" w:rsidRDefault="003B7AC6">
            <w:pPr>
              <w:spacing w:after="0"/>
              <w:jc w:val="both"/>
              <w:rPr>
                <w:rFonts w:eastAsia="Malgun Gothic"/>
                <w:lang w:eastAsia="ko-KR"/>
              </w:rPr>
            </w:pPr>
            <w:r>
              <w:t>Option I: …</w:t>
            </w:r>
          </w:p>
        </w:tc>
      </w:tr>
      <w:tr w:rsidR="00EE4779" w14:paraId="0ECCAA7C" w14:textId="77777777" w:rsidTr="00EE4779">
        <w:tc>
          <w:tcPr>
            <w:tcW w:w="2173" w:type="dxa"/>
          </w:tcPr>
          <w:p w14:paraId="430685B4" w14:textId="77777777" w:rsidR="00EE4779" w:rsidRDefault="003B7AC6">
            <w:pPr>
              <w:jc w:val="both"/>
            </w:pPr>
            <w:r>
              <w:rPr>
                <w:rFonts w:eastAsia="MS Mincho" w:hint="eastAsia"/>
                <w:lang w:eastAsia="ja-JP"/>
              </w:rPr>
              <w:t>P</w:t>
            </w:r>
            <w:r>
              <w:rPr>
                <w:rFonts w:eastAsia="MS Mincho"/>
                <w:lang w:eastAsia="ja-JP"/>
              </w:rPr>
              <w:t>anasonic</w:t>
            </w:r>
          </w:p>
        </w:tc>
        <w:tc>
          <w:tcPr>
            <w:tcW w:w="7450" w:type="dxa"/>
          </w:tcPr>
          <w:p w14:paraId="6C442F04" w14:textId="77777777" w:rsidR="00EE4779" w:rsidRDefault="003B7AC6">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EE4779" w14:paraId="326F98C9" w14:textId="77777777" w:rsidTr="00EE4779">
        <w:tc>
          <w:tcPr>
            <w:tcW w:w="2173" w:type="dxa"/>
          </w:tcPr>
          <w:p w14:paraId="5CB51E9A"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2B63E5B2"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E4779" w14:paraId="1CD32610" w14:textId="77777777" w:rsidTr="00EE4779">
        <w:tc>
          <w:tcPr>
            <w:tcW w:w="2173" w:type="dxa"/>
          </w:tcPr>
          <w:p w14:paraId="7E45168E"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50" w:type="dxa"/>
          </w:tcPr>
          <w:p w14:paraId="3B7F46FD" w14:textId="77777777" w:rsidR="00EE4779" w:rsidRDefault="003B7AC6">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EE4779" w14:paraId="63EA54CB" w14:textId="77777777" w:rsidTr="00EE4779">
        <w:tc>
          <w:tcPr>
            <w:tcW w:w="2173" w:type="dxa"/>
          </w:tcPr>
          <w:p w14:paraId="6B67F898" w14:textId="77777777" w:rsidR="00EE4779" w:rsidRDefault="003B7AC6">
            <w:pPr>
              <w:jc w:val="both"/>
              <w:rPr>
                <w:lang w:eastAsia="zh-CN"/>
              </w:rPr>
            </w:pPr>
            <w:r>
              <w:rPr>
                <w:rFonts w:eastAsia="MS Mincho"/>
                <w:lang w:eastAsia="ja-JP"/>
              </w:rPr>
              <w:t>IITH, IITM, CEWIT, Reliance Jio, Tejas Networks</w:t>
            </w:r>
          </w:p>
        </w:tc>
        <w:tc>
          <w:tcPr>
            <w:tcW w:w="7450" w:type="dxa"/>
          </w:tcPr>
          <w:p w14:paraId="0EB8D5AF" w14:textId="77777777" w:rsidR="00EE4779" w:rsidRDefault="003B7AC6">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EE4779" w14:paraId="70461C1A" w14:textId="77777777" w:rsidTr="00EE4779">
        <w:tc>
          <w:tcPr>
            <w:tcW w:w="2173" w:type="dxa"/>
          </w:tcPr>
          <w:p w14:paraId="2FC3CEC2" w14:textId="77777777" w:rsidR="00EE4779" w:rsidRDefault="003B7AC6">
            <w:pPr>
              <w:jc w:val="both"/>
              <w:rPr>
                <w:lang w:eastAsia="zh-CN"/>
              </w:rPr>
            </w:pPr>
            <w:r>
              <w:rPr>
                <w:rFonts w:hint="eastAsia"/>
                <w:lang w:eastAsia="zh-CN"/>
              </w:rPr>
              <w:t>T</w:t>
            </w:r>
            <w:r>
              <w:rPr>
                <w:lang w:eastAsia="zh-CN"/>
              </w:rPr>
              <w:t>CL</w:t>
            </w:r>
          </w:p>
        </w:tc>
        <w:tc>
          <w:tcPr>
            <w:tcW w:w="7450" w:type="dxa"/>
          </w:tcPr>
          <w:p w14:paraId="05DFA83F" w14:textId="77777777" w:rsidR="00EE4779" w:rsidRDefault="003B7AC6">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EE4779" w14:paraId="7B2EA549" w14:textId="77777777" w:rsidTr="00EE4779">
        <w:tc>
          <w:tcPr>
            <w:tcW w:w="2173" w:type="dxa"/>
          </w:tcPr>
          <w:p w14:paraId="4CB0F985" w14:textId="77777777" w:rsidR="00EE4779" w:rsidRDefault="003B7AC6">
            <w:pPr>
              <w:jc w:val="both"/>
              <w:rPr>
                <w:lang w:eastAsia="zh-CN"/>
              </w:rPr>
            </w:pPr>
            <w:r>
              <w:rPr>
                <w:rFonts w:eastAsia="MS Mincho"/>
                <w:lang w:eastAsia="ja-JP"/>
              </w:rPr>
              <w:t>NEC</w:t>
            </w:r>
          </w:p>
        </w:tc>
        <w:tc>
          <w:tcPr>
            <w:tcW w:w="7450" w:type="dxa"/>
          </w:tcPr>
          <w:p w14:paraId="3C6148B2" w14:textId="77777777" w:rsidR="00EE4779" w:rsidRDefault="003B7AC6">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EE4779" w14:paraId="0116C30E" w14:textId="77777777" w:rsidTr="00EE4779">
        <w:tc>
          <w:tcPr>
            <w:tcW w:w="2173" w:type="dxa"/>
          </w:tcPr>
          <w:p w14:paraId="4787CC71"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BAECAF" w14:textId="77777777" w:rsidR="00EE4779" w:rsidRDefault="003B7AC6">
            <w:pPr>
              <w:jc w:val="both"/>
              <w:rPr>
                <w:rFonts w:eastAsia="MS Mincho"/>
                <w:lang w:eastAsia="ja-JP"/>
              </w:rPr>
            </w:pPr>
            <w:r>
              <w:rPr>
                <w:rFonts w:eastAsia="Malgun Gothic"/>
                <w:lang w:eastAsia="ko-KR"/>
              </w:rPr>
              <w:t>Discussion on transmission occasion can be deferred till conclusions in Section 2.4.1 and 2.4.5.</w:t>
            </w:r>
          </w:p>
        </w:tc>
      </w:tr>
      <w:tr w:rsidR="00EE4779" w14:paraId="4203FBEC" w14:textId="77777777" w:rsidTr="00EE4779">
        <w:tc>
          <w:tcPr>
            <w:tcW w:w="2173" w:type="dxa"/>
          </w:tcPr>
          <w:p w14:paraId="61459C84" w14:textId="77777777" w:rsidR="00EE4779" w:rsidRDefault="003B7AC6">
            <w:pPr>
              <w:jc w:val="both"/>
              <w:rPr>
                <w:lang w:eastAsia="zh-CN"/>
              </w:rPr>
            </w:pPr>
            <w:r>
              <w:rPr>
                <w:rFonts w:hint="eastAsia"/>
                <w:lang w:eastAsia="zh-CN"/>
              </w:rPr>
              <w:lastRenderedPageBreak/>
              <w:t>C</w:t>
            </w:r>
            <w:r>
              <w:rPr>
                <w:lang w:eastAsia="zh-CN"/>
              </w:rPr>
              <w:t>MCC</w:t>
            </w:r>
          </w:p>
          <w:p w14:paraId="46926924" w14:textId="77777777" w:rsidR="00EE4779" w:rsidRDefault="00EE4779">
            <w:pPr>
              <w:jc w:val="both"/>
              <w:rPr>
                <w:rFonts w:eastAsia="Malgun Gothic"/>
                <w:lang w:eastAsia="ko-KR"/>
              </w:rPr>
            </w:pPr>
          </w:p>
        </w:tc>
        <w:tc>
          <w:tcPr>
            <w:tcW w:w="7450" w:type="dxa"/>
          </w:tcPr>
          <w:p w14:paraId="79D872AD" w14:textId="77777777" w:rsidR="00EE4779" w:rsidRDefault="003B7AC6">
            <w:pPr>
              <w:jc w:val="both"/>
              <w:rPr>
                <w:lang w:eastAsia="zh-CN"/>
              </w:rPr>
            </w:pPr>
            <w:r>
              <w:rPr>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14:paraId="7FB44690" w14:textId="77777777" w:rsidR="00EE4779" w:rsidRDefault="003B7AC6">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EE4779" w14:paraId="510F403A" w14:textId="77777777" w:rsidTr="00EE4779">
        <w:tc>
          <w:tcPr>
            <w:tcW w:w="2173" w:type="dxa"/>
          </w:tcPr>
          <w:p w14:paraId="2DE45F15" w14:textId="77777777" w:rsidR="00EE4779" w:rsidRDefault="003B7AC6">
            <w:pPr>
              <w:jc w:val="both"/>
              <w:rPr>
                <w:lang w:eastAsia="zh-CN"/>
              </w:rPr>
            </w:pPr>
            <w:r>
              <w:rPr>
                <w:lang w:eastAsia="zh-CN"/>
              </w:rPr>
              <w:t>Sierra Wireless</w:t>
            </w:r>
          </w:p>
        </w:tc>
        <w:tc>
          <w:tcPr>
            <w:tcW w:w="7450" w:type="dxa"/>
          </w:tcPr>
          <w:p w14:paraId="2D207402" w14:textId="77777777" w:rsidR="00EE4779" w:rsidRDefault="003B7AC6">
            <w:pPr>
              <w:jc w:val="both"/>
              <w:rPr>
                <w:lang w:eastAsia="zh-CN"/>
              </w:rPr>
            </w:pPr>
            <w:r>
              <w:rPr>
                <w:lang w:eastAsia="zh-CN"/>
              </w:rPr>
              <w:t>There is could be useful to help discussions especially in section 2.4.1.</w:t>
            </w:r>
          </w:p>
        </w:tc>
      </w:tr>
    </w:tbl>
    <w:p w14:paraId="511FC032" w14:textId="77777777" w:rsidR="00EE4779" w:rsidRDefault="00EE4779">
      <w:pPr>
        <w:jc w:val="both"/>
      </w:pPr>
    </w:p>
    <w:p w14:paraId="4A1D10CF" w14:textId="77777777" w:rsidR="00EE4779" w:rsidRDefault="003B7AC6">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581ABC73" w14:textId="77777777" w:rsidR="00EE4779" w:rsidRDefault="003B7AC6">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14BC6D29" w14:textId="77777777" w:rsidR="00EE4779" w:rsidRDefault="003B7AC6">
      <w:pPr>
        <w:jc w:val="both"/>
        <w:rPr>
          <w:sz w:val="22"/>
          <w:szCs w:val="22"/>
        </w:rPr>
      </w:pPr>
      <w:r>
        <w:rPr>
          <w:sz w:val="22"/>
          <w:szCs w:val="22"/>
        </w:rPr>
        <w:t>On the other hand, as you will see in Section 2.4.5, the complete absence of even a loose definition of transmission occasion for TboMS may indeed be an unnecessary complication in our discussions. As I said, I will elaborate on this in 2.4.1 and 2.4.5. I would then invite all companies to keep an open mind about the principle and have a look at what is proposed in those sections.</w:t>
      </w:r>
    </w:p>
    <w:p w14:paraId="1BB46828" w14:textId="77777777" w:rsidR="00EE4779" w:rsidRDefault="00EE4779">
      <w:pPr>
        <w:jc w:val="both"/>
        <w:rPr>
          <w:sz w:val="22"/>
          <w:szCs w:val="22"/>
          <w:lang w:val="en-US"/>
        </w:rPr>
      </w:pPr>
    </w:p>
    <w:p w14:paraId="730C8B16" w14:textId="77777777" w:rsidR="00EE4779" w:rsidRDefault="003B7AC6">
      <w:pPr>
        <w:pStyle w:val="Heading3"/>
        <w:jc w:val="both"/>
      </w:pPr>
      <w:r>
        <w:t xml:space="preserve">2.1.6 </w:t>
      </w:r>
      <w:r>
        <w:rPr>
          <w:color w:val="FF0000"/>
          <w:lang w:val="en-US"/>
        </w:rPr>
        <w:t>[CLOSED]</w:t>
      </w:r>
      <w:r>
        <w:rPr>
          <w:lang w:val="en-US"/>
        </w:rPr>
        <w:t xml:space="preserve"> </w:t>
      </w:r>
      <w:r>
        <w:t>Constraint on the maximum number of slots for TboMS</w:t>
      </w:r>
    </w:p>
    <w:p w14:paraId="4340D2EA" w14:textId="77777777" w:rsidR="00EE4779" w:rsidRDefault="003B7AC6">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28E821AB" w14:textId="77777777" w:rsidR="00EE4779" w:rsidRDefault="003B7AC6">
      <w:pPr>
        <w:pStyle w:val="ListParagraph"/>
        <w:numPr>
          <w:ilvl w:val="0"/>
          <w:numId w:val="12"/>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6C605B9C" w14:textId="77777777" w:rsidR="00EE4779" w:rsidRDefault="003B7AC6">
      <w:pPr>
        <w:pStyle w:val="ListParagraph"/>
        <w:numPr>
          <w:ilvl w:val="0"/>
          <w:numId w:val="12"/>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47A75C3E" w14:textId="77777777" w:rsidR="00EE4779" w:rsidRDefault="003B7AC6">
      <w:pPr>
        <w:pStyle w:val="ListParagraph"/>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14:paraId="7A8A9800" w14:textId="77777777" w:rsidR="00EE4779" w:rsidRDefault="003B7AC6">
      <w:pPr>
        <w:jc w:val="both"/>
        <w:rPr>
          <w:sz w:val="22"/>
          <w:szCs w:val="22"/>
          <w:lang w:val="en-US"/>
        </w:rPr>
      </w:pPr>
      <w:r>
        <w:rPr>
          <w:sz w:val="22"/>
          <w:szCs w:val="22"/>
          <w:highlight w:val="yellow"/>
        </w:rPr>
        <w:t>FL’s comments</w:t>
      </w:r>
    </w:p>
    <w:p w14:paraId="31F64444"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FA5BFBE" w14:textId="77777777" w:rsidR="00EE4779" w:rsidRDefault="003B7AC6">
      <w:pPr>
        <w:pStyle w:val="Heading4"/>
        <w:jc w:val="both"/>
      </w:pPr>
      <w:r>
        <w:t>2.1.6.1 First round of discussions</w:t>
      </w:r>
    </w:p>
    <w:p w14:paraId="24B9AA1A" w14:textId="77777777" w:rsidR="00EE4779" w:rsidRDefault="003B7AC6">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TableGrid8"/>
        <w:tblW w:w="0" w:type="auto"/>
        <w:tblLook w:val="04A0" w:firstRow="1" w:lastRow="0" w:firstColumn="1" w:lastColumn="0" w:noHBand="0" w:noVBand="1"/>
      </w:tblPr>
      <w:tblGrid>
        <w:gridCol w:w="2175"/>
        <w:gridCol w:w="7448"/>
      </w:tblGrid>
      <w:tr w:rsidR="00EE4779" w14:paraId="5F3C4115"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1BF6544" w14:textId="77777777" w:rsidR="00EE4779" w:rsidRDefault="003B7AC6">
            <w:pPr>
              <w:jc w:val="both"/>
            </w:pPr>
            <w:r>
              <w:t>Company</w:t>
            </w:r>
          </w:p>
        </w:tc>
        <w:tc>
          <w:tcPr>
            <w:tcW w:w="7724" w:type="dxa"/>
          </w:tcPr>
          <w:p w14:paraId="269C8F90" w14:textId="77777777" w:rsidR="00EE4779" w:rsidRDefault="003B7AC6">
            <w:pPr>
              <w:jc w:val="both"/>
            </w:pPr>
            <w:r>
              <w:t>Comments</w:t>
            </w:r>
          </w:p>
        </w:tc>
      </w:tr>
      <w:tr w:rsidR="00EE4779" w14:paraId="00417F04" w14:textId="77777777" w:rsidTr="00EE4779">
        <w:tc>
          <w:tcPr>
            <w:tcW w:w="2224" w:type="dxa"/>
          </w:tcPr>
          <w:p w14:paraId="2599B532" w14:textId="77777777" w:rsidR="00EE4779" w:rsidRDefault="00EE4779">
            <w:pPr>
              <w:jc w:val="both"/>
            </w:pPr>
          </w:p>
        </w:tc>
        <w:tc>
          <w:tcPr>
            <w:tcW w:w="7724" w:type="dxa"/>
          </w:tcPr>
          <w:p w14:paraId="14C90E97" w14:textId="77777777" w:rsidR="00EE4779" w:rsidRDefault="00EE4779">
            <w:pPr>
              <w:jc w:val="both"/>
            </w:pPr>
          </w:p>
        </w:tc>
      </w:tr>
      <w:tr w:rsidR="00EE4779" w14:paraId="20DC3DB0" w14:textId="77777777" w:rsidTr="00EE4779">
        <w:tc>
          <w:tcPr>
            <w:tcW w:w="2224" w:type="dxa"/>
          </w:tcPr>
          <w:p w14:paraId="6BB26CDB" w14:textId="77777777" w:rsidR="00EE4779" w:rsidRDefault="00EE4779">
            <w:pPr>
              <w:jc w:val="both"/>
            </w:pPr>
          </w:p>
        </w:tc>
        <w:tc>
          <w:tcPr>
            <w:tcW w:w="7724" w:type="dxa"/>
          </w:tcPr>
          <w:p w14:paraId="3706F470" w14:textId="77777777" w:rsidR="00EE4779" w:rsidRDefault="00EE4779">
            <w:pPr>
              <w:jc w:val="both"/>
            </w:pPr>
          </w:p>
        </w:tc>
      </w:tr>
      <w:tr w:rsidR="00EE4779" w14:paraId="01AC1C51" w14:textId="77777777" w:rsidTr="00EE4779">
        <w:tc>
          <w:tcPr>
            <w:tcW w:w="2224" w:type="dxa"/>
          </w:tcPr>
          <w:p w14:paraId="3C3749FA" w14:textId="77777777" w:rsidR="00EE4779" w:rsidRDefault="00EE4779">
            <w:pPr>
              <w:jc w:val="both"/>
            </w:pPr>
          </w:p>
        </w:tc>
        <w:tc>
          <w:tcPr>
            <w:tcW w:w="7724" w:type="dxa"/>
          </w:tcPr>
          <w:p w14:paraId="301DC8C6" w14:textId="77777777" w:rsidR="00EE4779" w:rsidRDefault="00EE4779">
            <w:pPr>
              <w:jc w:val="both"/>
            </w:pPr>
          </w:p>
        </w:tc>
      </w:tr>
    </w:tbl>
    <w:p w14:paraId="42C6EE5F" w14:textId="77777777" w:rsidR="00EE4779" w:rsidRDefault="003B7AC6">
      <w:pPr>
        <w:jc w:val="both"/>
        <w:rPr>
          <w:sz w:val="22"/>
          <w:szCs w:val="22"/>
          <w:lang w:val="en-US"/>
        </w:rPr>
      </w:pPr>
      <w:r>
        <w:t xml:space="preserve">   </w:t>
      </w:r>
    </w:p>
    <w:p w14:paraId="64B38D07" w14:textId="77777777" w:rsidR="00EE4779" w:rsidRDefault="003B7AC6">
      <w:pPr>
        <w:pStyle w:val="Heading3"/>
        <w:jc w:val="both"/>
      </w:pPr>
      <w:r>
        <w:t xml:space="preserve">2.1.7 </w:t>
      </w:r>
      <w:r>
        <w:rPr>
          <w:color w:val="FF0000"/>
          <w:lang w:val="en-US"/>
        </w:rPr>
        <w:t>[CLOSED]</w:t>
      </w:r>
      <w:r>
        <w:rPr>
          <w:lang w:val="en-US"/>
        </w:rPr>
        <w:t xml:space="preserve"> </w:t>
      </w:r>
      <w:r>
        <w:t>Other proposals for TDRA</w:t>
      </w:r>
    </w:p>
    <w:p w14:paraId="57362035" w14:textId="77777777" w:rsidR="00EE4779" w:rsidRDefault="003B7AC6">
      <w:pPr>
        <w:jc w:val="both"/>
        <w:rPr>
          <w:sz w:val="22"/>
          <w:szCs w:val="22"/>
        </w:rPr>
      </w:pPr>
      <w:r>
        <w:rPr>
          <w:sz w:val="22"/>
          <w:szCs w:val="22"/>
        </w:rPr>
        <w:t>Another proposal related to TDRA of TboMS, and not reported elsewhere in this section, was made. Its content can be summarized as follows.</w:t>
      </w:r>
    </w:p>
    <w:p w14:paraId="527E62DA" w14:textId="77777777" w:rsidR="00EE4779" w:rsidRDefault="003B7AC6">
      <w:pPr>
        <w:pStyle w:val="ListParagraph"/>
        <w:numPr>
          <w:ilvl w:val="0"/>
          <w:numId w:val="13"/>
        </w:numPr>
        <w:jc w:val="both"/>
        <w:rPr>
          <w:sz w:val="22"/>
          <w:szCs w:val="22"/>
          <w:lang w:val="en-US"/>
        </w:rPr>
      </w:pPr>
      <w:r>
        <w:rPr>
          <w:sz w:val="22"/>
          <w:szCs w:val="22"/>
          <w:lang w:val="en-US"/>
        </w:rPr>
        <w:lastRenderedPageBreak/>
        <w:t>One company (NEC [24]) proposed that some enhancement to reduce segment within a slot for PUSCH repetition type B like TDRA should be consider TDRA for TBoMS.</w:t>
      </w:r>
    </w:p>
    <w:p w14:paraId="55A3179E" w14:textId="77777777" w:rsidR="00EE4779" w:rsidRDefault="003B7AC6">
      <w:pPr>
        <w:jc w:val="both"/>
        <w:rPr>
          <w:sz w:val="22"/>
          <w:szCs w:val="22"/>
          <w:lang w:val="en-US"/>
        </w:rPr>
      </w:pPr>
      <w:r>
        <w:rPr>
          <w:sz w:val="22"/>
          <w:szCs w:val="22"/>
          <w:highlight w:val="yellow"/>
        </w:rPr>
        <w:t>FL’s comments</w:t>
      </w:r>
    </w:p>
    <w:p w14:paraId="6CCDDABE"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304D9CC4" w14:textId="77777777" w:rsidR="00EE4779" w:rsidRDefault="00EE4779">
      <w:pPr>
        <w:jc w:val="both"/>
        <w:rPr>
          <w:sz w:val="22"/>
          <w:szCs w:val="22"/>
          <w:lang w:val="en-US"/>
        </w:rPr>
      </w:pPr>
    </w:p>
    <w:p w14:paraId="2C83DADA" w14:textId="77777777" w:rsidR="00EE4779" w:rsidRDefault="003B7AC6">
      <w:pPr>
        <w:pStyle w:val="Heading2"/>
        <w:jc w:val="both"/>
        <w:rPr>
          <w:lang w:val="en-US"/>
        </w:rPr>
      </w:pPr>
      <w:r>
        <w:rPr>
          <w:lang w:val="en-US"/>
        </w:rPr>
        <w:t>2.2</w:t>
      </w:r>
      <w:r>
        <w:rPr>
          <w:lang w:val="en-US"/>
        </w:rPr>
        <w:tab/>
        <w:t>FDRA</w:t>
      </w:r>
    </w:p>
    <w:p w14:paraId="596FBA41" w14:textId="77777777" w:rsidR="00EE4779" w:rsidRDefault="003B7AC6">
      <w:pPr>
        <w:pStyle w:val="Heading3"/>
        <w:jc w:val="both"/>
        <w:rPr>
          <w:lang w:val="en-US"/>
        </w:rPr>
      </w:pPr>
      <w:r>
        <w:t xml:space="preserve">2.2.1 </w:t>
      </w:r>
      <w:r>
        <w:rPr>
          <w:color w:val="FF0000"/>
          <w:lang w:val="en-US"/>
        </w:rPr>
        <w:t>[CLOSED]</w:t>
      </w:r>
      <w:r>
        <w:rPr>
          <w:lang w:val="en-US"/>
        </w:rPr>
        <w:t xml:space="preserve"> </w:t>
      </w:r>
      <w:r>
        <w:t xml:space="preserve">Maximum number of PRBs allocated for TboMS </w:t>
      </w:r>
    </w:p>
    <w:p w14:paraId="2E494062" w14:textId="77777777" w:rsidR="00EE4779" w:rsidRDefault="003B7AC6">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4B37B13D" w14:textId="77777777" w:rsidR="00EE4779" w:rsidRDefault="003B7AC6">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2974F7F" w14:textId="77777777" w:rsidR="00EE4779" w:rsidRDefault="003B7AC6">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1D188E9"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0E7E4151" w14:textId="77777777" w:rsidR="00EE4779" w:rsidRDefault="003B7AC6">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(i</w:t>
      </w:r>
      <w:r>
        <w:rPr>
          <w:sz w:val="22"/>
          <w:szCs w:val="22"/>
          <w:lang w:val="en-US"/>
        </w:rPr>
        <w:t>f N_prb used for TBoMS is not restricted, then a restriction on the number of slots aggregated for TBoMS is required)</w:t>
      </w:r>
      <w:r>
        <w:rPr>
          <w:rFonts w:eastAsia="SimSun"/>
          <w:sz w:val="22"/>
          <w:szCs w:val="22"/>
        </w:rPr>
        <w:t>;</w:t>
      </w:r>
    </w:p>
    <w:p w14:paraId="1C9C7ED8"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3ABAE3B5" w14:textId="77777777" w:rsidR="00EE4779" w:rsidRDefault="003B7AC6">
      <w:pPr>
        <w:pStyle w:val="ListParagraph"/>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2EBE7C48" w14:textId="77777777" w:rsidR="00EE4779" w:rsidRDefault="003B7AC6">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5CB2B4B7" w14:textId="77777777" w:rsidR="00EE4779" w:rsidRDefault="003B7AC6">
      <w:pPr>
        <w:pStyle w:val="Heading4"/>
        <w:jc w:val="both"/>
      </w:pPr>
      <w:r>
        <w:t>2.2.1.1 First round of discussions</w:t>
      </w:r>
    </w:p>
    <w:p w14:paraId="4ECBB329" w14:textId="77777777" w:rsidR="00EE4779" w:rsidRDefault="003B7AC6">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EE4779" w14:paraId="3BFA9734"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77A50E33" w14:textId="77777777" w:rsidR="00EE4779" w:rsidRDefault="003B7AC6">
            <w:pPr>
              <w:jc w:val="both"/>
            </w:pPr>
            <w:r>
              <w:t>Company</w:t>
            </w:r>
          </w:p>
        </w:tc>
        <w:tc>
          <w:tcPr>
            <w:tcW w:w="7449" w:type="dxa"/>
          </w:tcPr>
          <w:p w14:paraId="121EA05C" w14:textId="77777777" w:rsidR="00EE4779" w:rsidRDefault="003B7AC6">
            <w:pPr>
              <w:jc w:val="both"/>
            </w:pPr>
            <w:r>
              <w:t>Comments</w:t>
            </w:r>
          </w:p>
        </w:tc>
      </w:tr>
      <w:tr w:rsidR="00EE4779" w14:paraId="150F006E" w14:textId="77777777" w:rsidTr="00EE4779">
        <w:tc>
          <w:tcPr>
            <w:tcW w:w="2174" w:type="dxa"/>
          </w:tcPr>
          <w:p w14:paraId="17877F0F" w14:textId="77777777" w:rsidR="00EE4779" w:rsidRDefault="003B7AC6">
            <w:pPr>
              <w:jc w:val="both"/>
              <w:rPr>
                <w:lang w:eastAsia="zh-CN"/>
              </w:rPr>
            </w:pPr>
            <w:r>
              <w:rPr>
                <w:rFonts w:hint="eastAsia"/>
                <w:lang w:eastAsia="zh-CN"/>
              </w:rPr>
              <w:t>v</w:t>
            </w:r>
            <w:r>
              <w:rPr>
                <w:lang w:eastAsia="zh-CN"/>
              </w:rPr>
              <w:t>ivo</w:t>
            </w:r>
          </w:p>
        </w:tc>
        <w:tc>
          <w:tcPr>
            <w:tcW w:w="7449" w:type="dxa"/>
          </w:tcPr>
          <w:p w14:paraId="44221BC5" w14:textId="77777777" w:rsidR="00EE4779" w:rsidRDefault="003B7AC6">
            <w:pPr>
              <w:jc w:val="both"/>
              <w:rPr>
                <w:lang w:eastAsia="zh-CN"/>
              </w:rPr>
            </w:pPr>
            <w:r>
              <w:rPr>
                <w:lang w:eastAsia="zh-CN"/>
              </w:rPr>
              <w:t>As we discussed in last meeting, limited PRB number can be achieved by proper NW scheduling.</w:t>
            </w:r>
          </w:p>
          <w:p w14:paraId="6B902CAE" w14:textId="77777777" w:rsidR="00EE4779" w:rsidRDefault="003B7AC6">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w:t>
            </w:r>
            <w:r>
              <w:rPr>
                <w:lang w:eastAsia="zh-CN"/>
              </w:rPr>
              <w:lastRenderedPageBreak/>
              <w:t>can be obtained also depends on the outcome of DCI size alignment, higher UE capability may be required if more DCI sizes need to be decoded.</w:t>
            </w:r>
          </w:p>
        </w:tc>
      </w:tr>
      <w:tr w:rsidR="00EE4779" w14:paraId="0A891A29" w14:textId="77777777" w:rsidTr="00EE4779">
        <w:tc>
          <w:tcPr>
            <w:tcW w:w="2174" w:type="dxa"/>
          </w:tcPr>
          <w:p w14:paraId="7B90411E" w14:textId="77777777" w:rsidR="00EE4779" w:rsidRDefault="003B7AC6">
            <w:pPr>
              <w:jc w:val="both"/>
            </w:pPr>
            <w:r>
              <w:lastRenderedPageBreak/>
              <w:t>OPPO</w:t>
            </w:r>
          </w:p>
        </w:tc>
        <w:tc>
          <w:tcPr>
            <w:tcW w:w="7449" w:type="dxa"/>
          </w:tcPr>
          <w:p w14:paraId="681F0ED6" w14:textId="77777777" w:rsidR="00EE4779" w:rsidRDefault="003B7AC6">
            <w:pPr>
              <w:jc w:val="both"/>
            </w:pPr>
            <w:r>
              <w:t>We think the TB size can be decided first. Then we can see if the PRB should be limited later.</w:t>
            </w:r>
          </w:p>
        </w:tc>
      </w:tr>
      <w:tr w:rsidR="00EE4779" w14:paraId="4D057D5F" w14:textId="77777777" w:rsidTr="00EE4779">
        <w:tc>
          <w:tcPr>
            <w:tcW w:w="2174" w:type="dxa"/>
          </w:tcPr>
          <w:p w14:paraId="48BD5862" w14:textId="77777777" w:rsidR="00EE4779" w:rsidRDefault="003B7AC6">
            <w:pPr>
              <w:jc w:val="both"/>
            </w:pPr>
            <w:r>
              <w:rPr>
                <w:rFonts w:hint="eastAsia"/>
                <w:lang w:eastAsia="zh-CN"/>
              </w:rPr>
              <w:t>CATT</w:t>
            </w:r>
          </w:p>
        </w:tc>
        <w:tc>
          <w:tcPr>
            <w:tcW w:w="7449" w:type="dxa"/>
          </w:tcPr>
          <w:p w14:paraId="22F47800" w14:textId="77777777" w:rsidR="00EE4779" w:rsidRDefault="003B7AC6">
            <w:pPr>
              <w:jc w:val="both"/>
              <w:rPr>
                <w:lang w:eastAsia="zh-CN"/>
              </w:rPr>
            </w:pPr>
            <w:r>
              <w:rPr>
                <w:rFonts w:hint="eastAsia"/>
                <w:lang w:eastAsia="zh-CN"/>
              </w:rPr>
              <w:t xml:space="preserve">Option 2 is preferred. </w:t>
            </w:r>
          </w:p>
          <w:p w14:paraId="17AC6E05" w14:textId="77777777" w:rsidR="00EE4779" w:rsidRDefault="003B7AC6">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EE4779" w14:paraId="523FD868" w14:textId="77777777" w:rsidTr="00EE4779">
        <w:tc>
          <w:tcPr>
            <w:tcW w:w="2174" w:type="dxa"/>
          </w:tcPr>
          <w:p w14:paraId="66A79142" w14:textId="77777777" w:rsidR="00EE4779" w:rsidRDefault="003B7AC6">
            <w:pPr>
              <w:jc w:val="both"/>
              <w:rPr>
                <w:lang w:eastAsia="zh-CN"/>
              </w:rPr>
            </w:pPr>
            <w:r>
              <w:t>Lenovo, Motorola Mobility</w:t>
            </w:r>
          </w:p>
        </w:tc>
        <w:tc>
          <w:tcPr>
            <w:tcW w:w="7449" w:type="dxa"/>
          </w:tcPr>
          <w:p w14:paraId="457C7275" w14:textId="77777777" w:rsidR="00EE4779" w:rsidRDefault="003B7AC6">
            <w:pPr>
              <w:jc w:val="both"/>
              <w:rPr>
                <w:lang w:eastAsia="zh-CN"/>
              </w:rPr>
            </w:pPr>
            <w:r>
              <w:t>We support Option 2 and agree with Vivo that NW scheduling can take care of the appropriate number of PRBs</w:t>
            </w:r>
          </w:p>
        </w:tc>
      </w:tr>
      <w:tr w:rsidR="00EE4779" w14:paraId="13CEBCB2" w14:textId="77777777" w:rsidTr="00EE4779">
        <w:tc>
          <w:tcPr>
            <w:tcW w:w="2174" w:type="dxa"/>
          </w:tcPr>
          <w:p w14:paraId="765DE8D1" w14:textId="77777777" w:rsidR="00EE4779" w:rsidRDefault="003B7AC6">
            <w:pPr>
              <w:jc w:val="both"/>
              <w:rPr>
                <w:lang w:eastAsia="zh-CN"/>
              </w:rPr>
            </w:pPr>
            <w:r>
              <w:t>Ericsson</w:t>
            </w:r>
          </w:p>
        </w:tc>
        <w:tc>
          <w:tcPr>
            <w:tcW w:w="7449" w:type="dxa"/>
          </w:tcPr>
          <w:p w14:paraId="0BB98E5E" w14:textId="77777777" w:rsidR="00EE4779" w:rsidRDefault="003B7AC6">
            <w:pPr>
              <w:jc w:val="both"/>
            </w:pPr>
            <w:r>
              <w:t>In short, we are open to discuss if restrictions on the number of PRBs are needed, but it should be studied further especially with respect to performance as the feature lead points out.</w:t>
            </w:r>
          </w:p>
          <w:p w14:paraId="68976A1D" w14:textId="77777777" w:rsidR="00EE4779" w:rsidRDefault="003B7AC6">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E4779" w14:paraId="12659309" w14:textId="77777777" w:rsidTr="00EE4779">
        <w:tc>
          <w:tcPr>
            <w:tcW w:w="2174" w:type="dxa"/>
          </w:tcPr>
          <w:p w14:paraId="7D29AA30" w14:textId="77777777" w:rsidR="00EE4779" w:rsidRDefault="003B7AC6">
            <w:pPr>
              <w:jc w:val="both"/>
            </w:pPr>
            <w:r>
              <w:rPr>
                <w:rFonts w:hint="eastAsia"/>
                <w:lang w:eastAsia="zh-CN"/>
              </w:rPr>
              <w:t>H</w:t>
            </w:r>
            <w:r>
              <w:rPr>
                <w:lang w:eastAsia="zh-CN"/>
              </w:rPr>
              <w:t>uawei, HiSilicon</w:t>
            </w:r>
          </w:p>
        </w:tc>
        <w:tc>
          <w:tcPr>
            <w:tcW w:w="7449" w:type="dxa"/>
          </w:tcPr>
          <w:p w14:paraId="4272F61D" w14:textId="77777777" w:rsidR="00EE4779" w:rsidRDefault="003B7AC6">
            <w:pPr>
              <w:jc w:val="both"/>
              <w:rPr>
                <w:lang w:eastAsia="zh-CN"/>
              </w:rPr>
            </w:pPr>
            <w:r>
              <w:rPr>
                <w:lang w:eastAsia="zh-CN"/>
              </w:rPr>
              <w:t>We support option 2.</w:t>
            </w:r>
          </w:p>
          <w:p w14:paraId="4F5887FB" w14:textId="77777777" w:rsidR="00EE4779" w:rsidRDefault="003B7AC6">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5DC6747E" w14:textId="77777777" w:rsidR="00EE4779" w:rsidRDefault="003B7AC6">
      <w:pPr>
        <w:jc w:val="both"/>
        <w:rPr>
          <w:sz w:val="22"/>
          <w:szCs w:val="22"/>
          <w:lang w:val="en-US"/>
        </w:rPr>
      </w:pPr>
      <w:r>
        <w:t xml:space="preserve">   </w:t>
      </w:r>
    </w:p>
    <w:p w14:paraId="216FF6C4" w14:textId="77777777" w:rsidR="00EE4779" w:rsidRDefault="003B7AC6">
      <w:pPr>
        <w:pStyle w:val="Heading2"/>
        <w:jc w:val="both"/>
        <w:rPr>
          <w:lang w:val="en-US"/>
        </w:rPr>
      </w:pPr>
      <w:bookmarkStart w:id="6" w:name="_Toc415085486"/>
      <w:bookmarkStart w:id="7" w:name="_Toc503902285"/>
      <w:r>
        <w:rPr>
          <w:lang w:val="en-US"/>
        </w:rPr>
        <w:t>2.3</w:t>
      </w:r>
      <w:r>
        <w:rPr>
          <w:lang w:val="en-US"/>
        </w:rPr>
        <w:tab/>
        <w:t>TBS determination</w:t>
      </w:r>
    </w:p>
    <w:p w14:paraId="5F5A93BE" w14:textId="77777777" w:rsidR="00EE4779" w:rsidRDefault="003B7AC6">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30E2D85C" w14:textId="77777777" w:rsidR="00EE4779" w:rsidRDefault="003B7AC6">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09931053" w14:textId="77777777" w:rsidR="00EE4779" w:rsidRDefault="003B7AC6">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69E5FDE4" w14:textId="77777777" w:rsidR="00EE4779" w:rsidRDefault="003B7AC6">
      <w:pPr>
        <w:ind w:left="568"/>
        <w:jc w:val="both"/>
        <w:rPr>
          <w:sz w:val="22"/>
          <w:szCs w:val="22"/>
          <w:lang w:val="en-US"/>
        </w:rPr>
      </w:pPr>
      <w:r>
        <w:rPr>
          <w:sz w:val="22"/>
          <w:szCs w:val="22"/>
        </w:rPr>
        <w:t>2.3.3 Constraint on maximum TBS for TBoMS</w:t>
      </w:r>
    </w:p>
    <w:p w14:paraId="374A0771" w14:textId="77777777" w:rsidR="00EE4779" w:rsidRDefault="003B7AC6">
      <w:pPr>
        <w:jc w:val="both"/>
        <w:rPr>
          <w:sz w:val="22"/>
          <w:lang w:val="en-US"/>
        </w:rPr>
      </w:pPr>
      <w:r>
        <w:rPr>
          <w:sz w:val="22"/>
          <w:lang w:val="en-US"/>
        </w:rPr>
        <w:t>Summary, discussion and proposals on these sub-aspects are provided in the following different sub-sections, whose numbers are given in the list above.</w:t>
      </w:r>
    </w:p>
    <w:p w14:paraId="2E0C5E4E" w14:textId="77777777" w:rsidR="00EE4779" w:rsidRDefault="003B7AC6">
      <w:pPr>
        <w:pStyle w:val="Heading3"/>
        <w:jc w:val="both"/>
      </w:pPr>
      <w:r>
        <w:t xml:space="preserve">2.3.1 </w:t>
      </w:r>
      <w:r>
        <w:rPr>
          <w:color w:val="00B050"/>
          <w:highlight w:val="yellow"/>
        </w:rPr>
        <w:t>[PAUSED]</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2B8AB186" w14:textId="77777777" w:rsidR="00EE4779" w:rsidRDefault="003B7AC6">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2C93DB2" w14:textId="77777777" w:rsidR="00EE4779" w:rsidRDefault="003B7AC6">
      <w:pPr>
        <w:pStyle w:val="ListParagraph"/>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7D508B3C"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15FA7822"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44DF7A28" w14:textId="77777777" w:rsidR="00EE4779" w:rsidRDefault="003B7AC6">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4C5E2726"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w:lastRenderedPageBreak/>
          <m:t>K</m:t>
        </m:r>
      </m:oMath>
      <w:r>
        <w:rPr>
          <w:rFonts w:eastAsia="SimSun"/>
          <w:sz w:val="22"/>
        </w:rPr>
        <w:t xml:space="preserve">  is equal to the total number of slots allocated for TboMS transmission: </w:t>
      </w:r>
    </w:p>
    <w:p w14:paraId="5310B5BE" w14:textId="77777777" w:rsidR="00EE4779" w:rsidRDefault="003B7AC6">
      <w:pPr>
        <w:pStyle w:val="ListParagraph"/>
        <w:numPr>
          <w:ilvl w:val="2"/>
          <w:numId w:val="8"/>
        </w:numPr>
        <w:jc w:val="both"/>
        <w:rPr>
          <w:sz w:val="22"/>
          <w:szCs w:val="22"/>
          <w:lang w:val="en-US"/>
        </w:rPr>
      </w:pPr>
      <w:r>
        <w:rPr>
          <w:sz w:val="22"/>
          <w:szCs w:val="22"/>
          <w:lang w:val="en-US"/>
        </w:rPr>
        <w:t>IITH [12]</w:t>
      </w:r>
    </w:p>
    <w:p w14:paraId="43192B2A"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3799CEBD" w14:textId="77777777" w:rsidR="00EE4779" w:rsidRDefault="003B7AC6">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229CF264" w14:textId="77777777" w:rsidR="00EE4779" w:rsidRDefault="003B7AC6">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A0BB5F9" w14:textId="77777777" w:rsidR="00EE4779" w:rsidRDefault="003B7AC6">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2E5114E2" w14:textId="77777777" w:rsidR="00EE4779" w:rsidRDefault="003B7AC6">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79AECA7" w14:textId="77777777" w:rsidR="00EE4779" w:rsidRDefault="003B7AC6">
      <w:pPr>
        <w:jc w:val="both"/>
        <w:rPr>
          <w:sz w:val="22"/>
          <w:szCs w:val="22"/>
          <w:lang w:val="en-US"/>
        </w:rPr>
      </w:pPr>
      <w:r>
        <w:rPr>
          <w:sz w:val="22"/>
          <w:szCs w:val="22"/>
          <w:lang w:val="en-US"/>
        </w:rPr>
        <w:t>The following was also additionally proposed for the two approaches above:</w:t>
      </w:r>
    </w:p>
    <w:p w14:paraId="0D75B89C" w14:textId="77777777" w:rsidR="00EE4779" w:rsidRDefault="003B7AC6">
      <w:pPr>
        <w:pStyle w:val="ListParagraph"/>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837E88C"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3E145B0" w14:textId="77777777" w:rsidR="00EE4779" w:rsidRDefault="003B7AC6">
      <w:pPr>
        <w:pStyle w:val="ListParagraph"/>
        <w:numPr>
          <w:ilvl w:val="0"/>
          <w:numId w:val="15"/>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443B2A1C" w14:textId="77777777" w:rsidR="00EE4779" w:rsidRDefault="003B7AC6">
      <w:pPr>
        <w:pStyle w:val="ListParagraph"/>
        <w:numPr>
          <w:ilvl w:val="0"/>
          <w:numId w:val="15"/>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CCB3E5A" w14:textId="77777777" w:rsidR="00EE4779" w:rsidRDefault="003B7AC6">
      <w:pPr>
        <w:jc w:val="both"/>
        <w:rPr>
          <w:sz w:val="22"/>
          <w:szCs w:val="22"/>
        </w:rPr>
      </w:pPr>
      <w:r>
        <w:rPr>
          <w:sz w:val="22"/>
          <w:szCs w:val="22"/>
          <w:highlight w:val="yellow"/>
        </w:rPr>
        <w:t>FL’s comments</w:t>
      </w:r>
    </w:p>
    <w:p w14:paraId="0C23D5CB" w14:textId="77777777" w:rsidR="00EE4779" w:rsidRDefault="003B7AC6">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55CD9114" w14:textId="77777777" w:rsidR="00EE4779" w:rsidRDefault="003B7AC6">
      <w:pPr>
        <w:pStyle w:val="Heading4"/>
        <w:jc w:val="both"/>
      </w:pPr>
      <w:r>
        <w:t>2.3.1.1 First round of discussions</w:t>
      </w:r>
    </w:p>
    <w:p w14:paraId="4A439F48" w14:textId="77777777" w:rsidR="00EE4779" w:rsidRDefault="003B7AC6">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1F426007" w14:textId="77777777" w:rsidR="00EE4779" w:rsidRDefault="003B7AC6">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EE4779" w14:paraId="786453B8"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506AC256" w14:textId="77777777" w:rsidR="00EE4779" w:rsidRDefault="003B7AC6">
            <w:pPr>
              <w:jc w:val="both"/>
            </w:pPr>
            <w:r>
              <w:t>Company</w:t>
            </w:r>
          </w:p>
        </w:tc>
        <w:tc>
          <w:tcPr>
            <w:tcW w:w="7449" w:type="dxa"/>
          </w:tcPr>
          <w:p w14:paraId="2AAE3642" w14:textId="77777777" w:rsidR="00EE4779" w:rsidRDefault="003B7AC6">
            <w:pPr>
              <w:jc w:val="both"/>
            </w:pPr>
            <w:r>
              <w:t>Comments</w:t>
            </w:r>
          </w:p>
        </w:tc>
      </w:tr>
      <w:tr w:rsidR="00EE4779" w14:paraId="7A34D800" w14:textId="77777777" w:rsidTr="00EE4779">
        <w:tc>
          <w:tcPr>
            <w:tcW w:w="2174" w:type="dxa"/>
          </w:tcPr>
          <w:p w14:paraId="3BECC091" w14:textId="77777777" w:rsidR="00EE4779" w:rsidRDefault="003B7AC6">
            <w:pPr>
              <w:jc w:val="both"/>
              <w:rPr>
                <w:lang w:eastAsia="zh-CN"/>
              </w:rPr>
            </w:pPr>
            <w:r>
              <w:rPr>
                <w:lang w:eastAsia="zh-CN"/>
              </w:rPr>
              <w:t>Vivo</w:t>
            </w:r>
          </w:p>
        </w:tc>
        <w:tc>
          <w:tcPr>
            <w:tcW w:w="7449" w:type="dxa"/>
          </w:tcPr>
          <w:p w14:paraId="04A444EF" w14:textId="77777777" w:rsidR="00EE4779" w:rsidRDefault="003B7AC6">
            <w:pPr>
              <w:jc w:val="both"/>
              <w:rPr>
                <w:lang w:eastAsia="zh-CN"/>
              </w:rPr>
            </w:pPr>
            <w:r>
              <w:rPr>
                <w:rFonts w:hint="eastAsia"/>
                <w:lang w:eastAsia="zh-CN"/>
              </w:rPr>
              <w:t>A</w:t>
            </w:r>
            <w:r>
              <w:rPr>
                <w:lang w:eastAsia="zh-CN"/>
              </w:rPr>
              <w:t>pproach 2 should be adopted.</w:t>
            </w:r>
          </w:p>
          <w:p w14:paraId="2CF53887" w14:textId="77777777" w:rsidR="00EE4779" w:rsidRDefault="003B7AC6">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56865341" w14:textId="77777777" w:rsidR="00EE4779" w:rsidRDefault="003B7AC6">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EE4779" w14:paraId="3C4548E1" w14:textId="77777777" w:rsidTr="00EE4779">
        <w:tc>
          <w:tcPr>
            <w:tcW w:w="2174" w:type="dxa"/>
          </w:tcPr>
          <w:p w14:paraId="584F6DB6" w14:textId="77777777" w:rsidR="00EE4779" w:rsidRDefault="003B7AC6">
            <w:pPr>
              <w:jc w:val="both"/>
            </w:pPr>
            <w:r>
              <w:t>OPPO</w:t>
            </w:r>
          </w:p>
        </w:tc>
        <w:tc>
          <w:tcPr>
            <w:tcW w:w="7449" w:type="dxa"/>
          </w:tcPr>
          <w:p w14:paraId="7A30C6BD" w14:textId="77777777" w:rsidR="00EE4779" w:rsidRDefault="003B7AC6">
            <w:pPr>
              <w:jc w:val="both"/>
            </w:pPr>
            <w:r>
              <w:t>Approach 2 can be preferred. We think it can be simply added in the current spec with a K parameter.</w:t>
            </w:r>
          </w:p>
        </w:tc>
      </w:tr>
      <w:tr w:rsidR="00EE4779" w14:paraId="2DCD8165" w14:textId="77777777" w:rsidTr="00EE4779">
        <w:tc>
          <w:tcPr>
            <w:tcW w:w="2174" w:type="dxa"/>
          </w:tcPr>
          <w:p w14:paraId="4909C245" w14:textId="77777777" w:rsidR="00EE4779" w:rsidRDefault="003B7AC6">
            <w:pPr>
              <w:jc w:val="both"/>
            </w:pPr>
            <w:r>
              <w:rPr>
                <w:rFonts w:hint="eastAsia"/>
                <w:lang w:eastAsia="zh-CN"/>
              </w:rPr>
              <w:t>CATT</w:t>
            </w:r>
          </w:p>
        </w:tc>
        <w:tc>
          <w:tcPr>
            <w:tcW w:w="7449" w:type="dxa"/>
          </w:tcPr>
          <w:p w14:paraId="166EA570" w14:textId="77777777" w:rsidR="00EE4779" w:rsidRDefault="003B7AC6">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EE4779" w14:paraId="2493C42B" w14:textId="77777777" w:rsidTr="00EE4779">
        <w:tc>
          <w:tcPr>
            <w:tcW w:w="2174" w:type="dxa"/>
          </w:tcPr>
          <w:p w14:paraId="3FE9D303" w14:textId="77777777" w:rsidR="00EE4779" w:rsidRDefault="003B7AC6">
            <w:pPr>
              <w:jc w:val="both"/>
              <w:rPr>
                <w:lang w:eastAsia="zh-CN"/>
              </w:rPr>
            </w:pPr>
            <w:r>
              <w:t>Lenovo, Motorola Mobility</w:t>
            </w:r>
          </w:p>
        </w:tc>
        <w:tc>
          <w:tcPr>
            <w:tcW w:w="7449" w:type="dxa"/>
          </w:tcPr>
          <w:p w14:paraId="0850F355" w14:textId="77777777" w:rsidR="00EE4779" w:rsidRDefault="003B7AC6">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EE4779" w14:paraId="539EAE97" w14:textId="77777777" w:rsidTr="00EE4779">
        <w:tc>
          <w:tcPr>
            <w:tcW w:w="2174" w:type="dxa"/>
          </w:tcPr>
          <w:p w14:paraId="53D9799D" w14:textId="77777777" w:rsidR="00EE4779" w:rsidRDefault="003B7AC6">
            <w:pPr>
              <w:jc w:val="both"/>
              <w:rPr>
                <w:lang w:eastAsia="zh-CN"/>
              </w:rPr>
            </w:pPr>
            <w:r>
              <w:lastRenderedPageBreak/>
              <w:t>Ericsson</w:t>
            </w:r>
          </w:p>
        </w:tc>
        <w:tc>
          <w:tcPr>
            <w:tcW w:w="7449" w:type="dxa"/>
          </w:tcPr>
          <w:p w14:paraId="591B6DA0" w14:textId="77777777" w:rsidR="00EE4779" w:rsidRDefault="003B7AC6">
            <w:pPr>
              <w:jc w:val="both"/>
            </w:pPr>
            <w:r>
              <w:t>The WID says the following, which we think gets us pretty far in the TBS determination design.</w:t>
            </w:r>
          </w:p>
          <w:p w14:paraId="0C497B0E" w14:textId="77777777" w:rsidR="00EE4779" w:rsidRDefault="003B7AC6">
            <w:pPr>
              <w:numPr>
                <w:ilvl w:val="1"/>
                <w:numId w:val="16"/>
              </w:numPr>
              <w:spacing w:before="120" w:after="100" w:line="276" w:lineRule="auto"/>
              <w:ind w:left="360"/>
              <w:jc w:val="both"/>
            </w:pPr>
            <w:r>
              <w:t>Specify mechanism(s) to support TB processing over multi-slot PUSCH [RAN1]</w:t>
            </w:r>
          </w:p>
          <w:p w14:paraId="7A027916" w14:textId="77777777" w:rsidR="00EE4779" w:rsidRDefault="003B7AC6">
            <w:pPr>
              <w:numPr>
                <w:ilvl w:val="2"/>
                <w:numId w:val="16"/>
              </w:numPr>
              <w:spacing w:before="120" w:after="100" w:line="276" w:lineRule="auto"/>
              <w:ind w:left="720"/>
              <w:jc w:val="both"/>
            </w:pPr>
            <w:r>
              <w:t xml:space="preserve">TBS determined based on multiple slots and transmitted over multiple slots. </w:t>
            </w:r>
          </w:p>
          <w:p w14:paraId="4BEC3940" w14:textId="77777777" w:rsidR="00EE4779" w:rsidRDefault="003B7AC6">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405D3A9F" w14:textId="77777777" w:rsidR="00EE4779" w:rsidRDefault="003B7AC6">
            <w:pPr>
              <w:jc w:val="both"/>
              <w:rPr>
                <w:lang w:eastAsia="zh-CN"/>
              </w:rPr>
            </w:pPr>
            <w:r>
              <w:t>All that said, if we must choose now, we support approach 1 given its generality.</w:t>
            </w:r>
          </w:p>
        </w:tc>
      </w:tr>
      <w:tr w:rsidR="00EE4779" w14:paraId="13A6B8AA" w14:textId="77777777" w:rsidTr="00EE4779">
        <w:tc>
          <w:tcPr>
            <w:tcW w:w="2174" w:type="dxa"/>
          </w:tcPr>
          <w:p w14:paraId="099CC5FA" w14:textId="77777777" w:rsidR="00EE4779" w:rsidRDefault="003B7AC6">
            <w:pPr>
              <w:jc w:val="both"/>
              <w:rPr>
                <w:lang w:eastAsia="zh-CN"/>
              </w:rPr>
            </w:pPr>
            <w:r>
              <w:rPr>
                <w:lang w:eastAsia="zh-CN"/>
              </w:rPr>
              <w:t>Samsung</w:t>
            </w:r>
            <w:r>
              <w:rPr>
                <w:rFonts w:hint="eastAsia"/>
                <w:lang w:eastAsia="zh-CN"/>
              </w:rPr>
              <w:t xml:space="preserve"> </w:t>
            </w:r>
          </w:p>
        </w:tc>
        <w:tc>
          <w:tcPr>
            <w:tcW w:w="7449" w:type="dxa"/>
          </w:tcPr>
          <w:p w14:paraId="5E63C99B" w14:textId="77777777" w:rsidR="00EE4779" w:rsidRDefault="003B7AC6">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353A2B95" w14:textId="77777777" w:rsidR="00EE4779" w:rsidRDefault="003B7AC6">
            <w:pPr>
              <w:jc w:val="both"/>
              <w:rPr>
                <w:lang w:eastAsia="zh-CN"/>
              </w:rPr>
            </w:pPr>
            <w:r>
              <w:rPr>
                <w:lang w:eastAsia="zh-CN"/>
              </w:rPr>
              <w:t>N</w:t>
            </w:r>
            <w:r>
              <w:rPr>
                <w:rFonts w:hint="eastAsia"/>
                <w:lang w:eastAsia="zh-CN"/>
              </w:rPr>
              <w:t>o matter which TDRA method is decided, the consequence is that UE sees a group of REs to be used for T</w:t>
            </w:r>
            <w:r>
              <w:rPr>
                <w:lang w:eastAsia="zh-CN"/>
              </w:rPr>
              <w:t>b</w:t>
            </w:r>
            <w:r>
              <w:rPr>
                <w:rFonts w:hint="eastAsia"/>
                <w:lang w:eastAsia="zh-CN"/>
              </w:rPr>
              <w:t xml:space="preserve">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EE4779" w14:paraId="1B3015A6" w14:textId="77777777" w:rsidTr="00EE4779">
        <w:tc>
          <w:tcPr>
            <w:tcW w:w="2174" w:type="dxa"/>
          </w:tcPr>
          <w:p w14:paraId="7E071ACF" w14:textId="77777777" w:rsidR="00EE4779" w:rsidRDefault="003B7AC6">
            <w:pPr>
              <w:jc w:val="both"/>
              <w:rPr>
                <w:lang w:eastAsia="zh-CN"/>
              </w:rPr>
            </w:pPr>
            <w:r>
              <w:rPr>
                <w:rFonts w:hint="eastAsia"/>
                <w:lang w:eastAsia="zh-CN"/>
              </w:rPr>
              <w:t>X</w:t>
            </w:r>
            <w:r>
              <w:rPr>
                <w:lang w:eastAsia="zh-CN"/>
              </w:rPr>
              <w:t>iaomi</w:t>
            </w:r>
          </w:p>
        </w:tc>
        <w:tc>
          <w:tcPr>
            <w:tcW w:w="7449" w:type="dxa"/>
          </w:tcPr>
          <w:p w14:paraId="719C7B38" w14:textId="77777777" w:rsidR="00EE4779" w:rsidRDefault="003B7AC6">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EE4779" w14:paraId="64662CE7" w14:textId="77777777" w:rsidTr="00EE4779">
        <w:tc>
          <w:tcPr>
            <w:tcW w:w="2174" w:type="dxa"/>
          </w:tcPr>
          <w:p w14:paraId="1EBB2FFD" w14:textId="77777777" w:rsidR="00EE4779" w:rsidRDefault="003B7AC6">
            <w:pPr>
              <w:jc w:val="both"/>
              <w:rPr>
                <w:lang w:eastAsia="zh-CN"/>
              </w:rPr>
            </w:pPr>
            <w:r>
              <w:t>Apple</w:t>
            </w:r>
          </w:p>
        </w:tc>
        <w:tc>
          <w:tcPr>
            <w:tcW w:w="7449" w:type="dxa"/>
          </w:tcPr>
          <w:p w14:paraId="0E2CB69C" w14:textId="77777777" w:rsidR="00EE4779" w:rsidRDefault="003B7AC6">
            <w:pPr>
              <w:jc w:val="both"/>
              <w:rPr>
                <w:lang w:eastAsia="zh-CN"/>
              </w:rPr>
            </w:pPr>
            <w:r>
              <w:t>Approach 2 is preferred. We share the views as vivo and OPPO.</w:t>
            </w:r>
          </w:p>
        </w:tc>
      </w:tr>
      <w:tr w:rsidR="00EE4779" w14:paraId="4DB5A5E4" w14:textId="77777777" w:rsidTr="00EE4779">
        <w:tc>
          <w:tcPr>
            <w:tcW w:w="2174" w:type="dxa"/>
          </w:tcPr>
          <w:p w14:paraId="3ED57688" w14:textId="77777777" w:rsidR="00EE4779" w:rsidRDefault="003B7AC6">
            <w:pPr>
              <w:jc w:val="both"/>
              <w:rPr>
                <w:lang w:val="en-US" w:eastAsia="zh-CN"/>
              </w:rPr>
            </w:pPr>
            <w:r>
              <w:rPr>
                <w:rFonts w:hint="eastAsia"/>
                <w:lang w:val="en-US" w:eastAsia="zh-CN"/>
              </w:rPr>
              <w:t>ZTE</w:t>
            </w:r>
          </w:p>
        </w:tc>
        <w:tc>
          <w:tcPr>
            <w:tcW w:w="7449" w:type="dxa"/>
          </w:tcPr>
          <w:p w14:paraId="1E31065E" w14:textId="77777777" w:rsidR="00EE4779" w:rsidRDefault="003B7AC6">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59CDF826" w14:textId="77777777" w:rsidR="00EE4779" w:rsidRDefault="003B7AC6">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EE4779" w14:paraId="4282BBE8" w14:textId="77777777" w:rsidTr="00EE4779">
        <w:tc>
          <w:tcPr>
            <w:tcW w:w="2174" w:type="dxa"/>
          </w:tcPr>
          <w:p w14:paraId="4CA9FEBC" w14:textId="77777777" w:rsidR="00EE4779" w:rsidRDefault="003B7AC6">
            <w:pPr>
              <w:jc w:val="both"/>
            </w:pPr>
            <w:r>
              <w:rPr>
                <w:rFonts w:eastAsia="MS Mincho" w:hint="eastAsia"/>
                <w:lang w:eastAsia="ja-JP"/>
              </w:rPr>
              <w:t>S</w:t>
            </w:r>
            <w:r>
              <w:rPr>
                <w:rFonts w:eastAsia="MS Mincho"/>
                <w:lang w:eastAsia="ja-JP"/>
              </w:rPr>
              <w:t>harp</w:t>
            </w:r>
          </w:p>
        </w:tc>
        <w:tc>
          <w:tcPr>
            <w:tcW w:w="7449" w:type="dxa"/>
          </w:tcPr>
          <w:p w14:paraId="309E4325" w14:textId="77777777" w:rsidR="00EE4779" w:rsidRDefault="003B7AC6">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EE4779" w14:paraId="44AD97FE" w14:textId="77777777" w:rsidTr="00EE4779">
        <w:tc>
          <w:tcPr>
            <w:tcW w:w="2174" w:type="dxa"/>
          </w:tcPr>
          <w:p w14:paraId="2C6F887A" w14:textId="77777777" w:rsidR="00EE4779" w:rsidRDefault="003B7AC6">
            <w:pPr>
              <w:jc w:val="both"/>
              <w:rPr>
                <w:rFonts w:eastAsia="MS Mincho"/>
                <w:lang w:eastAsia="ja-JP"/>
              </w:rPr>
            </w:pPr>
            <w:r>
              <w:rPr>
                <w:rFonts w:eastAsia="MS Mincho"/>
                <w:lang w:eastAsia="ja-JP"/>
              </w:rPr>
              <w:t>InterDigital</w:t>
            </w:r>
          </w:p>
        </w:tc>
        <w:tc>
          <w:tcPr>
            <w:tcW w:w="7449" w:type="dxa"/>
          </w:tcPr>
          <w:p w14:paraId="4DD377F4" w14:textId="77777777" w:rsidR="00EE4779" w:rsidRDefault="003B7AC6">
            <w:pPr>
              <w:jc w:val="both"/>
              <w:rPr>
                <w:rFonts w:eastAsia="MS Mincho"/>
                <w:lang w:eastAsia="ja-JP"/>
              </w:rPr>
            </w:pPr>
            <w:r>
              <w:rPr>
                <w:rFonts w:eastAsia="MS Mincho"/>
                <w:lang w:eastAsia="ja-JP"/>
              </w:rPr>
              <w:t>To maximize flexibility of TboMS, our preference is approach 1.</w:t>
            </w:r>
          </w:p>
        </w:tc>
      </w:tr>
      <w:tr w:rsidR="00EE4779" w14:paraId="445770B7" w14:textId="77777777" w:rsidTr="00EE4779">
        <w:tc>
          <w:tcPr>
            <w:tcW w:w="2174" w:type="dxa"/>
          </w:tcPr>
          <w:p w14:paraId="52ACC8A2" w14:textId="77777777" w:rsidR="00EE4779" w:rsidRDefault="003B7AC6">
            <w:pPr>
              <w:jc w:val="both"/>
              <w:rPr>
                <w:rFonts w:eastAsia="MS Mincho"/>
                <w:lang w:eastAsia="ja-JP"/>
              </w:rPr>
            </w:pPr>
            <w:r>
              <w:rPr>
                <w:rFonts w:hint="eastAsia"/>
              </w:rPr>
              <w:t>LG</w:t>
            </w:r>
          </w:p>
        </w:tc>
        <w:tc>
          <w:tcPr>
            <w:tcW w:w="7449" w:type="dxa"/>
          </w:tcPr>
          <w:p w14:paraId="4999D521" w14:textId="77777777" w:rsidR="00EE4779" w:rsidRDefault="003B7AC6">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info</w:t>
            </w:r>
            <w:r>
              <w:rPr>
                <w:rFonts w:eastAsia="Malgun Gothic"/>
                <w:lang w:eastAsia="ko-KR"/>
              </w:rPr>
              <w:t>.</w:t>
            </w:r>
          </w:p>
          <w:p w14:paraId="2D922A82" w14:textId="77777777" w:rsidR="00EE4779" w:rsidRDefault="003B7AC6">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MsgB-RNTI. In this case, for the calculation of </w:t>
            </w:r>
            <w:r>
              <w:rPr>
                <w:i/>
                <w:color w:val="000000"/>
              </w:rPr>
              <w:t>N</w:t>
            </w:r>
            <w:r>
              <w:rPr>
                <w:i/>
                <w:color w:val="000000"/>
                <w:vertAlign w:val="subscript"/>
              </w:rPr>
              <w:t>info</w:t>
            </w:r>
            <w:r>
              <w:rPr>
                <w:color w:val="000000"/>
              </w:rPr>
              <w:t xml:space="preserve">, a scaling </w:t>
            </w:r>
            <w:r>
              <w:rPr>
                <w:rFonts w:eastAsiaTheme="minorEastAsia"/>
                <w:position w:val="-10"/>
                <w:lang w:eastAsia="ko-KR"/>
              </w:rPr>
              <w:object w:dxaOrig="2005" w:dyaOrig="299" w14:anchorId="67BD7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5pt" o:ole="">
                  <v:imagedata r:id="rId15" o:title=""/>
                </v:shape>
                <o:OLEObject Type="Embed" ProgID="Equation.DSMT4" ShapeID="_x0000_i1025" DrawAspect="Content" ObjectID="_1679990358" r:id="rId16"/>
              </w:object>
            </w:r>
            <w:r>
              <w:rPr>
                <w:color w:val="000000"/>
              </w:rPr>
              <w:t xml:space="preserve"> is applied. </w:t>
            </w:r>
          </w:p>
          <w:p w14:paraId="5B7576B2" w14:textId="77777777" w:rsidR="00EE4779" w:rsidRDefault="003B7AC6">
            <w:pPr>
              <w:jc w:val="both"/>
              <w:rPr>
                <w:rFonts w:eastAsia="MS Mincho"/>
                <w:lang w:eastAsia="ja-JP"/>
              </w:rPr>
            </w:pPr>
            <w:r>
              <w:rPr>
                <w:color w:val="000000"/>
              </w:rPr>
              <w:t xml:space="preserve">The same mechanism can be applied for TboMS. </w:t>
            </w:r>
          </w:p>
        </w:tc>
      </w:tr>
      <w:tr w:rsidR="00EE4779" w14:paraId="6E510B2B" w14:textId="77777777" w:rsidTr="00EE4779">
        <w:tc>
          <w:tcPr>
            <w:tcW w:w="2174" w:type="dxa"/>
          </w:tcPr>
          <w:p w14:paraId="698C0574" w14:textId="77777777" w:rsidR="00EE4779" w:rsidRDefault="003B7AC6">
            <w:pPr>
              <w:jc w:val="both"/>
            </w:pPr>
            <w:r>
              <w:rPr>
                <w:rFonts w:eastAsia="MS Mincho"/>
                <w:lang w:eastAsia="ja-JP"/>
              </w:rPr>
              <w:t>Nokia/NSB</w:t>
            </w:r>
          </w:p>
        </w:tc>
        <w:tc>
          <w:tcPr>
            <w:tcW w:w="7449" w:type="dxa"/>
          </w:tcPr>
          <w:p w14:paraId="3BBA1F56" w14:textId="77777777" w:rsidR="00EE4779" w:rsidRDefault="003B7AC6">
            <w:pPr>
              <w:jc w:val="both"/>
              <w:rPr>
                <w:rFonts w:eastAsia="Malgun Gothic"/>
                <w:lang w:eastAsia="ko-KR"/>
              </w:rPr>
            </w:pPr>
            <w:r>
              <w:rPr>
                <w:rFonts w:eastAsia="MS Mincho"/>
                <w:lang w:eastAsia="ja-JP"/>
              </w:rPr>
              <w:t>We prefer Approach 1 and share the same view with Samsung.</w:t>
            </w:r>
          </w:p>
        </w:tc>
      </w:tr>
      <w:tr w:rsidR="00EE4779" w14:paraId="3B45C1C3" w14:textId="77777777" w:rsidTr="00EE4779">
        <w:tc>
          <w:tcPr>
            <w:tcW w:w="2174" w:type="dxa"/>
          </w:tcPr>
          <w:p w14:paraId="36266429" w14:textId="77777777" w:rsidR="00EE4779" w:rsidRDefault="003B7AC6">
            <w:pPr>
              <w:jc w:val="both"/>
              <w:rPr>
                <w:rFonts w:eastAsia="MS Mincho"/>
                <w:lang w:eastAsia="ja-JP"/>
              </w:rPr>
            </w:pPr>
            <w:r>
              <w:t>Intel</w:t>
            </w:r>
          </w:p>
        </w:tc>
        <w:tc>
          <w:tcPr>
            <w:tcW w:w="7449" w:type="dxa"/>
          </w:tcPr>
          <w:p w14:paraId="79DD5654" w14:textId="77777777" w:rsidR="00EE4779" w:rsidRDefault="003B7AC6">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E4779" w14:paraId="1A83B3D4" w14:textId="77777777" w:rsidTr="00EE4779">
        <w:tc>
          <w:tcPr>
            <w:tcW w:w="2174" w:type="dxa"/>
          </w:tcPr>
          <w:p w14:paraId="7E272962" w14:textId="77777777" w:rsidR="00EE4779" w:rsidRDefault="003B7AC6">
            <w:pPr>
              <w:jc w:val="both"/>
            </w:pPr>
            <w:r>
              <w:t>Qualcomm</w:t>
            </w:r>
          </w:p>
        </w:tc>
        <w:tc>
          <w:tcPr>
            <w:tcW w:w="7449" w:type="dxa"/>
          </w:tcPr>
          <w:p w14:paraId="3F6B82BF" w14:textId="77777777" w:rsidR="00EE4779" w:rsidRDefault="003B7AC6">
            <w:pPr>
              <w:jc w:val="both"/>
            </w:pPr>
            <w:r>
              <w:t>Approach 2 is preferred. A separate scale factor lets us decouple TBS determination from total number of REs/repetitions used for TboMS. Suggest waiting for more progress on TDRA aspects.</w:t>
            </w:r>
          </w:p>
        </w:tc>
      </w:tr>
      <w:tr w:rsidR="00EE4779" w14:paraId="58A70C81" w14:textId="77777777" w:rsidTr="00EE4779">
        <w:tc>
          <w:tcPr>
            <w:tcW w:w="2174" w:type="dxa"/>
          </w:tcPr>
          <w:p w14:paraId="499688B5" w14:textId="77777777" w:rsidR="00EE4779" w:rsidRDefault="003B7AC6">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2F07668A" w14:textId="77777777" w:rsidR="00EE4779" w:rsidRDefault="003B7AC6">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49F58D5B"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lastRenderedPageBreak/>
              <w:t>E</w:t>
            </w:r>
            <w:r>
              <w:rPr>
                <w:rFonts w:eastAsia="MS Mincho"/>
                <w:lang w:eastAsia="ja-JP"/>
              </w:rPr>
              <w:t>asier support of non-consecutive physical slots including potential interaction between UL/DL direction</w:t>
            </w:r>
          </w:p>
          <w:p w14:paraId="6C3CB200"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F8590F3"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7216AA4B"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6A8FEE5D"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2EB84E03"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F9595F7"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EE4779" w14:paraId="0660F410" w14:textId="77777777" w:rsidTr="00EE4779">
        <w:tc>
          <w:tcPr>
            <w:tcW w:w="2174" w:type="dxa"/>
          </w:tcPr>
          <w:p w14:paraId="1B97A0BC" w14:textId="77777777" w:rsidR="00EE4779" w:rsidRDefault="003B7AC6">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22FE070B" w14:textId="77777777" w:rsidR="00EE4779" w:rsidRDefault="003B7AC6">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E4779" w14:paraId="524C6423" w14:textId="77777777" w:rsidTr="00EE4779">
        <w:tc>
          <w:tcPr>
            <w:tcW w:w="2174" w:type="dxa"/>
          </w:tcPr>
          <w:p w14:paraId="507FACBA"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9" w:type="dxa"/>
          </w:tcPr>
          <w:p w14:paraId="4D124E23" w14:textId="77777777" w:rsidR="00EE4779" w:rsidRDefault="003B7AC6">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EE4779" w14:paraId="24A4C831" w14:textId="77777777" w:rsidTr="00EE4779">
        <w:tc>
          <w:tcPr>
            <w:tcW w:w="2174" w:type="dxa"/>
          </w:tcPr>
          <w:p w14:paraId="57AA813C" w14:textId="77777777" w:rsidR="00EE4779" w:rsidRDefault="003B7AC6">
            <w:pPr>
              <w:jc w:val="both"/>
              <w:rPr>
                <w:lang w:eastAsia="zh-CN"/>
              </w:rPr>
            </w:pPr>
            <w:r>
              <w:rPr>
                <w:rFonts w:eastAsia="MS Mincho"/>
                <w:lang w:eastAsia="ja-JP"/>
              </w:rPr>
              <w:t>IITH, IITM, CEWIT, Reliance Jio, Tejas Networks</w:t>
            </w:r>
          </w:p>
        </w:tc>
        <w:tc>
          <w:tcPr>
            <w:tcW w:w="7449" w:type="dxa"/>
          </w:tcPr>
          <w:p w14:paraId="432CB190" w14:textId="77777777" w:rsidR="00EE4779" w:rsidRDefault="003B7AC6">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EE4779" w14:paraId="129EDEA5" w14:textId="77777777" w:rsidTr="00EE4779">
        <w:tc>
          <w:tcPr>
            <w:tcW w:w="2174" w:type="dxa"/>
          </w:tcPr>
          <w:p w14:paraId="60A0C256" w14:textId="77777777" w:rsidR="00EE4779" w:rsidRDefault="003B7AC6">
            <w:pPr>
              <w:jc w:val="both"/>
              <w:rPr>
                <w:lang w:eastAsia="zh-CN"/>
              </w:rPr>
            </w:pPr>
            <w:r>
              <w:rPr>
                <w:rFonts w:hint="eastAsia"/>
                <w:lang w:eastAsia="zh-CN"/>
              </w:rPr>
              <w:t>TC</w:t>
            </w:r>
            <w:r>
              <w:rPr>
                <w:lang w:eastAsia="zh-CN"/>
              </w:rPr>
              <w:t>L</w:t>
            </w:r>
          </w:p>
        </w:tc>
        <w:tc>
          <w:tcPr>
            <w:tcW w:w="7449" w:type="dxa"/>
          </w:tcPr>
          <w:p w14:paraId="124C4279" w14:textId="77777777" w:rsidR="00EE4779" w:rsidRDefault="003B7AC6">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EE4779" w14:paraId="0F5699EF" w14:textId="77777777" w:rsidTr="00EE4779">
        <w:tc>
          <w:tcPr>
            <w:tcW w:w="2174" w:type="dxa"/>
          </w:tcPr>
          <w:p w14:paraId="73D02CBD" w14:textId="77777777" w:rsidR="00EE4779" w:rsidRDefault="003B7AC6">
            <w:pPr>
              <w:jc w:val="both"/>
              <w:rPr>
                <w:lang w:eastAsia="zh-CN"/>
              </w:rPr>
            </w:pPr>
            <w:r>
              <w:rPr>
                <w:rFonts w:eastAsia="MS Mincho"/>
                <w:lang w:eastAsia="ja-JP"/>
              </w:rPr>
              <w:t>NEC</w:t>
            </w:r>
          </w:p>
        </w:tc>
        <w:tc>
          <w:tcPr>
            <w:tcW w:w="7449" w:type="dxa"/>
          </w:tcPr>
          <w:p w14:paraId="145155D5" w14:textId="77777777" w:rsidR="00EE4779" w:rsidRDefault="003B7AC6">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EE4779" w14:paraId="57FED970" w14:textId="77777777" w:rsidTr="00EE4779">
        <w:tc>
          <w:tcPr>
            <w:tcW w:w="2174" w:type="dxa"/>
          </w:tcPr>
          <w:p w14:paraId="085C193B"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04090C6" w14:textId="77777777" w:rsidR="00EE4779" w:rsidRDefault="003B7AC6">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EE4779" w14:paraId="574C509D" w14:textId="77777777" w:rsidTr="00EE4779">
        <w:tc>
          <w:tcPr>
            <w:tcW w:w="2174" w:type="dxa"/>
          </w:tcPr>
          <w:p w14:paraId="66E891E6" w14:textId="77777777" w:rsidR="00EE4779" w:rsidRDefault="003B7AC6">
            <w:pPr>
              <w:jc w:val="both"/>
              <w:rPr>
                <w:rFonts w:eastAsia="Malgun Gothic"/>
                <w:lang w:eastAsia="ko-KR"/>
              </w:rPr>
            </w:pPr>
            <w:r>
              <w:rPr>
                <w:rFonts w:hint="eastAsia"/>
                <w:lang w:eastAsia="zh-CN"/>
              </w:rPr>
              <w:t>C</w:t>
            </w:r>
            <w:r>
              <w:rPr>
                <w:lang w:eastAsia="zh-CN"/>
              </w:rPr>
              <w:t>MCC</w:t>
            </w:r>
          </w:p>
        </w:tc>
        <w:tc>
          <w:tcPr>
            <w:tcW w:w="7449" w:type="dxa"/>
          </w:tcPr>
          <w:p w14:paraId="03321A32" w14:textId="77777777" w:rsidR="00EE4779" w:rsidRDefault="003B7AC6">
            <w:pPr>
              <w:spacing w:after="0"/>
              <w:jc w:val="both"/>
              <w:rPr>
                <w:lang w:eastAsia="zh-CN"/>
              </w:rPr>
            </w:pPr>
            <w:r>
              <w:rPr>
                <w:rFonts w:hint="eastAsia"/>
                <w:lang w:eastAsia="zh-CN"/>
              </w:rPr>
              <w:t>A</w:t>
            </w:r>
            <w:r>
              <w:rPr>
                <w:lang w:eastAsia="zh-CN"/>
              </w:rPr>
              <w:t xml:space="preserve">pproach 2 is actually a more specific way to realize the Approach 1. </w:t>
            </w:r>
          </w:p>
          <w:p w14:paraId="3423AA62" w14:textId="77777777" w:rsidR="00EE4779" w:rsidRDefault="003B7AC6">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25BD6DCE" w14:textId="77777777" w:rsidR="00EE4779" w:rsidRDefault="00EE4779">
      <w:pPr>
        <w:jc w:val="both"/>
        <w:rPr>
          <w:sz w:val="22"/>
          <w:szCs w:val="22"/>
          <w:highlight w:val="yellow"/>
        </w:rPr>
      </w:pPr>
    </w:p>
    <w:p w14:paraId="6F2A3859"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1C0973B" w14:textId="77777777" w:rsidR="00EE4779" w:rsidRDefault="003B7AC6">
      <w:pPr>
        <w:jc w:val="both"/>
        <w:rPr>
          <w:sz w:val="22"/>
          <w:szCs w:val="22"/>
        </w:rPr>
      </w:pPr>
      <w:r>
        <w:rPr>
          <w:sz w:val="22"/>
          <w:szCs w:val="22"/>
        </w:rPr>
        <w:t>Companies’ preferences after the first round of discussion can be summarized as follows:</w:t>
      </w:r>
    </w:p>
    <w:p w14:paraId="147697AA" w14:textId="77777777" w:rsidR="00EE4779" w:rsidRDefault="003B7AC6">
      <w:pPr>
        <w:pStyle w:val="ListParagraph"/>
        <w:numPr>
          <w:ilvl w:val="0"/>
          <w:numId w:val="18"/>
        </w:numPr>
        <w:jc w:val="both"/>
        <w:rPr>
          <w:sz w:val="22"/>
          <w:szCs w:val="22"/>
        </w:rPr>
      </w:pPr>
      <w:r>
        <w:rPr>
          <w:sz w:val="22"/>
          <w:szCs w:val="22"/>
        </w:rPr>
        <w:t>Approach 1 [10 companies]: Lenovo/Motorola, Ericsson, Samsung, Xiaomi, ZTE, InterDigital, Nokia/NSB, Intel, Fujitsu, Huawei/HiSi</w:t>
      </w:r>
    </w:p>
    <w:p w14:paraId="24A51772" w14:textId="77777777" w:rsidR="00EE4779" w:rsidRDefault="003B7AC6">
      <w:pPr>
        <w:pStyle w:val="ListParagraph"/>
        <w:numPr>
          <w:ilvl w:val="0"/>
          <w:numId w:val="18"/>
        </w:numPr>
        <w:jc w:val="both"/>
        <w:rPr>
          <w:sz w:val="22"/>
          <w:szCs w:val="22"/>
        </w:rPr>
      </w:pPr>
      <w:r>
        <w:rPr>
          <w:sz w:val="22"/>
          <w:szCs w:val="22"/>
        </w:rPr>
        <w:t>Approach 2 [12 companies]: vivo, OPPO, CATT, Apple, Sharp, LGE, Qualcomm, Panasonic, IITH, TCL, NEC, WILUS</w:t>
      </w:r>
    </w:p>
    <w:p w14:paraId="6C813D37" w14:textId="77777777" w:rsidR="00EE4779" w:rsidRDefault="003B7AC6">
      <w:pPr>
        <w:pStyle w:val="ListParagraph"/>
        <w:numPr>
          <w:ilvl w:val="0"/>
          <w:numId w:val="18"/>
        </w:numPr>
        <w:jc w:val="both"/>
        <w:rPr>
          <w:sz w:val="22"/>
          <w:szCs w:val="22"/>
        </w:rPr>
      </w:pPr>
      <w:r>
        <w:rPr>
          <w:sz w:val="22"/>
          <w:szCs w:val="22"/>
        </w:rPr>
        <w:t>Unclear [1]: CMCC</w:t>
      </w:r>
    </w:p>
    <w:p w14:paraId="351647CA" w14:textId="77777777" w:rsidR="00EE4779" w:rsidRDefault="00EE4779">
      <w:pPr>
        <w:pStyle w:val="ListParagraph"/>
        <w:jc w:val="both"/>
        <w:rPr>
          <w:sz w:val="22"/>
          <w:szCs w:val="22"/>
        </w:rPr>
      </w:pPr>
    </w:p>
    <w:p w14:paraId="32CCDDEF" w14:textId="77777777" w:rsidR="00EE4779" w:rsidRDefault="003B7AC6">
      <w:pPr>
        <w:jc w:val="both"/>
        <w:rPr>
          <w:sz w:val="22"/>
          <w:szCs w:val="22"/>
        </w:rPr>
      </w:pPr>
      <w:r>
        <w:rPr>
          <w:sz w:val="22"/>
          <w:szCs w:val="22"/>
        </w:rPr>
        <w:t xml:space="preserve">Further comments/clarifications from FL follows: </w:t>
      </w:r>
    </w:p>
    <w:p w14:paraId="786AF396" w14:textId="77777777" w:rsidR="00EE4779" w:rsidRDefault="003B7AC6">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w:t>
      </w:r>
      <w:r>
        <w:rPr>
          <w:sz w:val="22"/>
          <w:szCs w:val="22"/>
        </w:rPr>
        <w:lastRenderedPageBreak/>
        <w:t xml:space="preserve">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3A0FB28F" w14:textId="77777777" w:rsidR="00EE4779" w:rsidRDefault="003B7AC6">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0741F58A" w14:textId="77777777" w:rsidR="00EE4779" w:rsidRDefault="003B7AC6">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08755D98" w14:textId="77777777" w:rsidR="00EE4779" w:rsidRDefault="003B7AC6">
      <w:pPr>
        <w:jc w:val="both"/>
        <w:rPr>
          <w:sz w:val="22"/>
          <w:szCs w:val="22"/>
        </w:rPr>
      </w:pPr>
      <w:r>
        <w:rPr>
          <w:sz w:val="22"/>
          <w:szCs w:val="22"/>
        </w:rPr>
        <w:t>Summarizing the current status of the discussion, I think it is fair to say that:</w:t>
      </w:r>
    </w:p>
    <w:p w14:paraId="19943503" w14:textId="77777777" w:rsidR="00EE4779" w:rsidRDefault="003B7AC6">
      <w:pPr>
        <w:pStyle w:val="ListParagraph"/>
        <w:numPr>
          <w:ilvl w:val="0"/>
          <w:numId w:val="19"/>
        </w:numPr>
        <w:jc w:val="both"/>
        <w:rPr>
          <w:sz w:val="22"/>
          <w:szCs w:val="22"/>
        </w:rPr>
      </w:pPr>
      <w:r>
        <w:rPr>
          <w:sz w:val="22"/>
          <w:szCs w:val="22"/>
        </w:rPr>
        <w:t>Companies’ preference may depend on which TboMS design philosophy is adopted (please see discussion in 2.4.1 and 2.4.5).</w:t>
      </w:r>
    </w:p>
    <w:p w14:paraId="65C26EAF" w14:textId="77777777" w:rsidR="00EE4779" w:rsidRDefault="003B7AC6">
      <w:pPr>
        <w:pStyle w:val="ListParagraph"/>
        <w:numPr>
          <w:ilvl w:val="0"/>
          <w:numId w:val="19"/>
        </w:numPr>
        <w:jc w:val="both"/>
        <w:rPr>
          <w:sz w:val="22"/>
          <w:szCs w:val="22"/>
        </w:rPr>
      </w:pPr>
      <w:r>
        <w:rPr>
          <w:sz w:val="22"/>
          <w:szCs w:val="22"/>
        </w:rPr>
        <w:t>No strong majority exists for one approach.</w:t>
      </w:r>
    </w:p>
    <w:p w14:paraId="6F1D0B0F" w14:textId="77777777" w:rsidR="00EE4779" w:rsidRDefault="003B7AC6">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483E3656" w14:textId="77777777" w:rsidR="00EE4779" w:rsidRDefault="00EE4779">
      <w:pPr>
        <w:jc w:val="both"/>
      </w:pPr>
    </w:p>
    <w:p w14:paraId="15B74CB3" w14:textId="77777777" w:rsidR="00EE4779" w:rsidRDefault="003B7AC6">
      <w:pPr>
        <w:pStyle w:val="Heading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34061F22" w14:textId="77777777" w:rsidR="00EE4779" w:rsidRDefault="003B7AC6">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69E5265A" w14:textId="77777777" w:rsidR="00EE4779" w:rsidRDefault="003B7AC6">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6FD4415" w14:textId="77777777" w:rsidR="00EE4779" w:rsidRDefault="003B7AC6">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0D299700"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0F92856A" w14:textId="77777777" w:rsidR="00EE4779" w:rsidRDefault="003B7AC6">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0314DFA5" w14:textId="77777777" w:rsidR="00EE4779" w:rsidRDefault="003B7AC6">
      <w:pPr>
        <w:jc w:val="both"/>
        <w:rPr>
          <w:sz w:val="22"/>
          <w:szCs w:val="22"/>
          <w:lang w:val="en-US"/>
        </w:rPr>
      </w:pPr>
      <w:r>
        <w:rPr>
          <w:sz w:val="22"/>
          <w:szCs w:val="22"/>
          <w:lang w:val="en-US"/>
        </w:rPr>
        <w:t>The following was also additionally proposed for the two approaches above:</w:t>
      </w:r>
    </w:p>
    <w:p w14:paraId="52D46FE4"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3AD56B74" w14:textId="77777777" w:rsidR="00EE4779" w:rsidRDefault="003B7AC6">
      <w:pPr>
        <w:jc w:val="both"/>
        <w:rPr>
          <w:sz w:val="22"/>
          <w:szCs w:val="22"/>
        </w:rPr>
      </w:pPr>
      <w:r>
        <w:rPr>
          <w:sz w:val="22"/>
          <w:szCs w:val="22"/>
          <w:highlight w:val="yellow"/>
        </w:rPr>
        <w:t>FL’s comments</w:t>
      </w:r>
    </w:p>
    <w:p w14:paraId="288801A8" w14:textId="77777777" w:rsidR="00EE4779" w:rsidRDefault="003B7AC6">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04B44C92" w14:textId="77777777" w:rsidR="00EE4779" w:rsidRDefault="003B7AC6">
      <w:pPr>
        <w:jc w:val="both"/>
        <w:rPr>
          <w:sz w:val="22"/>
          <w:szCs w:val="22"/>
          <w:lang w:val="en-US"/>
        </w:rPr>
      </w:pPr>
      <w:r>
        <w:rPr>
          <w:sz w:val="22"/>
          <w:szCs w:val="22"/>
          <w:lang w:val="en-US"/>
        </w:rPr>
        <w:t xml:space="preserve">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w:t>
      </w:r>
      <w:r>
        <w:rPr>
          <w:sz w:val="22"/>
          <w:szCs w:val="22"/>
          <w:lang w:val="en-US"/>
        </w:rPr>
        <w:lastRenderedPageBreak/>
        <w:t>in [20] highlights a possible middle ground between the two options and could be used as a starting point for the discussion if other companies agree with the assessment. The following proposal is thus formulated:</w:t>
      </w:r>
    </w:p>
    <w:p w14:paraId="13EA3BE8" w14:textId="77777777" w:rsidR="00EE4779" w:rsidRDefault="003B7AC6">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1C08F5F8" w14:textId="77777777" w:rsidR="00EE4779" w:rsidRDefault="003B7AC6">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1ED0F7E6" w14:textId="77777777" w:rsidR="00EE4779" w:rsidRDefault="00EE4779">
      <w:pPr>
        <w:jc w:val="both"/>
        <w:rPr>
          <w:b/>
          <w:bCs/>
          <w:i/>
          <w:iCs/>
          <w:sz w:val="22"/>
          <w:szCs w:val="22"/>
        </w:rPr>
      </w:pPr>
    </w:p>
    <w:p w14:paraId="51C2ECFF" w14:textId="77777777" w:rsidR="00EE4779" w:rsidRDefault="003B7AC6">
      <w:pPr>
        <w:pStyle w:val="Heading4"/>
        <w:jc w:val="both"/>
      </w:pPr>
      <w:r>
        <w:t>2.3.2.1 First round of discussions</w:t>
      </w:r>
    </w:p>
    <w:p w14:paraId="3E0AE68D" w14:textId="77777777" w:rsidR="00EE4779" w:rsidRDefault="003B7AC6">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433B88FD" w14:textId="77777777" w:rsidR="00EE4779" w:rsidRDefault="003B7AC6">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EE4779" w14:paraId="5E4F18B5" w14:textId="77777777" w:rsidTr="00EE4779">
        <w:trPr>
          <w:cnfStyle w:val="100000000000" w:firstRow="1" w:lastRow="0" w:firstColumn="0" w:lastColumn="0" w:oddVBand="0" w:evenVBand="0" w:oddHBand="0" w:evenHBand="0" w:firstRowFirstColumn="0" w:firstRowLastColumn="0" w:lastRowFirstColumn="0" w:lastRowLastColumn="0"/>
        </w:trPr>
        <w:tc>
          <w:tcPr>
            <w:tcW w:w="2172" w:type="dxa"/>
          </w:tcPr>
          <w:p w14:paraId="5E031C9D" w14:textId="77777777" w:rsidR="00EE4779" w:rsidRDefault="003B7AC6">
            <w:pPr>
              <w:jc w:val="both"/>
            </w:pPr>
            <w:r>
              <w:t>Company</w:t>
            </w:r>
          </w:p>
        </w:tc>
        <w:tc>
          <w:tcPr>
            <w:tcW w:w="7451" w:type="dxa"/>
          </w:tcPr>
          <w:p w14:paraId="386D908C" w14:textId="77777777" w:rsidR="00EE4779" w:rsidRDefault="003B7AC6">
            <w:pPr>
              <w:jc w:val="both"/>
            </w:pPr>
            <w:r>
              <w:t>Comments</w:t>
            </w:r>
          </w:p>
        </w:tc>
      </w:tr>
      <w:tr w:rsidR="00EE4779" w14:paraId="7765F503" w14:textId="77777777" w:rsidTr="00EE4779">
        <w:tc>
          <w:tcPr>
            <w:tcW w:w="2172" w:type="dxa"/>
          </w:tcPr>
          <w:p w14:paraId="1B73CD65" w14:textId="77777777" w:rsidR="00EE4779" w:rsidRDefault="003B7AC6">
            <w:pPr>
              <w:jc w:val="both"/>
              <w:rPr>
                <w:lang w:eastAsia="zh-CN"/>
              </w:rPr>
            </w:pPr>
            <w:r>
              <w:rPr>
                <w:lang w:eastAsia="zh-CN"/>
              </w:rPr>
              <w:t>Vivo</w:t>
            </w:r>
          </w:p>
        </w:tc>
        <w:tc>
          <w:tcPr>
            <w:tcW w:w="7451" w:type="dxa"/>
          </w:tcPr>
          <w:p w14:paraId="449B55E9" w14:textId="77777777" w:rsidR="00EE4779" w:rsidRDefault="003B7AC6">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163BAAA8" w14:textId="77777777" w:rsidR="00EE4779" w:rsidRDefault="003B7AC6">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0A0EAECD" w14:textId="77777777" w:rsidR="00EE4779" w:rsidRDefault="003B7AC6">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705491B0" w14:textId="77777777" w:rsidR="00EE4779" w:rsidRDefault="00EE4779">
            <w:pPr>
              <w:jc w:val="both"/>
              <w:rPr>
                <w:lang w:eastAsia="zh-CN"/>
              </w:rPr>
            </w:pPr>
          </w:p>
        </w:tc>
      </w:tr>
      <w:tr w:rsidR="00EE4779" w14:paraId="326805C6" w14:textId="77777777" w:rsidTr="00EE4779">
        <w:tc>
          <w:tcPr>
            <w:tcW w:w="2172" w:type="dxa"/>
          </w:tcPr>
          <w:p w14:paraId="1D755978" w14:textId="77777777" w:rsidR="00EE4779" w:rsidRDefault="003B7AC6">
            <w:pPr>
              <w:jc w:val="both"/>
            </w:pPr>
            <w:r>
              <w:t>OPPO</w:t>
            </w:r>
          </w:p>
        </w:tc>
        <w:tc>
          <w:tcPr>
            <w:tcW w:w="7451" w:type="dxa"/>
          </w:tcPr>
          <w:p w14:paraId="39F6214B" w14:textId="77777777" w:rsidR="00EE4779" w:rsidRDefault="003B7AC6">
            <w:pPr>
              <w:jc w:val="both"/>
            </w:pPr>
            <w:r>
              <w:t>To be explicit, option 1. See the difficult to support 2 options for one purpose.</w:t>
            </w:r>
          </w:p>
        </w:tc>
      </w:tr>
      <w:tr w:rsidR="00EE4779" w14:paraId="4218F94D" w14:textId="77777777" w:rsidTr="00EE4779">
        <w:tc>
          <w:tcPr>
            <w:tcW w:w="2172" w:type="dxa"/>
          </w:tcPr>
          <w:p w14:paraId="5BB25A5D" w14:textId="77777777" w:rsidR="00EE4779" w:rsidRDefault="003B7AC6">
            <w:pPr>
              <w:jc w:val="both"/>
            </w:pPr>
            <w:r>
              <w:t>CATT</w:t>
            </w:r>
          </w:p>
        </w:tc>
        <w:tc>
          <w:tcPr>
            <w:tcW w:w="7451" w:type="dxa"/>
          </w:tcPr>
          <w:p w14:paraId="64418F07" w14:textId="77777777" w:rsidR="00EE4779" w:rsidRDefault="003B7AC6">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EE4779" w14:paraId="4B4180E4" w14:textId="77777777" w:rsidTr="00EE4779">
        <w:tc>
          <w:tcPr>
            <w:tcW w:w="2172" w:type="dxa"/>
          </w:tcPr>
          <w:p w14:paraId="5320DF2E" w14:textId="77777777" w:rsidR="00EE4779" w:rsidRDefault="003B7AC6">
            <w:pPr>
              <w:jc w:val="both"/>
            </w:pPr>
            <w:r>
              <w:t>Lenovo, Motorola Mobility</w:t>
            </w:r>
          </w:p>
        </w:tc>
        <w:tc>
          <w:tcPr>
            <w:tcW w:w="7451" w:type="dxa"/>
          </w:tcPr>
          <w:p w14:paraId="2F1ECA3E" w14:textId="77777777" w:rsidR="00EE4779" w:rsidRDefault="003B7AC6">
            <w:pPr>
              <w:jc w:val="both"/>
              <w:rPr>
                <w:lang w:eastAsia="zh-CN"/>
              </w:rPr>
            </w:pPr>
            <w:r>
              <w:t>We are fine with FL proposal as a compromise</w:t>
            </w:r>
          </w:p>
        </w:tc>
      </w:tr>
      <w:tr w:rsidR="00EE4779" w14:paraId="2951A49E" w14:textId="77777777" w:rsidTr="00EE4779">
        <w:tc>
          <w:tcPr>
            <w:tcW w:w="2172" w:type="dxa"/>
          </w:tcPr>
          <w:p w14:paraId="2AFA98E6" w14:textId="77777777" w:rsidR="00EE4779" w:rsidRDefault="003B7AC6">
            <w:pPr>
              <w:jc w:val="both"/>
            </w:pPr>
            <w:r>
              <w:t>Ericsson</w:t>
            </w:r>
          </w:p>
        </w:tc>
        <w:tc>
          <w:tcPr>
            <w:tcW w:w="7451" w:type="dxa"/>
          </w:tcPr>
          <w:p w14:paraId="6AC882DF" w14:textId="77777777" w:rsidR="00EE4779" w:rsidRDefault="003B7AC6">
            <w:pPr>
              <w:jc w:val="both"/>
              <w:rPr>
                <w:lang w:eastAsia="zh-CN"/>
              </w:rPr>
            </w:pPr>
            <w:r>
              <w:t>Support the proposal.</w:t>
            </w:r>
          </w:p>
        </w:tc>
      </w:tr>
      <w:tr w:rsidR="00EE4779" w14:paraId="021155F2" w14:textId="77777777" w:rsidTr="00EE4779">
        <w:tc>
          <w:tcPr>
            <w:tcW w:w="2172" w:type="dxa"/>
          </w:tcPr>
          <w:p w14:paraId="3C2501C3" w14:textId="77777777" w:rsidR="00EE4779" w:rsidRDefault="003B7AC6">
            <w:pPr>
              <w:jc w:val="both"/>
            </w:pPr>
            <w:r>
              <w:rPr>
                <w:rFonts w:eastAsia="MS Mincho" w:hint="eastAsia"/>
                <w:lang w:eastAsia="ja-JP"/>
              </w:rPr>
              <w:t>N</w:t>
            </w:r>
            <w:r>
              <w:rPr>
                <w:rFonts w:eastAsia="MS Mincho"/>
                <w:lang w:eastAsia="ja-JP"/>
              </w:rPr>
              <w:t>TT DOCOMO</w:t>
            </w:r>
          </w:p>
        </w:tc>
        <w:tc>
          <w:tcPr>
            <w:tcW w:w="7451" w:type="dxa"/>
          </w:tcPr>
          <w:p w14:paraId="72C170CD" w14:textId="77777777" w:rsidR="00EE4779" w:rsidRDefault="003B7AC6">
            <w:pPr>
              <w:jc w:val="both"/>
            </w:pPr>
            <w:r>
              <w:rPr>
                <w:rFonts w:eastAsia="MS Mincho" w:hint="eastAsia"/>
                <w:lang w:eastAsia="ja-JP"/>
              </w:rPr>
              <w:t>S</w:t>
            </w:r>
            <w:r>
              <w:rPr>
                <w:rFonts w:eastAsia="MS Mincho"/>
                <w:lang w:eastAsia="ja-JP"/>
              </w:rPr>
              <w:t>upport the proposal</w:t>
            </w:r>
          </w:p>
        </w:tc>
      </w:tr>
      <w:tr w:rsidR="00EE4779" w14:paraId="0377B510" w14:textId="77777777" w:rsidTr="00EE4779">
        <w:tc>
          <w:tcPr>
            <w:tcW w:w="2172" w:type="dxa"/>
          </w:tcPr>
          <w:p w14:paraId="6E1AE6EC" w14:textId="77777777" w:rsidR="00EE4779" w:rsidRDefault="003B7AC6">
            <w:pPr>
              <w:jc w:val="both"/>
              <w:rPr>
                <w:lang w:eastAsia="zh-CN"/>
              </w:rPr>
            </w:pPr>
            <w:r>
              <w:rPr>
                <w:lang w:eastAsia="zh-CN"/>
              </w:rPr>
              <w:t>Samsung</w:t>
            </w:r>
            <w:r>
              <w:rPr>
                <w:rFonts w:hint="eastAsia"/>
                <w:lang w:eastAsia="zh-CN"/>
              </w:rPr>
              <w:t xml:space="preserve"> </w:t>
            </w:r>
          </w:p>
        </w:tc>
        <w:tc>
          <w:tcPr>
            <w:tcW w:w="7451" w:type="dxa"/>
          </w:tcPr>
          <w:p w14:paraId="1919ECEA" w14:textId="77777777" w:rsidR="00EE4779" w:rsidRDefault="003B7AC6">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12A29D42" w14:textId="77777777" w:rsidR="00EE4779" w:rsidRDefault="003B7AC6">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EE4779" w14:paraId="177425A1" w14:textId="77777777" w:rsidTr="00EE4779">
        <w:tc>
          <w:tcPr>
            <w:tcW w:w="2172" w:type="dxa"/>
          </w:tcPr>
          <w:p w14:paraId="2269D040" w14:textId="77777777" w:rsidR="00EE4779" w:rsidRDefault="003B7AC6">
            <w:pPr>
              <w:jc w:val="center"/>
              <w:rPr>
                <w:lang w:eastAsia="zh-CN"/>
              </w:rPr>
            </w:pPr>
            <w:r>
              <w:rPr>
                <w:rFonts w:hint="eastAsia"/>
                <w:lang w:eastAsia="zh-CN"/>
              </w:rPr>
              <w:t>X</w:t>
            </w:r>
            <w:r>
              <w:rPr>
                <w:lang w:eastAsia="zh-CN"/>
              </w:rPr>
              <w:t>iaomi</w:t>
            </w:r>
          </w:p>
        </w:tc>
        <w:tc>
          <w:tcPr>
            <w:tcW w:w="7451" w:type="dxa"/>
          </w:tcPr>
          <w:p w14:paraId="5066EBE2" w14:textId="77777777" w:rsidR="00EE4779" w:rsidRDefault="003B7AC6">
            <w:pPr>
              <w:jc w:val="both"/>
              <w:rPr>
                <w:lang w:eastAsia="zh-CN"/>
              </w:rPr>
            </w:pPr>
            <w:r>
              <w:rPr>
                <w:rFonts w:hint="eastAsia"/>
                <w:lang w:eastAsia="zh-CN"/>
              </w:rPr>
              <w:t>S</w:t>
            </w:r>
            <w:r>
              <w:rPr>
                <w:lang w:eastAsia="zh-CN"/>
              </w:rPr>
              <w:t>upport the proposal.</w:t>
            </w:r>
          </w:p>
        </w:tc>
      </w:tr>
      <w:tr w:rsidR="00EE4779" w14:paraId="386E5E0D" w14:textId="77777777" w:rsidTr="00EE4779">
        <w:tc>
          <w:tcPr>
            <w:tcW w:w="2172" w:type="dxa"/>
          </w:tcPr>
          <w:p w14:paraId="5DD453E0" w14:textId="77777777" w:rsidR="00EE4779" w:rsidRDefault="003B7AC6">
            <w:pPr>
              <w:jc w:val="center"/>
              <w:rPr>
                <w:lang w:eastAsia="zh-CN"/>
              </w:rPr>
            </w:pPr>
            <w:r>
              <w:rPr>
                <w:rFonts w:eastAsia="MS Mincho"/>
                <w:lang w:eastAsia="ja-JP"/>
              </w:rPr>
              <w:t>Apple</w:t>
            </w:r>
          </w:p>
        </w:tc>
        <w:tc>
          <w:tcPr>
            <w:tcW w:w="7451" w:type="dxa"/>
          </w:tcPr>
          <w:p w14:paraId="35A28FAB" w14:textId="77777777" w:rsidR="00EE4779" w:rsidRDefault="003B7AC6">
            <w:pPr>
              <w:jc w:val="both"/>
              <w:rPr>
                <w:lang w:eastAsia="zh-CN"/>
              </w:rPr>
            </w:pPr>
            <w:r>
              <w:rPr>
                <w:rFonts w:eastAsia="MS Mincho"/>
                <w:lang w:eastAsia="ja-JP"/>
              </w:rPr>
              <w:t>We are fine with this proposal.</w:t>
            </w:r>
          </w:p>
        </w:tc>
      </w:tr>
      <w:tr w:rsidR="00EE4779" w14:paraId="7BE53433" w14:textId="77777777" w:rsidTr="00EE4779">
        <w:tc>
          <w:tcPr>
            <w:tcW w:w="2172" w:type="dxa"/>
          </w:tcPr>
          <w:p w14:paraId="7D1AE4C5" w14:textId="77777777" w:rsidR="00EE4779" w:rsidRDefault="003B7AC6">
            <w:pPr>
              <w:jc w:val="both"/>
              <w:rPr>
                <w:lang w:val="en-US" w:eastAsia="ja-JP"/>
              </w:rPr>
            </w:pPr>
            <w:r>
              <w:rPr>
                <w:rFonts w:hint="eastAsia"/>
                <w:lang w:val="en-US" w:eastAsia="zh-CN"/>
              </w:rPr>
              <w:t>ZTE</w:t>
            </w:r>
          </w:p>
        </w:tc>
        <w:tc>
          <w:tcPr>
            <w:tcW w:w="7451" w:type="dxa"/>
          </w:tcPr>
          <w:p w14:paraId="0BC767C9" w14:textId="77777777" w:rsidR="00EE4779" w:rsidRDefault="003B7AC6">
            <w:pPr>
              <w:jc w:val="both"/>
              <w:rPr>
                <w:lang w:val="en-US" w:eastAsia="ja-JP"/>
              </w:rPr>
            </w:pPr>
            <w:r>
              <w:rPr>
                <w:rFonts w:hint="eastAsia"/>
                <w:lang w:val="en-US" w:eastAsia="zh-CN"/>
              </w:rPr>
              <w:t xml:space="preserve">Fine with the proposal. </w:t>
            </w:r>
          </w:p>
        </w:tc>
      </w:tr>
      <w:tr w:rsidR="00EE4779" w14:paraId="646E8DAD" w14:textId="77777777" w:rsidTr="00EE4779">
        <w:tc>
          <w:tcPr>
            <w:tcW w:w="2172" w:type="dxa"/>
          </w:tcPr>
          <w:p w14:paraId="231092D9" w14:textId="77777777" w:rsidR="00EE4779" w:rsidRDefault="003B7AC6">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DDE4E4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1D5CD53D" w14:textId="77777777" w:rsidTr="00EE4779">
        <w:tc>
          <w:tcPr>
            <w:tcW w:w="2172" w:type="dxa"/>
          </w:tcPr>
          <w:p w14:paraId="003E1E69" w14:textId="77777777" w:rsidR="00EE4779" w:rsidRDefault="003B7AC6">
            <w:pPr>
              <w:jc w:val="center"/>
              <w:rPr>
                <w:rFonts w:eastAsia="MS Mincho"/>
                <w:lang w:eastAsia="ja-JP"/>
              </w:rPr>
            </w:pPr>
            <w:r>
              <w:t>LG</w:t>
            </w:r>
          </w:p>
        </w:tc>
        <w:tc>
          <w:tcPr>
            <w:tcW w:w="7451" w:type="dxa"/>
          </w:tcPr>
          <w:p w14:paraId="6A215F95" w14:textId="77777777" w:rsidR="00EE4779" w:rsidRDefault="003B7AC6">
            <w:pPr>
              <w:jc w:val="both"/>
              <w:rPr>
                <w:rFonts w:eastAsia="MS Mincho"/>
                <w:lang w:eastAsia="ja-JP"/>
              </w:rPr>
            </w:pPr>
            <w:r>
              <w:t>Support the proposal.</w:t>
            </w:r>
          </w:p>
        </w:tc>
      </w:tr>
      <w:tr w:rsidR="00EE4779" w14:paraId="40BD7D97" w14:textId="77777777" w:rsidTr="00EE4779">
        <w:tc>
          <w:tcPr>
            <w:tcW w:w="2172" w:type="dxa"/>
          </w:tcPr>
          <w:p w14:paraId="0D6D3B90" w14:textId="77777777" w:rsidR="00EE4779" w:rsidRDefault="003B7AC6">
            <w:pPr>
              <w:jc w:val="center"/>
            </w:pPr>
            <w:r>
              <w:rPr>
                <w:rFonts w:eastAsia="MS Mincho"/>
                <w:lang w:eastAsia="ja-JP"/>
              </w:rPr>
              <w:lastRenderedPageBreak/>
              <w:t>Nokia/NSB</w:t>
            </w:r>
          </w:p>
        </w:tc>
        <w:tc>
          <w:tcPr>
            <w:tcW w:w="7451" w:type="dxa"/>
          </w:tcPr>
          <w:p w14:paraId="3292B1D8" w14:textId="77777777" w:rsidR="00EE4779" w:rsidRDefault="003B7AC6">
            <w:pPr>
              <w:jc w:val="both"/>
            </w:pPr>
            <w:r>
              <w:rPr>
                <w:rFonts w:eastAsia="MS Mincho"/>
                <w:lang w:eastAsia="ja-JP"/>
              </w:rPr>
              <w:t>Support the FL’s proposal, with the modifications from Samsung which are actually needed to ensure no ambiguity exists in the proposal.</w:t>
            </w:r>
          </w:p>
        </w:tc>
      </w:tr>
      <w:tr w:rsidR="00EE4779" w14:paraId="4A5A4630" w14:textId="77777777" w:rsidTr="00EE4779">
        <w:tc>
          <w:tcPr>
            <w:tcW w:w="2172" w:type="dxa"/>
          </w:tcPr>
          <w:p w14:paraId="4087E6B1" w14:textId="77777777" w:rsidR="00EE4779" w:rsidRDefault="003B7AC6">
            <w:pPr>
              <w:jc w:val="center"/>
              <w:rPr>
                <w:rFonts w:eastAsia="MS Mincho"/>
                <w:lang w:eastAsia="ja-JP"/>
              </w:rPr>
            </w:pPr>
            <w:r>
              <w:t>Intel</w:t>
            </w:r>
          </w:p>
        </w:tc>
        <w:tc>
          <w:tcPr>
            <w:tcW w:w="7451" w:type="dxa"/>
          </w:tcPr>
          <w:p w14:paraId="38A9F02A" w14:textId="77777777" w:rsidR="00EE4779" w:rsidRDefault="003B7AC6">
            <w:pPr>
              <w:jc w:val="both"/>
            </w:pPr>
            <w:r>
              <w:t xml:space="preserve">Just a clarification for FL proposal 3: does that mean the value range for xOverhead for TboMS would be same as what was defined in Rel-15? </w:t>
            </w:r>
          </w:p>
          <w:p w14:paraId="6A6F4942" w14:textId="77777777" w:rsidR="00EE4779" w:rsidRDefault="003B7AC6">
            <w:pPr>
              <w:jc w:val="both"/>
              <w:rPr>
                <w:rFonts w:eastAsia="MS Mincho"/>
                <w:lang w:eastAsia="ja-JP"/>
              </w:rPr>
            </w:pPr>
            <w:r>
              <w:t xml:space="preserve">If this is the intention, we are fine with the proposal. </w:t>
            </w:r>
          </w:p>
        </w:tc>
      </w:tr>
      <w:tr w:rsidR="00EE4779" w14:paraId="31050F49" w14:textId="77777777" w:rsidTr="00EE4779">
        <w:tc>
          <w:tcPr>
            <w:tcW w:w="2172" w:type="dxa"/>
          </w:tcPr>
          <w:p w14:paraId="044377C8" w14:textId="77777777" w:rsidR="00EE4779" w:rsidRDefault="003B7AC6">
            <w:pPr>
              <w:jc w:val="center"/>
            </w:pPr>
            <w:r>
              <w:t>Qualcomm</w:t>
            </w:r>
          </w:p>
        </w:tc>
        <w:tc>
          <w:tcPr>
            <w:tcW w:w="7451" w:type="dxa"/>
          </w:tcPr>
          <w:p w14:paraId="2B56ED0E" w14:textId="77777777" w:rsidR="00EE4779" w:rsidRDefault="003B7AC6">
            <w:pPr>
              <w:jc w:val="both"/>
            </w:pPr>
            <w:r>
              <w:t>Proposal 3 reads a lot like Option 2, while the major prefer Option 1.Suggest the following:</w:t>
            </w:r>
          </w:p>
          <w:p w14:paraId="40D0EACF" w14:textId="77777777" w:rsidR="00EE4779" w:rsidRDefault="00E4086F">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3B7AC6">
              <w:rPr>
                <w:sz w:val="22"/>
                <w:highlight w:val="yellow"/>
                <w:lang w:val="en-US"/>
              </w:rPr>
              <w:t xml:space="preserve"> is assumed to be the same for all the slots over which the TBoMS transmission is allocated and can be configured by xOverhead as in Rel-15/16</w:t>
            </w:r>
          </w:p>
          <w:p w14:paraId="29CCCDEF" w14:textId="77777777" w:rsidR="00EE4779" w:rsidRDefault="003B7AC6">
            <w:pPr>
              <w:pStyle w:val="ListParagraph"/>
              <w:numPr>
                <w:ilvl w:val="0"/>
                <w:numId w:val="20"/>
              </w:numPr>
              <w:jc w:val="both"/>
            </w:pPr>
            <w:r>
              <w:rPr>
                <w:sz w:val="22"/>
                <w:highlight w:val="yellow"/>
              </w:rPr>
              <w:t>FFS: how this is used in TBS determination.</w:t>
            </w:r>
          </w:p>
        </w:tc>
      </w:tr>
      <w:tr w:rsidR="00EE4779" w14:paraId="2B2C86C5" w14:textId="77777777" w:rsidTr="00EE4779">
        <w:tc>
          <w:tcPr>
            <w:tcW w:w="2172" w:type="dxa"/>
          </w:tcPr>
          <w:p w14:paraId="2A28259C" w14:textId="77777777" w:rsidR="00EE4779" w:rsidRDefault="003B7AC6">
            <w:pPr>
              <w:jc w:val="center"/>
            </w:pPr>
            <w:r>
              <w:rPr>
                <w:rFonts w:eastAsia="MS Mincho" w:hint="eastAsia"/>
                <w:lang w:eastAsia="ja-JP"/>
              </w:rPr>
              <w:t>P</w:t>
            </w:r>
            <w:r>
              <w:rPr>
                <w:rFonts w:eastAsia="MS Mincho"/>
                <w:lang w:eastAsia="ja-JP"/>
              </w:rPr>
              <w:t>anasonic</w:t>
            </w:r>
          </w:p>
        </w:tc>
        <w:tc>
          <w:tcPr>
            <w:tcW w:w="7451" w:type="dxa"/>
          </w:tcPr>
          <w:p w14:paraId="61378D17" w14:textId="77777777" w:rsidR="00EE4779" w:rsidRDefault="003B7AC6">
            <w:pPr>
              <w:jc w:val="both"/>
            </w:pPr>
            <w:r>
              <w:rPr>
                <w:rFonts w:eastAsia="MS Mincho" w:hint="eastAsia"/>
                <w:lang w:eastAsia="ja-JP"/>
              </w:rPr>
              <w:t>W</w:t>
            </w:r>
            <w:r>
              <w:rPr>
                <w:rFonts w:eastAsia="MS Mincho"/>
                <w:lang w:eastAsia="ja-JP"/>
              </w:rPr>
              <w:t>e are fine with the proposal.</w:t>
            </w:r>
          </w:p>
        </w:tc>
      </w:tr>
      <w:tr w:rsidR="00EE4779" w14:paraId="5B9379D5" w14:textId="77777777" w:rsidTr="00EE4779">
        <w:tc>
          <w:tcPr>
            <w:tcW w:w="2172" w:type="dxa"/>
          </w:tcPr>
          <w:p w14:paraId="663AFE1E" w14:textId="77777777" w:rsidR="00EE4779" w:rsidRDefault="003B7AC6">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0033BAD7"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E4779" w14:paraId="353A548B" w14:textId="77777777" w:rsidTr="00EE4779">
        <w:tc>
          <w:tcPr>
            <w:tcW w:w="2172" w:type="dxa"/>
          </w:tcPr>
          <w:p w14:paraId="43B5D545" w14:textId="77777777" w:rsidR="00EE4779" w:rsidRDefault="003B7AC6">
            <w:pPr>
              <w:jc w:val="center"/>
              <w:rPr>
                <w:rFonts w:eastAsia="MS Mincho"/>
                <w:lang w:eastAsia="ja-JP"/>
              </w:rPr>
            </w:pPr>
            <w:r>
              <w:rPr>
                <w:rFonts w:eastAsia="MS Mincho"/>
                <w:lang w:eastAsia="ja-JP"/>
              </w:rPr>
              <w:t>Huawei, HiSilicon</w:t>
            </w:r>
          </w:p>
        </w:tc>
        <w:tc>
          <w:tcPr>
            <w:tcW w:w="7451" w:type="dxa"/>
          </w:tcPr>
          <w:p w14:paraId="31C387B7" w14:textId="77777777" w:rsidR="00EE4779" w:rsidRDefault="003B7AC6">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EE4779" w14:paraId="5C405AEB" w14:textId="77777777" w:rsidTr="00EE4779">
        <w:tc>
          <w:tcPr>
            <w:tcW w:w="2172" w:type="dxa"/>
          </w:tcPr>
          <w:p w14:paraId="19CA22E7" w14:textId="77777777" w:rsidR="00EE4779" w:rsidRDefault="003B7AC6">
            <w:pPr>
              <w:jc w:val="center"/>
              <w:rPr>
                <w:rFonts w:eastAsia="MS Mincho"/>
                <w:lang w:eastAsia="ja-JP"/>
              </w:rPr>
            </w:pPr>
            <w:r>
              <w:rPr>
                <w:rFonts w:eastAsia="MS Mincho"/>
                <w:lang w:eastAsia="ja-JP"/>
              </w:rPr>
              <w:t>IITH, IITM, CEWIT, Reliance Jio, Tejas Networks</w:t>
            </w:r>
          </w:p>
        </w:tc>
        <w:tc>
          <w:tcPr>
            <w:tcW w:w="7451" w:type="dxa"/>
          </w:tcPr>
          <w:p w14:paraId="7AA9B98D" w14:textId="77777777" w:rsidR="00EE4779" w:rsidRDefault="003B7AC6">
            <w:pPr>
              <w:jc w:val="both"/>
              <w:rPr>
                <w:rFonts w:eastAsia="MS Mincho"/>
                <w:lang w:eastAsia="ja-JP"/>
              </w:rPr>
            </w:pPr>
            <w:r>
              <w:rPr>
                <w:rFonts w:eastAsia="MS Mincho"/>
                <w:lang w:eastAsia="ja-JP"/>
              </w:rPr>
              <w:t xml:space="preserve">Support Qualcomm proposal. </w:t>
            </w:r>
          </w:p>
        </w:tc>
      </w:tr>
      <w:tr w:rsidR="00EE4779" w14:paraId="72F449C8" w14:textId="77777777" w:rsidTr="00EE4779">
        <w:tc>
          <w:tcPr>
            <w:tcW w:w="2172" w:type="dxa"/>
          </w:tcPr>
          <w:p w14:paraId="2BECDD96" w14:textId="77777777" w:rsidR="00EE4779" w:rsidRDefault="003B7AC6">
            <w:pPr>
              <w:jc w:val="center"/>
              <w:rPr>
                <w:rFonts w:eastAsia="MS Mincho"/>
                <w:lang w:eastAsia="ja-JP"/>
              </w:rPr>
            </w:pPr>
            <w:r>
              <w:rPr>
                <w:rFonts w:hint="eastAsia"/>
                <w:lang w:eastAsia="zh-CN"/>
              </w:rPr>
              <w:t>T</w:t>
            </w:r>
            <w:r>
              <w:rPr>
                <w:lang w:eastAsia="zh-CN"/>
              </w:rPr>
              <w:t>CL</w:t>
            </w:r>
          </w:p>
        </w:tc>
        <w:tc>
          <w:tcPr>
            <w:tcW w:w="7451" w:type="dxa"/>
          </w:tcPr>
          <w:p w14:paraId="38FD92C4" w14:textId="77777777" w:rsidR="00EE4779" w:rsidRDefault="003B7AC6">
            <w:pPr>
              <w:jc w:val="both"/>
              <w:rPr>
                <w:rFonts w:eastAsia="MS Mincho"/>
                <w:lang w:eastAsia="ja-JP"/>
              </w:rPr>
            </w:pPr>
            <w:r>
              <w:rPr>
                <w:rFonts w:hint="eastAsia"/>
                <w:lang w:eastAsia="zh-CN"/>
              </w:rPr>
              <w:t>S</w:t>
            </w:r>
            <w:r>
              <w:rPr>
                <w:lang w:eastAsia="zh-CN"/>
              </w:rPr>
              <w:t>upport the proposal.</w:t>
            </w:r>
          </w:p>
        </w:tc>
      </w:tr>
      <w:tr w:rsidR="00EE4779" w14:paraId="58385510" w14:textId="77777777" w:rsidTr="00EE4779">
        <w:tc>
          <w:tcPr>
            <w:tcW w:w="2172" w:type="dxa"/>
          </w:tcPr>
          <w:p w14:paraId="20BF8308" w14:textId="77777777" w:rsidR="00EE4779" w:rsidRDefault="003B7AC6">
            <w:pPr>
              <w:jc w:val="center"/>
              <w:rPr>
                <w:lang w:eastAsia="zh-CN"/>
              </w:rPr>
            </w:pPr>
            <w:r>
              <w:rPr>
                <w:rFonts w:eastAsia="MS Mincho"/>
                <w:lang w:eastAsia="ja-JP"/>
              </w:rPr>
              <w:t>NEC</w:t>
            </w:r>
          </w:p>
        </w:tc>
        <w:tc>
          <w:tcPr>
            <w:tcW w:w="7451" w:type="dxa"/>
          </w:tcPr>
          <w:p w14:paraId="6E1289AB" w14:textId="77777777" w:rsidR="00EE4779" w:rsidRDefault="003B7AC6">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EE4779" w14:paraId="16B5E601" w14:textId="77777777" w:rsidTr="00EE4779">
        <w:tc>
          <w:tcPr>
            <w:tcW w:w="2172" w:type="dxa"/>
          </w:tcPr>
          <w:p w14:paraId="04242F0B" w14:textId="77777777" w:rsidR="00EE4779" w:rsidRDefault="003B7AC6">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7B2D5F82" w14:textId="77777777" w:rsidR="00EE4779" w:rsidRDefault="003B7AC6">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EE4779" w14:paraId="4B81566A" w14:textId="77777777" w:rsidTr="00EE4779">
        <w:tc>
          <w:tcPr>
            <w:tcW w:w="2172" w:type="dxa"/>
          </w:tcPr>
          <w:p w14:paraId="5B457DDE" w14:textId="77777777" w:rsidR="00EE4779" w:rsidRDefault="003B7AC6">
            <w:pPr>
              <w:jc w:val="center"/>
              <w:rPr>
                <w:rFonts w:eastAsia="Malgun Gothic"/>
                <w:lang w:eastAsia="ko-KR"/>
              </w:rPr>
            </w:pPr>
            <w:r>
              <w:rPr>
                <w:rFonts w:hint="eastAsia"/>
                <w:lang w:eastAsia="zh-CN"/>
              </w:rPr>
              <w:t>C</w:t>
            </w:r>
            <w:r>
              <w:rPr>
                <w:lang w:eastAsia="zh-CN"/>
              </w:rPr>
              <w:t>MCC</w:t>
            </w:r>
          </w:p>
        </w:tc>
        <w:tc>
          <w:tcPr>
            <w:tcW w:w="7451" w:type="dxa"/>
          </w:tcPr>
          <w:p w14:paraId="13FA8EC2" w14:textId="77777777" w:rsidR="00EE4779" w:rsidRDefault="003B7AC6">
            <w:pPr>
              <w:jc w:val="both"/>
              <w:rPr>
                <w:lang w:eastAsia="zh-CN"/>
              </w:rPr>
            </w:pPr>
            <w:r>
              <w:rPr>
                <w:lang w:eastAsia="zh-CN"/>
              </w:rPr>
              <w:t xml:space="preserve">Fine with the proposal. </w:t>
            </w:r>
          </w:p>
          <w:p w14:paraId="0E436B8A" w14:textId="77777777" w:rsidR="00EE4779" w:rsidRDefault="003B7AC6">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3BDCECB6" w14:textId="77777777" w:rsidR="00EE4779" w:rsidRDefault="00EE4779">
      <w:pPr>
        <w:jc w:val="both"/>
      </w:pPr>
    </w:p>
    <w:p w14:paraId="2571D18B"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1A8089A8" w14:textId="77777777" w:rsidR="00EE4779" w:rsidRDefault="003B7AC6">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502DA26F" w14:textId="77777777" w:rsidR="00EE4779" w:rsidRDefault="003B7AC6">
      <w:pPr>
        <w:pStyle w:val="ListParagraph"/>
        <w:numPr>
          <w:ilvl w:val="0"/>
          <w:numId w:val="20"/>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01BD6334" w14:textId="77777777" w:rsidR="00EE4779" w:rsidRDefault="003B7AC6">
      <w:pPr>
        <w:pStyle w:val="ListParagraph"/>
        <w:numPr>
          <w:ilvl w:val="0"/>
          <w:numId w:val="20"/>
        </w:numPr>
        <w:jc w:val="both"/>
        <w:rPr>
          <w:sz w:val="22"/>
          <w:szCs w:val="22"/>
        </w:rPr>
      </w:pPr>
      <w:r>
        <w:rPr>
          <w:sz w:val="22"/>
          <w:szCs w:val="22"/>
        </w:rPr>
        <w:t>Suggest modifications [3 companies]: OPPO (prefer original wording of Option 1), Qualcomm, IITH, vivo*</w:t>
      </w:r>
    </w:p>
    <w:p w14:paraId="5993846D" w14:textId="77777777" w:rsidR="00EE4779" w:rsidRDefault="003B7AC6">
      <w:pPr>
        <w:pStyle w:val="ListParagraph"/>
        <w:numPr>
          <w:ilvl w:val="0"/>
          <w:numId w:val="20"/>
        </w:numPr>
        <w:jc w:val="both"/>
        <w:rPr>
          <w:sz w:val="22"/>
          <w:szCs w:val="22"/>
        </w:rPr>
      </w:pPr>
      <w:r>
        <w:rPr>
          <w:sz w:val="22"/>
          <w:szCs w:val="22"/>
        </w:rPr>
        <w:t>Suggest discussing time-domain resource allocation first [2 companies]: Huawei/HiSi, CATT*</w:t>
      </w:r>
    </w:p>
    <w:p w14:paraId="0B4C2ED5" w14:textId="77777777" w:rsidR="00EE4779" w:rsidRDefault="003B7AC6">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04AD54B5" w14:textId="77777777" w:rsidR="00EE4779" w:rsidRDefault="003B7AC6">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0897677E" w14:textId="77777777" w:rsidR="00EE4779" w:rsidRDefault="003B7AC6">
      <w:pPr>
        <w:jc w:val="both"/>
        <w:rPr>
          <w:bCs/>
          <w:iCs/>
          <w:sz w:val="22"/>
          <w:szCs w:val="22"/>
          <w:lang w:val="en-US" w:eastAsia="zh-CN"/>
        </w:rPr>
      </w:pPr>
      <w:r>
        <w:rPr>
          <w:sz w:val="22"/>
          <w:szCs w:val="22"/>
        </w:rPr>
        <w:lastRenderedPageBreak/>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336A080B" w14:textId="77777777" w:rsidR="00EE4779" w:rsidRDefault="003B7AC6">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05C35B7A" w14:textId="77777777" w:rsidR="00EE4779" w:rsidRDefault="003B7AC6">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329903C1" w14:textId="77777777" w:rsidR="00EE4779" w:rsidRDefault="003B7AC6">
      <w:pPr>
        <w:jc w:val="both"/>
        <w:rPr>
          <w:sz w:val="22"/>
          <w:szCs w:val="22"/>
        </w:rPr>
      </w:pPr>
      <w:r>
        <w:rPr>
          <w:sz w:val="22"/>
          <w:szCs w:val="22"/>
        </w:rPr>
        <w:t>FL proposal 3 is then updated as follows.</w:t>
      </w:r>
    </w:p>
    <w:p w14:paraId="3331D1F0"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194FC153"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3B85E87" w14:textId="77777777" w:rsidR="00EE4779" w:rsidRDefault="003B7AC6">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730F1E8E" w14:textId="77777777" w:rsidR="00EE4779" w:rsidRDefault="00EE4779">
      <w:pPr>
        <w:ind w:left="284"/>
        <w:jc w:val="both"/>
        <w:rPr>
          <w:b/>
          <w:bCs/>
          <w:i/>
          <w:iCs/>
          <w:sz w:val="22"/>
          <w:szCs w:val="22"/>
        </w:rPr>
      </w:pPr>
    </w:p>
    <w:p w14:paraId="261432A9" w14:textId="77777777" w:rsidR="00EE4779" w:rsidRDefault="00EE4779">
      <w:pPr>
        <w:jc w:val="both"/>
        <w:rPr>
          <w:sz w:val="22"/>
          <w:szCs w:val="22"/>
        </w:rPr>
      </w:pPr>
    </w:p>
    <w:p w14:paraId="6FE847A5"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2566557"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D11855E" w14:textId="77777777" w:rsidR="00EE4779" w:rsidRDefault="003B7AC6">
            <w:pPr>
              <w:jc w:val="both"/>
            </w:pPr>
            <w:r>
              <w:t>Company</w:t>
            </w:r>
          </w:p>
        </w:tc>
        <w:tc>
          <w:tcPr>
            <w:tcW w:w="7450" w:type="dxa"/>
          </w:tcPr>
          <w:p w14:paraId="64364DE0" w14:textId="77777777" w:rsidR="00EE4779" w:rsidRDefault="003B7AC6">
            <w:pPr>
              <w:jc w:val="both"/>
            </w:pPr>
            <w:r>
              <w:t>Comments</w:t>
            </w:r>
          </w:p>
        </w:tc>
      </w:tr>
      <w:tr w:rsidR="00EE4779" w14:paraId="0EF5DBB8" w14:textId="77777777" w:rsidTr="00EE4779">
        <w:tc>
          <w:tcPr>
            <w:tcW w:w="2173" w:type="dxa"/>
          </w:tcPr>
          <w:p w14:paraId="177A81B7" w14:textId="77777777" w:rsidR="00EE4779" w:rsidRDefault="003B7AC6">
            <w:pPr>
              <w:jc w:val="both"/>
              <w:rPr>
                <w:lang w:eastAsia="zh-CN"/>
              </w:rPr>
            </w:pPr>
            <w:r>
              <w:rPr>
                <w:lang w:eastAsia="zh-CN"/>
              </w:rPr>
              <w:t>Ericsson</w:t>
            </w:r>
          </w:p>
        </w:tc>
        <w:tc>
          <w:tcPr>
            <w:tcW w:w="7450" w:type="dxa"/>
          </w:tcPr>
          <w:p w14:paraId="51CF0B6B" w14:textId="77777777" w:rsidR="00EE4779" w:rsidRDefault="003B7AC6">
            <w:pPr>
              <w:jc w:val="both"/>
              <w:rPr>
                <w:lang w:eastAsia="zh-CN"/>
              </w:rPr>
            </w:pPr>
            <w:r>
              <w:rPr>
                <w:lang w:eastAsia="zh-CN"/>
              </w:rPr>
              <w:t>Support</w:t>
            </w:r>
          </w:p>
        </w:tc>
      </w:tr>
      <w:tr w:rsidR="00EE4779" w14:paraId="3E4BE6AA" w14:textId="77777777" w:rsidTr="00EE4779">
        <w:tc>
          <w:tcPr>
            <w:tcW w:w="2173" w:type="dxa"/>
          </w:tcPr>
          <w:p w14:paraId="08FADF24" w14:textId="77777777" w:rsidR="00EE4779" w:rsidRDefault="003B7AC6">
            <w:pPr>
              <w:jc w:val="both"/>
            </w:pPr>
            <w:r>
              <w:rPr>
                <w:rFonts w:eastAsia="Malgun Gothic" w:hint="eastAsia"/>
                <w:lang w:eastAsia="ko-KR"/>
              </w:rPr>
              <w:t>L</w:t>
            </w:r>
            <w:r>
              <w:rPr>
                <w:rFonts w:eastAsia="Malgun Gothic"/>
                <w:lang w:eastAsia="ko-KR"/>
              </w:rPr>
              <w:t>G</w:t>
            </w:r>
          </w:p>
        </w:tc>
        <w:tc>
          <w:tcPr>
            <w:tcW w:w="7450" w:type="dxa"/>
          </w:tcPr>
          <w:p w14:paraId="1B4F0B86" w14:textId="77777777" w:rsidR="00EE4779" w:rsidRDefault="003B7AC6">
            <w:pPr>
              <w:jc w:val="both"/>
              <w:rPr>
                <w:rFonts w:eastAsia="Malgun Gothic"/>
                <w:lang w:eastAsia="ko-KR"/>
              </w:rPr>
            </w:pPr>
            <w:r>
              <w:rPr>
                <w:rFonts w:eastAsia="Malgun Gothic"/>
                <w:lang w:eastAsia="ko-KR"/>
              </w:rPr>
              <w:t>We are fine with FL’s proposal in general.</w:t>
            </w:r>
          </w:p>
          <w:p w14:paraId="4279C3EF" w14:textId="77777777" w:rsidR="00EE4779" w:rsidRDefault="003B7AC6">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45E80C3"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487EA9FB" w14:textId="77777777" w:rsidR="00EE4779" w:rsidRDefault="003B7AC6">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EE4779" w14:paraId="46D3B483" w14:textId="77777777" w:rsidTr="00EE4779">
        <w:tc>
          <w:tcPr>
            <w:tcW w:w="2173" w:type="dxa"/>
          </w:tcPr>
          <w:p w14:paraId="00DCD17E" w14:textId="77777777" w:rsidR="00EE4779" w:rsidRDefault="003B7AC6">
            <w:pPr>
              <w:jc w:val="both"/>
              <w:rPr>
                <w:lang w:eastAsia="zh-CN"/>
              </w:rPr>
            </w:pPr>
            <w:r>
              <w:rPr>
                <w:rFonts w:hint="eastAsia"/>
                <w:lang w:eastAsia="zh-CN"/>
              </w:rPr>
              <w:t>Xiaom</w:t>
            </w:r>
            <w:r>
              <w:rPr>
                <w:lang w:eastAsia="zh-CN"/>
              </w:rPr>
              <w:t>i</w:t>
            </w:r>
          </w:p>
        </w:tc>
        <w:tc>
          <w:tcPr>
            <w:tcW w:w="7450" w:type="dxa"/>
          </w:tcPr>
          <w:p w14:paraId="325D780F" w14:textId="77777777" w:rsidR="00EE4779" w:rsidRDefault="003B7AC6">
            <w:pPr>
              <w:jc w:val="both"/>
              <w:rPr>
                <w:lang w:eastAsia="zh-CN"/>
              </w:rPr>
            </w:pPr>
            <w:r>
              <w:rPr>
                <w:rFonts w:hint="eastAsia"/>
                <w:lang w:eastAsia="zh-CN"/>
              </w:rPr>
              <w:t>Suppor</w:t>
            </w:r>
            <w:r>
              <w:rPr>
                <w:lang w:eastAsia="zh-CN"/>
              </w:rPr>
              <w:t>t</w:t>
            </w:r>
          </w:p>
        </w:tc>
      </w:tr>
      <w:tr w:rsidR="00EE4779" w14:paraId="5FDAE8EA" w14:textId="77777777" w:rsidTr="00EE4779">
        <w:tc>
          <w:tcPr>
            <w:tcW w:w="2173" w:type="dxa"/>
          </w:tcPr>
          <w:p w14:paraId="42C0DB7F"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7BB16775" w14:textId="77777777" w:rsidR="00EE4779" w:rsidRDefault="003B7AC6">
            <w:pPr>
              <w:jc w:val="both"/>
              <w:rPr>
                <w:lang w:eastAsia="zh-CN"/>
              </w:rPr>
            </w:pPr>
            <w:r>
              <w:rPr>
                <w:rFonts w:eastAsia="MS Mincho" w:hint="eastAsia"/>
                <w:lang w:eastAsia="ja-JP"/>
              </w:rPr>
              <w:t>S</w:t>
            </w:r>
            <w:r>
              <w:rPr>
                <w:rFonts w:eastAsia="MS Mincho"/>
                <w:lang w:eastAsia="ja-JP"/>
              </w:rPr>
              <w:t>upport the proposal</w:t>
            </w:r>
          </w:p>
        </w:tc>
      </w:tr>
      <w:tr w:rsidR="00EE4779" w14:paraId="6F203037" w14:textId="77777777" w:rsidTr="00EE4779">
        <w:tc>
          <w:tcPr>
            <w:tcW w:w="2173" w:type="dxa"/>
          </w:tcPr>
          <w:p w14:paraId="6C264B1F" w14:textId="77777777" w:rsidR="00EE4779" w:rsidRDefault="003B7AC6">
            <w:pPr>
              <w:jc w:val="both"/>
              <w:rPr>
                <w:rFonts w:eastAsia="MS Mincho"/>
                <w:lang w:eastAsia="ja-JP"/>
              </w:rPr>
            </w:pPr>
            <w:r>
              <w:rPr>
                <w:rFonts w:eastAsia="MS Mincho"/>
                <w:lang w:eastAsia="ja-JP"/>
              </w:rPr>
              <w:lastRenderedPageBreak/>
              <w:t>Intel</w:t>
            </w:r>
          </w:p>
        </w:tc>
        <w:tc>
          <w:tcPr>
            <w:tcW w:w="7450" w:type="dxa"/>
          </w:tcPr>
          <w:p w14:paraId="141CD69B" w14:textId="77777777" w:rsidR="00EE4779" w:rsidRDefault="003B7AC6">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161B2FB"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0C1C0348"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9B68832" w14:textId="77777777" w:rsidR="00EE4779" w:rsidRDefault="003B7AC6">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5A93B1FD" w14:textId="77777777" w:rsidR="00EE4779" w:rsidRDefault="00EE4779">
            <w:pPr>
              <w:jc w:val="both"/>
              <w:rPr>
                <w:rFonts w:eastAsia="MS Mincho"/>
                <w:lang w:eastAsia="ja-JP"/>
              </w:rPr>
            </w:pPr>
          </w:p>
        </w:tc>
      </w:tr>
      <w:tr w:rsidR="00EE4779" w14:paraId="465CE441" w14:textId="77777777" w:rsidTr="00EE4779">
        <w:tc>
          <w:tcPr>
            <w:tcW w:w="2173" w:type="dxa"/>
          </w:tcPr>
          <w:p w14:paraId="40E6B11B" w14:textId="77777777" w:rsidR="00EE4779" w:rsidRDefault="003B7AC6">
            <w:pPr>
              <w:jc w:val="both"/>
              <w:rPr>
                <w:lang w:val="en-US" w:eastAsia="zh-CN"/>
              </w:rPr>
            </w:pPr>
            <w:r>
              <w:rPr>
                <w:rFonts w:hint="eastAsia"/>
                <w:lang w:val="en-US" w:eastAsia="zh-CN"/>
              </w:rPr>
              <w:t>ZTE</w:t>
            </w:r>
          </w:p>
        </w:tc>
        <w:tc>
          <w:tcPr>
            <w:tcW w:w="7450" w:type="dxa"/>
          </w:tcPr>
          <w:p w14:paraId="6D252DDA" w14:textId="77777777" w:rsidR="00EE4779" w:rsidRDefault="003B7AC6">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7D16DA" w14:paraId="39DF66D2" w14:textId="77777777" w:rsidTr="00EE4779">
        <w:tc>
          <w:tcPr>
            <w:tcW w:w="2173" w:type="dxa"/>
          </w:tcPr>
          <w:p w14:paraId="74AD665B" w14:textId="77777777" w:rsidR="007D16DA" w:rsidRDefault="007D16DA" w:rsidP="00E4086F">
            <w:pPr>
              <w:jc w:val="both"/>
              <w:rPr>
                <w:rFonts w:eastAsia="MS Mincho"/>
                <w:lang w:eastAsia="ja-JP"/>
              </w:rPr>
            </w:pPr>
            <w:r>
              <w:rPr>
                <w:rFonts w:hint="eastAsia"/>
                <w:lang w:eastAsia="zh-CN"/>
              </w:rPr>
              <w:t>CATT</w:t>
            </w:r>
          </w:p>
        </w:tc>
        <w:tc>
          <w:tcPr>
            <w:tcW w:w="7450" w:type="dxa"/>
          </w:tcPr>
          <w:p w14:paraId="3B3C9B9B" w14:textId="77777777" w:rsidR="007D16DA" w:rsidRDefault="007D16DA" w:rsidP="00E4086F">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sidRPr="00DE0CAA">
              <w:rPr>
                <w:rFonts w:hint="eastAsia"/>
                <w:i/>
                <w:lang w:eastAsia="zh-CN"/>
              </w:rPr>
              <w:t>N</w:t>
            </w:r>
            <w:r w:rsidRPr="00DE0CAA">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F2A6E8A" w14:textId="77777777" w:rsidR="007D16DA" w:rsidRDefault="007D16DA" w:rsidP="007D16DA">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6B01BE" w14:paraId="3EB0804D" w14:textId="77777777" w:rsidTr="00EE4779">
        <w:tc>
          <w:tcPr>
            <w:tcW w:w="2173" w:type="dxa"/>
          </w:tcPr>
          <w:p w14:paraId="269A2EDD" w14:textId="6AD1CD61" w:rsidR="006B01BE" w:rsidRDefault="006B01BE" w:rsidP="00E4086F">
            <w:pPr>
              <w:jc w:val="both"/>
              <w:rPr>
                <w:rFonts w:hint="eastAsia"/>
                <w:lang w:eastAsia="zh-CN"/>
              </w:rPr>
            </w:pPr>
            <w:r>
              <w:rPr>
                <w:lang w:eastAsia="zh-CN"/>
              </w:rPr>
              <w:t>Lenovo, Motorola Mobility</w:t>
            </w:r>
          </w:p>
        </w:tc>
        <w:tc>
          <w:tcPr>
            <w:tcW w:w="7450" w:type="dxa"/>
          </w:tcPr>
          <w:p w14:paraId="0404940E" w14:textId="695947CE" w:rsidR="006B01BE" w:rsidRDefault="006B01BE" w:rsidP="00E4086F">
            <w:pPr>
              <w:jc w:val="both"/>
              <w:rPr>
                <w:rFonts w:hint="eastAsia"/>
                <w:lang w:eastAsia="zh-CN"/>
              </w:rPr>
            </w:pPr>
            <w:r>
              <w:rPr>
                <w:lang w:eastAsia="zh-CN"/>
              </w:rPr>
              <w:t>We support the proposal</w:t>
            </w:r>
          </w:p>
        </w:tc>
      </w:tr>
    </w:tbl>
    <w:p w14:paraId="4A785317" w14:textId="77777777" w:rsidR="00EE4779" w:rsidRDefault="00EE4779">
      <w:pPr>
        <w:jc w:val="both"/>
        <w:rPr>
          <w:sz w:val="22"/>
          <w:szCs w:val="22"/>
        </w:rPr>
      </w:pPr>
    </w:p>
    <w:p w14:paraId="05187A2B" w14:textId="77777777" w:rsidR="00EE4779" w:rsidRDefault="00EE4779">
      <w:pPr>
        <w:jc w:val="both"/>
        <w:rPr>
          <w:sz w:val="22"/>
          <w:szCs w:val="22"/>
        </w:rPr>
      </w:pPr>
    </w:p>
    <w:p w14:paraId="17136AD0" w14:textId="77777777" w:rsidR="00EE4779" w:rsidRDefault="00EE4779">
      <w:pPr>
        <w:jc w:val="both"/>
      </w:pPr>
    </w:p>
    <w:p w14:paraId="5EF560F6" w14:textId="77777777" w:rsidR="00EE4779" w:rsidRDefault="003B7AC6">
      <w:pPr>
        <w:pStyle w:val="Heading3"/>
        <w:jc w:val="both"/>
      </w:pPr>
      <w:r>
        <w:t xml:space="preserve">2.3.3 </w:t>
      </w:r>
      <w:r>
        <w:rPr>
          <w:color w:val="FF0000"/>
          <w:lang w:val="en-US"/>
        </w:rPr>
        <w:t>[CLOSED]</w:t>
      </w:r>
      <w:r>
        <w:rPr>
          <w:lang w:val="en-US"/>
        </w:rPr>
        <w:t xml:space="preserve"> </w:t>
      </w:r>
      <w:r>
        <w:t>Constraint on maximum TBS for TBoMS</w:t>
      </w:r>
    </w:p>
    <w:p w14:paraId="0695AE70" w14:textId="77777777" w:rsidR="00EE4779" w:rsidRDefault="003B7AC6">
      <w:pPr>
        <w:jc w:val="both"/>
        <w:rPr>
          <w:sz w:val="22"/>
          <w:szCs w:val="22"/>
        </w:rPr>
      </w:pPr>
      <w:r>
        <w:rPr>
          <w:sz w:val="22"/>
          <w:szCs w:val="22"/>
        </w:rPr>
        <w:t>The potential constraint on maximum TBS for TBoMS was discussed in several submitted contributions and can be summarized as follows.</w:t>
      </w:r>
    </w:p>
    <w:p w14:paraId="3751B5D6" w14:textId="77777777" w:rsidR="00EE4779" w:rsidRDefault="003B7AC6">
      <w:pPr>
        <w:pStyle w:val="ListParagraph"/>
        <w:numPr>
          <w:ilvl w:val="0"/>
          <w:numId w:val="15"/>
        </w:numPr>
        <w:jc w:val="both"/>
        <w:rPr>
          <w:b/>
          <w:bCs/>
          <w:sz w:val="22"/>
          <w:szCs w:val="22"/>
        </w:rPr>
      </w:pPr>
      <w:r>
        <w:rPr>
          <w:sz w:val="22"/>
          <w:szCs w:val="22"/>
        </w:rPr>
        <w:t>Two companies (Huawei/HiSi [3], CATT [7]) proposed that further constraint on maximum TBS for TBoMS is not needed.</w:t>
      </w:r>
    </w:p>
    <w:p w14:paraId="54B9A097" w14:textId="77777777" w:rsidR="00EE4779" w:rsidRDefault="003B7AC6">
      <w:pPr>
        <w:pStyle w:val="ListParagraph"/>
        <w:numPr>
          <w:ilvl w:val="0"/>
          <w:numId w:val="15"/>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7052B67E" w14:textId="77777777" w:rsidR="00EE4779" w:rsidRDefault="003B7AC6">
      <w:pPr>
        <w:pStyle w:val="ListParagraph"/>
        <w:numPr>
          <w:ilvl w:val="0"/>
          <w:numId w:val="15"/>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302FE05B" w14:textId="77777777" w:rsidR="00EE4779" w:rsidRDefault="00EE4779">
      <w:pPr>
        <w:pStyle w:val="ListParagraph"/>
        <w:jc w:val="both"/>
        <w:rPr>
          <w:b/>
          <w:bCs/>
          <w:sz w:val="22"/>
          <w:szCs w:val="22"/>
        </w:rPr>
      </w:pPr>
    </w:p>
    <w:p w14:paraId="37BEE225" w14:textId="77777777" w:rsidR="00EE4779" w:rsidRDefault="003B7AC6">
      <w:pPr>
        <w:jc w:val="both"/>
        <w:rPr>
          <w:sz w:val="22"/>
          <w:szCs w:val="22"/>
          <w:lang w:val="en-US"/>
        </w:rPr>
      </w:pPr>
      <w:r>
        <w:rPr>
          <w:sz w:val="22"/>
          <w:szCs w:val="22"/>
          <w:highlight w:val="yellow"/>
        </w:rPr>
        <w:t>FL’s comments</w:t>
      </w:r>
    </w:p>
    <w:p w14:paraId="30F66C2D"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8A0BFCE" w14:textId="77777777" w:rsidR="00EE4779" w:rsidRDefault="003B7AC6">
      <w:pPr>
        <w:pStyle w:val="Heading4"/>
        <w:jc w:val="both"/>
      </w:pPr>
      <w:r>
        <w:t>2.3.3.1 First round of discussions</w:t>
      </w:r>
    </w:p>
    <w:p w14:paraId="49EB2A49" w14:textId="77777777" w:rsidR="00EE4779" w:rsidRDefault="003B7AC6">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175"/>
        <w:gridCol w:w="7448"/>
      </w:tblGrid>
      <w:tr w:rsidR="00EE4779" w14:paraId="40A8D94D"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5DC21473" w14:textId="77777777" w:rsidR="00EE4779" w:rsidRDefault="003B7AC6">
            <w:pPr>
              <w:jc w:val="both"/>
            </w:pPr>
            <w:r>
              <w:t>Company</w:t>
            </w:r>
          </w:p>
        </w:tc>
        <w:tc>
          <w:tcPr>
            <w:tcW w:w="7724" w:type="dxa"/>
          </w:tcPr>
          <w:p w14:paraId="79976920" w14:textId="77777777" w:rsidR="00EE4779" w:rsidRDefault="003B7AC6">
            <w:pPr>
              <w:jc w:val="both"/>
            </w:pPr>
            <w:r>
              <w:t>Comments</w:t>
            </w:r>
          </w:p>
        </w:tc>
      </w:tr>
      <w:tr w:rsidR="00EE4779" w14:paraId="670799F6" w14:textId="77777777" w:rsidTr="00EE4779">
        <w:tc>
          <w:tcPr>
            <w:tcW w:w="2224" w:type="dxa"/>
          </w:tcPr>
          <w:p w14:paraId="28A52F5F" w14:textId="77777777" w:rsidR="00EE4779" w:rsidRDefault="00EE4779">
            <w:pPr>
              <w:jc w:val="both"/>
            </w:pPr>
          </w:p>
        </w:tc>
        <w:tc>
          <w:tcPr>
            <w:tcW w:w="7724" w:type="dxa"/>
          </w:tcPr>
          <w:p w14:paraId="64172587" w14:textId="77777777" w:rsidR="00EE4779" w:rsidRDefault="00EE4779">
            <w:pPr>
              <w:jc w:val="both"/>
            </w:pPr>
          </w:p>
        </w:tc>
      </w:tr>
      <w:tr w:rsidR="00EE4779" w14:paraId="1F155F5C" w14:textId="77777777" w:rsidTr="00EE4779">
        <w:tc>
          <w:tcPr>
            <w:tcW w:w="2224" w:type="dxa"/>
          </w:tcPr>
          <w:p w14:paraId="29AA5E1E" w14:textId="77777777" w:rsidR="00EE4779" w:rsidRDefault="00EE4779">
            <w:pPr>
              <w:jc w:val="both"/>
            </w:pPr>
          </w:p>
        </w:tc>
        <w:tc>
          <w:tcPr>
            <w:tcW w:w="7724" w:type="dxa"/>
          </w:tcPr>
          <w:p w14:paraId="07E96005" w14:textId="77777777" w:rsidR="00EE4779" w:rsidRDefault="00EE4779">
            <w:pPr>
              <w:jc w:val="both"/>
            </w:pPr>
          </w:p>
        </w:tc>
      </w:tr>
      <w:tr w:rsidR="00EE4779" w14:paraId="5879E4B6" w14:textId="77777777" w:rsidTr="00EE4779">
        <w:tc>
          <w:tcPr>
            <w:tcW w:w="2224" w:type="dxa"/>
          </w:tcPr>
          <w:p w14:paraId="11F80119" w14:textId="77777777" w:rsidR="00EE4779" w:rsidRDefault="00EE4779">
            <w:pPr>
              <w:jc w:val="both"/>
            </w:pPr>
          </w:p>
        </w:tc>
        <w:tc>
          <w:tcPr>
            <w:tcW w:w="7724" w:type="dxa"/>
          </w:tcPr>
          <w:p w14:paraId="724EEA28" w14:textId="77777777" w:rsidR="00EE4779" w:rsidRDefault="00EE4779">
            <w:pPr>
              <w:jc w:val="both"/>
            </w:pPr>
          </w:p>
        </w:tc>
      </w:tr>
    </w:tbl>
    <w:p w14:paraId="5747EE69" w14:textId="77777777" w:rsidR="00EE4779" w:rsidRDefault="00EE4779">
      <w:pPr>
        <w:jc w:val="both"/>
        <w:rPr>
          <w:sz w:val="22"/>
          <w:szCs w:val="22"/>
        </w:rPr>
      </w:pPr>
    </w:p>
    <w:p w14:paraId="7D92193E" w14:textId="77777777" w:rsidR="00EE4779" w:rsidRDefault="003B7AC6">
      <w:pPr>
        <w:pStyle w:val="Heading2"/>
        <w:jc w:val="both"/>
        <w:rPr>
          <w:lang w:eastAsia="zh-CN"/>
        </w:rPr>
      </w:pPr>
      <w:r>
        <w:rPr>
          <w:lang w:eastAsia="zh-CN"/>
        </w:rPr>
        <w:t>2.4</w:t>
      </w:r>
      <w:r>
        <w:rPr>
          <w:lang w:eastAsia="zh-CN"/>
        </w:rPr>
        <w:tab/>
        <w:t>Others</w:t>
      </w:r>
    </w:p>
    <w:p w14:paraId="68DF5D53" w14:textId="77777777" w:rsidR="00EE4779" w:rsidRDefault="003B7AC6">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5C0C3874" w14:textId="77777777" w:rsidR="00EE4779" w:rsidRDefault="003B7AC6">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5BDEAB48" w14:textId="77777777" w:rsidR="00EE4779" w:rsidRDefault="00EE4779">
      <w:pPr>
        <w:jc w:val="both"/>
        <w:rPr>
          <w:sz w:val="22"/>
          <w:szCs w:val="22"/>
          <w:lang w:eastAsia="zh-CN"/>
        </w:rPr>
      </w:pPr>
    </w:p>
    <w:p w14:paraId="085DCDA4" w14:textId="77777777" w:rsidR="00EE4779" w:rsidRDefault="003B7AC6">
      <w:pPr>
        <w:pStyle w:val="Heading3"/>
        <w:numPr>
          <w:ilvl w:val="2"/>
          <w:numId w:val="21"/>
        </w:numPr>
        <w:jc w:val="both"/>
        <w:rPr>
          <w:lang w:eastAsia="zh-CN"/>
        </w:rPr>
      </w:pPr>
      <w:r>
        <w:rPr>
          <w:color w:val="00B050"/>
          <w:highlight w:val="yellow"/>
        </w:rPr>
        <w:t>[PAUSED]</w:t>
      </w:r>
      <w:r>
        <w:t xml:space="preserve"> Relationship between </w:t>
      </w:r>
      <w:r>
        <w:rPr>
          <w:lang w:eastAsia="zh-CN"/>
        </w:rPr>
        <w:t>TBoMS and PUSCH repetitions</w:t>
      </w:r>
    </w:p>
    <w:p w14:paraId="11A6AFF3" w14:textId="77777777" w:rsidR="00EE4779" w:rsidRDefault="003B7AC6">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42B8A69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40DABF60"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22EC9048" w14:textId="77777777" w:rsidR="00EE4779" w:rsidRDefault="003B7AC6">
      <w:pPr>
        <w:pStyle w:val="ListParagraph"/>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6867DBCB"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7367D914"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1FFC867" w14:textId="77777777" w:rsidR="00EE4779" w:rsidRDefault="00E4086F">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TBoMS.</w:t>
      </w:r>
    </w:p>
    <w:p w14:paraId="7CB8063C"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3AD41E83"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6A36506"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7567846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1F501D25"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5F7ADC4C" w14:textId="77777777" w:rsidR="00EE4779" w:rsidRDefault="003B7AC6">
      <w:pPr>
        <w:pStyle w:val="ListParagraph"/>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14:paraId="076230DF" w14:textId="77777777" w:rsidR="00EE4779" w:rsidRDefault="00E4086F">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slots.</w:t>
      </w:r>
    </w:p>
    <w:p w14:paraId="5CF985A5"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6B88F257" w14:textId="77777777" w:rsidR="00EE4779" w:rsidRDefault="003B7AC6">
      <w:pPr>
        <w:pStyle w:val="ListParagraph"/>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7FC5E6EB" w14:textId="77777777" w:rsidR="00EE4779" w:rsidRDefault="003B7AC6">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6638B430" w14:textId="77777777" w:rsidR="00EE4779" w:rsidRDefault="003B7AC6">
      <w:pPr>
        <w:jc w:val="both"/>
        <w:rPr>
          <w:sz w:val="22"/>
          <w:szCs w:val="22"/>
          <w:lang w:val="en-US" w:eastAsia="zh-CN"/>
        </w:rPr>
      </w:pPr>
      <w:r>
        <w:rPr>
          <w:sz w:val="22"/>
          <w:szCs w:val="22"/>
          <w:lang w:val="en-US" w:eastAsia="zh-CN"/>
        </w:rPr>
        <w:lastRenderedPageBreak/>
        <w:t>A question I would like to add from FL’s perspective is also the following:</w:t>
      </w:r>
    </w:p>
    <w:p w14:paraId="28658828" w14:textId="77777777" w:rsidR="00EE4779" w:rsidRDefault="003B7AC6">
      <w:pPr>
        <w:pStyle w:val="ListParagraph"/>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5A251D87" w14:textId="77777777" w:rsidR="00EE4779" w:rsidRDefault="003B7AC6">
      <w:pPr>
        <w:pStyle w:val="Heading4"/>
      </w:pPr>
      <w:r>
        <w:t>2.4.1.1 First round of discussions</w:t>
      </w:r>
    </w:p>
    <w:p w14:paraId="5CEAAA52" w14:textId="77777777" w:rsidR="00EE4779" w:rsidRDefault="003B7AC6">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529"/>
      </w:tblGrid>
      <w:tr w:rsidR="00EE4779" w14:paraId="4EDCE2AC" w14:textId="77777777" w:rsidTr="00EE4779">
        <w:trPr>
          <w:cnfStyle w:val="100000000000" w:firstRow="1" w:lastRow="0" w:firstColumn="0" w:lastColumn="0" w:oddVBand="0" w:evenVBand="0" w:oddHBand="0" w:evenHBand="0" w:firstRowFirstColumn="0" w:firstRowLastColumn="0" w:lastRowFirstColumn="0" w:lastRowLastColumn="0"/>
        </w:trPr>
        <w:tc>
          <w:tcPr>
            <w:tcW w:w="2094" w:type="dxa"/>
          </w:tcPr>
          <w:p w14:paraId="3194E34E" w14:textId="77777777" w:rsidR="00EE4779" w:rsidRDefault="003B7AC6">
            <w:pPr>
              <w:jc w:val="both"/>
            </w:pPr>
            <w:r>
              <w:t>Company</w:t>
            </w:r>
          </w:p>
        </w:tc>
        <w:tc>
          <w:tcPr>
            <w:tcW w:w="7529" w:type="dxa"/>
          </w:tcPr>
          <w:p w14:paraId="37E1072C" w14:textId="77777777" w:rsidR="00EE4779" w:rsidRDefault="003B7AC6">
            <w:pPr>
              <w:jc w:val="both"/>
            </w:pPr>
            <w:r>
              <w:t>Comments</w:t>
            </w:r>
          </w:p>
        </w:tc>
      </w:tr>
      <w:tr w:rsidR="00EE4779" w14:paraId="4CE2ACF5" w14:textId="77777777" w:rsidTr="00EE4779">
        <w:tc>
          <w:tcPr>
            <w:tcW w:w="2094" w:type="dxa"/>
          </w:tcPr>
          <w:p w14:paraId="0AF0C976" w14:textId="77777777" w:rsidR="00EE4779" w:rsidRDefault="003B7AC6">
            <w:pPr>
              <w:jc w:val="both"/>
              <w:rPr>
                <w:lang w:eastAsia="zh-CN"/>
              </w:rPr>
            </w:pPr>
            <w:r>
              <w:rPr>
                <w:lang w:eastAsia="zh-CN"/>
              </w:rPr>
              <w:t>Ericsson</w:t>
            </w:r>
          </w:p>
        </w:tc>
        <w:tc>
          <w:tcPr>
            <w:tcW w:w="7529" w:type="dxa"/>
          </w:tcPr>
          <w:p w14:paraId="526D79B3" w14:textId="77777777" w:rsidR="00EE4779" w:rsidRDefault="003B7AC6">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EE4779" w14:paraId="6437498D" w14:textId="77777777" w:rsidTr="00EE4779">
        <w:tc>
          <w:tcPr>
            <w:tcW w:w="2094" w:type="dxa"/>
          </w:tcPr>
          <w:p w14:paraId="2F12002E" w14:textId="77777777" w:rsidR="00EE4779" w:rsidRDefault="003B7AC6">
            <w:pPr>
              <w:jc w:val="both"/>
            </w:pPr>
            <w:r>
              <w:rPr>
                <w:rFonts w:eastAsia="MS Mincho" w:hint="eastAsia"/>
                <w:lang w:eastAsia="ja-JP"/>
              </w:rPr>
              <w:t>N</w:t>
            </w:r>
            <w:r>
              <w:rPr>
                <w:rFonts w:eastAsia="MS Mincho"/>
                <w:lang w:eastAsia="ja-JP"/>
              </w:rPr>
              <w:t>TT DOCOMO</w:t>
            </w:r>
          </w:p>
        </w:tc>
        <w:tc>
          <w:tcPr>
            <w:tcW w:w="7529" w:type="dxa"/>
          </w:tcPr>
          <w:p w14:paraId="609DC1FF"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F2832F3" w14:textId="77777777" w:rsidR="00EE4779" w:rsidRDefault="003B7AC6">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EE4779" w14:paraId="7A8AEF3C" w14:textId="77777777" w:rsidTr="00EE4779">
        <w:tc>
          <w:tcPr>
            <w:tcW w:w="2094" w:type="dxa"/>
          </w:tcPr>
          <w:p w14:paraId="380D85AF" w14:textId="77777777" w:rsidR="00EE4779" w:rsidRDefault="003B7AC6">
            <w:pPr>
              <w:jc w:val="both"/>
              <w:rPr>
                <w:lang w:eastAsia="zh-CN"/>
              </w:rPr>
            </w:pPr>
            <w:r>
              <w:rPr>
                <w:lang w:eastAsia="zh-CN"/>
              </w:rPr>
              <w:t>Samsung</w:t>
            </w:r>
            <w:r>
              <w:rPr>
                <w:rFonts w:hint="eastAsia"/>
                <w:lang w:eastAsia="zh-CN"/>
              </w:rPr>
              <w:t xml:space="preserve"> </w:t>
            </w:r>
          </w:p>
        </w:tc>
        <w:tc>
          <w:tcPr>
            <w:tcW w:w="7529" w:type="dxa"/>
          </w:tcPr>
          <w:p w14:paraId="79CE4DC8" w14:textId="77777777" w:rsidR="00EE4779" w:rsidRDefault="003B7AC6">
            <w:pPr>
              <w:jc w:val="both"/>
              <w:rPr>
                <w:lang w:eastAsia="zh-CN"/>
              </w:rPr>
            </w:pPr>
            <w:r>
              <w:rPr>
                <w:rFonts w:hint="eastAsia"/>
                <w:lang w:eastAsia="zh-CN"/>
              </w:rPr>
              <w:t>Approach 2 is more aligned with our understanding.</w:t>
            </w:r>
          </w:p>
        </w:tc>
      </w:tr>
      <w:tr w:rsidR="00EE4779" w14:paraId="62DC3F48" w14:textId="77777777" w:rsidTr="00EE4779">
        <w:tc>
          <w:tcPr>
            <w:tcW w:w="2094" w:type="dxa"/>
          </w:tcPr>
          <w:p w14:paraId="3F08BB1F" w14:textId="77777777" w:rsidR="00EE4779" w:rsidRDefault="003B7AC6">
            <w:pPr>
              <w:jc w:val="both"/>
              <w:rPr>
                <w:lang w:eastAsia="zh-CN"/>
              </w:rPr>
            </w:pPr>
            <w:r>
              <w:rPr>
                <w:rFonts w:hint="eastAsia"/>
                <w:lang w:eastAsia="zh-CN"/>
              </w:rPr>
              <w:t>X</w:t>
            </w:r>
            <w:r>
              <w:rPr>
                <w:lang w:eastAsia="zh-CN"/>
              </w:rPr>
              <w:t>iaomi</w:t>
            </w:r>
          </w:p>
        </w:tc>
        <w:tc>
          <w:tcPr>
            <w:tcW w:w="7529" w:type="dxa"/>
          </w:tcPr>
          <w:p w14:paraId="4CFF6482" w14:textId="77777777" w:rsidR="00EE4779" w:rsidRDefault="003B7AC6">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CBFBDAB" w14:textId="77777777" w:rsidR="00EE4779" w:rsidRDefault="003B7AC6">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EE4779" w14:paraId="4999F01A" w14:textId="77777777" w:rsidTr="00EE4779">
        <w:tc>
          <w:tcPr>
            <w:tcW w:w="2094" w:type="dxa"/>
          </w:tcPr>
          <w:p w14:paraId="3674983B" w14:textId="77777777" w:rsidR="00EE4779" w:rsidRDefault="003B7AC6">
            <w:pPr>
              <w:jc w:val="both"/>
              <w:rPr>
                <w:lang w:eastAsia="zh-CN"/>
              </w:rPr>
            </w:pPr>
            <w:r>
              <w:t>Apple</w:t>
            </w:r>
          </w:p>
        </w:tc>
        <w:tc>
          <w:tcPr>
            <w:tcW w:w="7529" w:type="dxa"/>
          </w:tcPr>
          <w:p w14:paraId="3200D891" w14:textId="77777777" w:rsidR="00EE4779" w:rsidRDefault="003B7AC6">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6580F0F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1EA82538"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33A89CC0"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66924F8F"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16030AAD"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Each slot could be self-decodable</w:t>
            </w:r>
          </w:p>
          <w:p w14:paraId="0DBD4DA4"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3258484C" w14:textId="77777777" w:rsidR="00EE4779" w:rsidRDefault="003B7AC6">
            <w:pPr>
              <w:pStyle w:val="ListParagraph"/>
              <w:numPr>
                <w:ilvl w:val="2"/>
                <w:numId w:val="22"/>
              </w:numPr>
              <w:jc w:val="both"/>
              <w:rPr>
                <w:sz w:val="22"/>
                <w:szCs w:val="22"/>
                <w:lang w:val="en-US" w:eastAsia="zh-CN"/>
              </w:rPr>
            </w:pPr>
            <w:r>
              <w:rPr>
                <w:sz w:val="22"/>
                <w:szCs w:val="22"/>
                <w:lang w:val="en-US" w:eastAsia="zh-CN"/>
              </w:rPr>
              <w:lastRenderedPageBreak/>
              <w:t>RV cycling is applied across transmission occasions.</w:t>
            </w:r>
          </w:p>
          <w:p w14:paraId="7FDA5C87" w14:textId="77777777" w:rsidR="00EE4779" w:rsidRDefault="00EE4779">
            <w:pPr>
              <w:pStyle w:val="ListParagraph"/>
              <w:ind w:left="2940"/>
              <w:jc w:val="both"/>
              <w:rPr>
                <w:sz w:val="22"/>
                <w:szCs w:val="22"/>
                <w:lang w:val="en-US" w:eastAsia="zh-CN"/>
              </w:rPr>
            </w:pPr>
          </w:p>
          <w:p w14:paraId="771CADD6"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2245E241" w14:textId="77777777" w:rsidR="00EE4779" w:rsidRDefault="00EE4779">
            <w:pPr>
              <w:pStyle w:val="ListParagraph"/>
              <w:ind w:left="2940"/>
              <w:jc w:val="both"/>
              <w:rPr>
                <w:color w:val="0070C0"/>
                <w:sz w:val="22"/>
                <w:szCs w:val="22"/>
                <w:lang w:val="en-US" w:eastAsia="zh-CN"/>
              </w:rPr>
            </w:pPr>
          </w:p>
          <w:p w14:paraId="6E05A6A9" w14:textId="77777777" w:rsidR="00EE4779" w:rsidRDefault="00E4086F">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TBoMS.</w:t>
            </w:r>
          </w:p>
          <w:p w14:paraId="69D7936F"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0E3FF4DA"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46A0F569"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27F3890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44DD6B46"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7D693511"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4825C8CF"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single slot is not self-decodable</w:t>
            </w:r>
          </w:p>
          <w:p w14:paraId="6C957BF2" w14:textId="77777777" w:rsidR="00EE4779" w:rsidRDefault="00EE4779">
            <w:pPr>
              <w:pStyle w:val="ListParagraph"/>
              <w:ind w:left="2940"/>
              <w:jc w:val="both"/>
              <w:rPr>
                <w:color w:val="FF0000"/>
                <w:sz w:val="22"/>
                <w:szCs w:val="22"/>
                <w:lang w:val="en-US" w:eastAsia="zh-CN"/>
              </w:rPr>
            </w:pPr>
          </w:p>
          <w:p w14:paraId="3DC0EF72"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2DAEBE0F" w14:textId="77777777" w:rsidR="00EE4779" w:rsidRDefault="00EE4779">
            <w:pPr>
              <w:pStyle w:val="ListParagraph"/>
              <w:ind w:left="2940"/>
              <w:jc w:val="both"/>
              <w:rPr>
                <w:color w:val="0070C0"/>
                <w:sz w:val="22"/>
                <w:szCs w:val="22"/>
                <w:lang w:val="en-US" w:eastAsia="zh-CN"/>
              </w:rPr>
            </w:pPr>
          </w:p>
          <w:p w14:paraId="23BE1088" w14:textId="77777777" w:rsidR="00EE4779" w:rsidRDefault="00E4086F">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slots.</w:t>
            </w:r>
          </w:p>
          <w:p w14:paraId="4D8CE508"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13B4384" w14:textId="77777777" w:rsidR="00EE4779" w:rsidRDefault="003B7AC6">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EE4779" w14:paraId="6A400BCA" w14:textId="77777777" w:rsidTr="00EE4779">
        <w:tc>
          <w:tcPr>
            <w:tcW w:w="2094" w:type="dxa"/>
          </w:tcPr>
          <w:p w14:paraId="319CE46C" w14:textId="77777777" w:rsidR="00EE4779" w:rsidRDefault="003B7AC6">
            <w:pPr>
              <w:jc w:val="both"/>
              <w:rPr>
                <w:lang w:eastAsia="zh-CN"/>
              </w:rPr>
            </w:pPr>
            <w:r>
              <w:rPr>
                <w:lang w:eastAsia="zh-CN"/>
              </w:rPr>
              <w:lastRenderedPageBreak/>
              <w:t>Vivo</w:t>
            </w:r>
          </w:p>
        </w:tc>
        <w:tc>
          <w:tcPr>
            <w:tcW w:w="7529" w:type="dxa"/>
          </w:tcPr>
          <w:p w14:paraId="6AF3C7F1" w14:textId="77777777" w:rsidR="00EE4779" w:rsidRDefault="003B7AC6">
            <w:pPr>
              <w:jc w:val="both"/>
              <w:rPr>
                <w:lang w:eastAsia="zh-CN"/>
              </w:rPr>
            </w:pPr>
            <w:r>
              <w:rPr>
                <w:rFonts w:hint="eastAsia"/>
                <w:lang w:eastAsia="zh-CN"/>
              </w:rPr>
              <w:t>A</w:t>
            </w:r>
            <w:r>
              <w:rPr>
                <w:lang w:eastAsia="zh-CN"/>
              </w:rPr>
              <w:t>pproach 1 is preferred.</w:t>
            </w:r>
          </w:p>
          <w:p w14:paraId="254A580C" w14:textId="77777777" w:rsidR="00EE4779" w:rsidRDefault="003B7AC6">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02082A0" w14:textId="77777777" w:rsidR="00EE4779" w:rsidRDefault="003B7AC6">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EE4779" w14:paraId="4665B0A6" w14:textId="77777777" w:rsidTr="00EE4779">
        <w:tc>
          <w:tcPr>
            <w:tcW w:w="2094" w:type="dxa"/>
          </w:tcPr>
          <w:p w14:paraId="36113227" w14:textId="77777777" w:rsidR="00EE4779" w:rsidRDefault="003B7AC6">
            <w:pPr>
              <w:jc w:val="both"/>
              <w:rPr>
                <w:lang w:val="en-US" w:eastAsia="zh-CN"/>
              </w:rPr>
            </w:pPr>
            <w:r>
              <w:rPr>
                <w:rFonts w:hint="eastAsia"/>
                <w:lang w:val="en-US" w:eastAsia="zh-CN"/>
              </w:rPr>
              <w:lastRenderedPageBreak/>
              <w:t>ZTE</w:t>
            </w:r>
          </w:p>
        </w:tc>
        <w:tc>
          <w:tcPr>
            <w:tcW w:w="7529" w:type="dxa"/>
          </w:tcPr>
          <w:p w14:paraId="4CBDDFFA" w14:textId="77777777" w:rsidR="00EE4779" w:rsidRDefault="003B7AC6">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2B46638C" w14:textId="77777777" w:rsidR="00EE4779" w:rsidRDefault="003B7AC6">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EE4779" w14:paraId="4D74ECA0" w14:textId="77777777" w:rsidTr="00EE4779">
        <w:tc>
          <w:tcPr>
            <w:tcW w:w="2094" w:type="dxa"/>
          </w:tcPr>
          <w:p w14:paraId="4636B263"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529" w:type="dxa"/>
          </w:tcPr>
          <w:p w14:paraId="3B6650E3" w14:textId="77777777" w:rsidR="00EE4779" w:rsidRDefault="003B7AC6">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5F39F4E5"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EE4779" w14:paraId="358B46DA" w14:textId="77777777" w:rsidTr="00EE4779">
        <w:tc>
          <w:tcPr>
            <w:tcW w:w="2094" w:type="dxa"/>
          </w:tcPr>
          <w:p w14:paraId="19A6A47F" w14:textId="77777777" w:rsidR="00EE4779" w:rsidRDefault="003B7AC6">
            <w:pPr>
              <w:jc w:val="both"/>
              <w:rPr>
                <w:lang w:eastAsia="zh-CN"/>
              </w:rPr>
            </w:pPr>
            <w:r>
              <w:rPr>
                <w:rFonts w:hint="eastAsia"/>
                <w:lang w:eastAsia="zh-CN"/>
              </w:rPr>
              <w:t>Ch</w:t>
            </w:r>
            <w:r>
              <w:rPr>
                <w:lang w:eastAsia="zh-CN"/>
              </w:rPr>
              <w:t>ina Telecom</w:t>
            </w:r>
          </w:p>
        </w:tc>
        <w:tc>
          <w:tcPr>
            <w:tcW w:w="7529" w:type="dxa"/>
          </w:tcPr>
          <w:p w14:paraId="290164F8" w14:textId="77777777" w:rsidR="00EE4779" w:rsidRDefault="003B7AC6">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EE4779" w14:paraId="7C9E3D09" w14:textId="77777777" w:rsidTr="00EE4779">
        <w:tc>
          <w:tcPr>
            <w:tcW w:w="2094" w:type="dxa"/>
          </w:tcPr>
          <w:p w14:paraId="3B29DAFC" w14:textId="77777777" w:rsidR="00EE4779" w:rsidRDefault="003B7AC6">
            <w:pPr>
              <w:jc w:val="both"/>
              <w:rPr>
                <w:lang w:eastAsia="zh-CN"/>
              </w:rPr>
            </w:pPr>
            <w:r>
              <w:rPr>
                <w:lang w:eastAsia="zh-CN"/>
              </w:rPr>
              <w:t>InterDigital</w:t>
            </w:r>
          </w:p>
        </w:tc>
        <w:tc>
          <w:tcPr>
            <w:tcW w:w="7529" w:type="dxa"/>
          </w:tcPr>
          <w:p w14:paraId="4FC2BB74" w14:textId="77777777" w:rsidR="00EE4779" w:rsidRDefault="003B7AC6">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EE4779" w14:paraId="00856009" w14:textId="77777777" w:rsidTr="00EE4779">
        <w:tc>
          <w:tcPr>
            <w:tcW w:w="2094" w:type="dxa"/>
          </w:tcPr>
          <w:p w14:paraId="5D9871B0" w14:textId="77777777" w:rsidR="00EE4779" w:rsidRDefault="003B7AC6">
            <w:pPr>
              <w:jc w:val="both"/>
              <w:rPr>
                <w:lang w:eastAsia="zh-CN"/>
              </w:rPr>
            </w:pPr>
            <w:r>
              <w:rPr>
                <w:rFonts w:eastAsia="Malgun Gothic" w:hint="eastAsia"/>
                <w:lang w:eastAsia="ko-KR"/>
              </w:rPr>
              <w:t>LG</w:t>
            </w:r>
          </w:p>
        </w:tc>
        <w:tc>
          <w:tcPr>
            <w:tcW w:w="7529" w:type="dxa"/>
          </w:tcPr>
          <w:p w14:paraId="3C4E4AA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22938B3E" w14:textId="77777777" w:rsidR="00EE4779" w:rsidRDefault="003B7AC6">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11518C70" w14:textId="77777777" w:rsidR="00EE4779" w:rsidRDefault="003B7AC6">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EE4779" w14:paraId="1723BD2A" w14:textId="77777777" w:rsidTr="00EE4779">
        <w:tc>
          <w:tcPr>
            <w:tcW w:w="2094" w:type="dxa"/>
          </w:tcPr>
          <w:p w14:paraId="17C1E75A" w14:textId="77777777" w:rsidR="00EE4779" w:rsidRDefault="003B7AC6">
            <w:pPr>
              <w:jc w:val="both"/>
              <w:rPr>
                <w:rFonts w:eastAsia="Malgun Gothic"/>
                <w:lang w:eastAsia="ko-KR"/>
              </w:rPr>
            </w:pPr>
            <w:r>
              <w:rPr>
                <w:lang w:eastAsia="zh-CN"/>
              </w:rPr>
              <w:t>Nokia/NSB</w:t>
            </w:r>
          </w:p>
        </w:tc>
        <w:tc>
          <w:tcPr>
            <w:tcW w:w="7529" w:type="dxa"/>
          </w:tcPr>
          <w:p w14:paraId="04D53660" w14:textId="77777777" w:rsidR="00EE4779" w:rsidRDefault="003B7AC6">
            <w:pPr>
              <w:jc w:val="both"/>
              <w:rPr>
                <w:rFonts w:eastAsia="MS Mincho"/>
                <w:lang w:eastAsia="ja-JP"/>
              </w:rPr>
            </w:pPr>
            <w:r>
              <w:rPr>
                <w:rFonts w:eastAsia="MS Mincho"/>
                <w:lang w:eastAsia="ja-JP"/>
              </w:rPr>
              <w:t xml:space="preserve">We support Approach 2. </w:t>
            </w:r>
          </w:p>
          <w:p w14:paraId="0293B537" w14:textId="77777777" w:rsidR="00EE4779" w:rsidRDefault="003B7AC6">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779BC0E0" w14:textId="77777777" w:rsidR="00EE4779" w:rsidRDefault="003B7AC6">
            <w:pPr>
              <w:pStyle w:val="ListParagraph"/>
              <w:numPr>
                <w:ilvl w:val="0"/>
                <w:numId w:val="24"/>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2D435B49"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w:t>
            </w:r>
            <w:r>
              <w:rPr>
                <w:rFonts w:eastAsia="MS Mincho"/>
                <w:lang w:eastAsia="ja-JP"/>
              </w:rPr>
              <w:lastRenderedPageBreak/>
              <w:t>number of slots, as explained in Huawei [3] and Nokia [20] contributions. This problem can never occur with Approach 2.</w:t>
            </w:r>
          </w:p>
          <w:p w14:paraId="0C11C2BC" w14:textId="77777777" w:rsidR="00EE4779" w:rsidRDefault="003B7AC6">
            <w:pPr>
              <w:pStyle w:val="ListParagraph"/>
              <w:numPr>
                <w:ilvl w:val="0"/>
                <w:numId w:val="24"/>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20685727"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5DE43720" w14:textId="77777777" w:rsidR="00EE4779" w:rsidRDefault="003B7AC6">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EE4779" w14:paraId="36FC672D" w14:textId="77777777" w:rsidTr="00EE4779">
        <w:tc>
          <w:tcPr>
            <w:tcW w:w="2094" w:type="dxa"/>
          </w:tcPr>
          <w:p w14:paraId="511CB55F" w14:textId="77777777" w:rsidR="00EE4779" w:rsidRDefault="003B7AC6">
            <w:pPr>
              <w:jc w:val="both"/>
              <w:rPr>
                <w:lang w:eastAsia="zh-CN"/>
              </w:rPr>
            </w:pPr>
            <w:r>
              <w:rPr>
                <w:rFonts w:eastAsia="Malgun Gothic"/>
                <w:lang w:eastAsia="ko-KR"/>
              </w:rPr>
              <w:lastRenderedPageBreak/>
              <w:t>Intel</w:t>
            </w:r>
          </w:p>
        </w:tc>
        <w:tc>
          <w:tcPr>
            <w:tcW w:w="7529" w:type="dxa"/>
          </w:tcPr>
          <w:p w14:paraId="5566D16E" w14:textId="77777777" w:rsidR="00EE4779" w:rsidRDefault="003B7AC6">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647D5395" w14:textId="77777777" w:rsidR="00EE4779" w:rsidRDefault="003B7AC6">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EE4779" w14:paraId="1CD39545" w14:textId="77777777" w:rsidTr="00EE4779">
        <w:tc>
          <w:tcPr>
            <w:tcW w:w="2094" w:type="dxa"/>
          </w:tcPr>
          <w:p w14:paraId="0C0F0058" w14:textId="77777777" w:rsidR="00EE4779" w:rsidRDefault="003B7AC6">
            <w:pPr>
              <w:jc w:val="both"/>
              <w:rPr>
                <w:rFonts w:eastAsia="Malgun Gothic"/>
                <w:lang w:eastAsia="ko-KR"/>
              </w:rPr>
            </w:pPr>
            <w:r>
              <w:rPr>
                <w:rFonts w:eastAsia="Malgun Gothic"/>
                <w:lang w:eastAsia="ko-KR"/>
              </w:rPr>
              <w:t>Qualcomm</w:t>
            </w:r>
          </w:p>
        </w:tc>
        <w:tc>
          <w:tcPr>
            <w:tcW w:w="7529" w:type="dxa"/>
          </w:tcPr>
          <w:p w14:paraId="368CDF06" w14:textId="77777777" w:rsidR="00EE4779" w:rsidRDefault="003B7AC6">
            <w:pPr>
              <w:spacing w:after="0"/>
              <w:jc w:val="both"/>
              <w:rPr>
                <w:rFonts w:eastAsia="Malgun Gothic"/>
                <w:lang w:eastAsia="ko-KR"/>
              </w:rPr>
            </w:pPr>
            <w:r>
              <w:rPr>
                <w:rFonts w:eastAsia="Malgun Gothic"/>
                <w:lang w:eastAsia="ko-KR"/>
              </w:rPr>
              <w:t xml:space="preserve">Echoing vivo comments, we strongly prefer Approach 1. </w:t>
            </w:r>
          </w:p>
          <w:p w14:paraId="5554C5B7" w14:textId="77777777" w:rsidR="00EE4779" w:rsidRDefault="003B7AC6">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031E3D5" w14:textId="77777777" w:rsidR="00EE4779" w:rsidRDefault="003B7AC6">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4FE40DE" w14:textId="77777777" w:rsidR="00EE4779" w:rsidRDefault="003B7AC6">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290B3A00" w14:textId="77777777" w:rsidR="00EE4779" w:rsidRDefault="003B7AC6">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2EBCD211" w14:textId="77777777" w:rsidR="00EE4779" w:rsidRDefault="00EE4779">
            <w:pPr>
              <w:spacing w:after="0"/>
              <w:jc w:val="both"/>
              <w:rPr>
                <w:rFonts w:eastAsia="Malgun Gothic"/>
                <w:lang w:eastAsia="ko-KR"/>
              </w:rPr>
            </w:pPr>
          </w:p>
        </w:tc>
      </w:tr>
      <w:tr w:rsidR="00EE4779" w14:paraId="71B2F34A" w14:textId="77777777" w:rsidTr="00EE4779">
        <w:tc>
          <w:tcPr>
            <w:tcW w:w="2094" w:type="dxa"/>
          </w:tcPr>
          <w:p w14:paraId="7C12294A" w14:textId="77777777" w:rsidR="00EE4779" w:rsidRDefault="003B7AC6">
            <w:pPr>
              <w:jc w:val="both"/>
              <w:rPr>
                <w:rFonts w:eastAsia="Malgun Gothic"/>
                <w:lang w:eastAsia="ko-KR"/>
              </w:rPr>
            </w:pPr>
            <w:r>
              <w:rPr>
                <w:rFonts w:eastAsia="MS Mincho" w:hint="eastAsia"/>
                <w:lang w:eastAsia="ja-JP"/>
              </w:rPr>
              <w:lastRenderedPageBreak/>
              <w:t>P</w:t>
            </w:r>
            <w:r>
              <w:rPr>
                <w:rFonts w:eastAsia="MS Mincho"/>
                <w:lang w:eastAsia="ja-JP"/>
              </w:rPr>
              <w:t>anasonic</w:t>
            </w:r>
          </w:p>
        </w:tc>
        <w:tc>
          <w:tcPr>
            <w:tcW w:w="7529" w:type="dxa"/>
          </w:tcPr>
          <w:p w14:paraId="5FC7090C" w14:textId="77777777" w:rsidR="00EE4779" w:rsidRDefault="003B7AC6">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EE4779" w14:paraId="54666B8F" w14:textId="77777777" w:rsidTr="00EE4779">
        <w:tc>
          <w:tcPr>
            <w:tcW w:w="2094" w:type="dxa"/>
          </w:tcPr>
          <w:p w14:paraId="792C473B" w14:textId="77777777" w:rsidR="00EE4779" w:rsidRDefault="003B7AC6">
            <w:pPr>
              <w:jc w:val="both"/>
              <w:rPr>
                <w:rFonts w:eastAsia="MS Mincho"/>
                <w:lang w:eastAsia="ja-JP"/>
              </w:rPr>
            </w:pPr>
            <w:r>
              <w:rPr>
                <w:rFonts w:eastAsia="Malgun Gothic"/>
                <w:lang w:eastAsia="ko-KR"/>
              </w:rPr>
              <w:t>LG(2)</w:t>
            </w:r>
          </w:p>
        </w:tc>
        <w:tc>
          <w:tcPr>
            <w:tcW w:w="7529" w:type="dxa"/>
          </w:tcPr>
          <w:p w14:paraId="32B58B42" w14:textId="77777777" w:rsidR="00EE4779" w:rsidRDefault="003B7AC6">
            <w:pPr>
              <w:spacing w:after="0" w:afterAutospacing="0"/>
              <w:jc w:val="both"/>
              <w:rPr>
                <w:rFonts w:eastAsia="Malgun Gothic"/>
                <w:lang w:eastAsia="ko-KR"/>
              </w:rPr>
            </w:pPr>
            <w:r>
              <w:rPr>
                <w:rFonts w:eastAsia="Malgun Gothic"/>
                <w:lang w:eastAsia="ko-KR"/>
              </w:rPr>
              <w:t>We have misrepresented what we are supporting.</w:t>
            </w:r>
          </w:p>
          <w:p w14:paraId="79AC414F" w14:textId="77777777" w:rsidR="00EE4779" w:rsidRDefault="003B7AC6">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605267D6" w14:textId="77777777" w:rsidR="00EE4779" w:rsidRDefault="003B7AC6">
            <w:pPr>
              <w:spacing w:after="0"/>
              <w:jc w:val="both"/>
              <w:rPr>
                <w:rFonts w:eastAsia="MS Mincho"/>
                <w:lang w:eastAsia="ja-JP"/>
              </w:rPr>
            </w:pPr>
            <w:r>
              <w:rPr>
                <w:rFonts w:eastAsia="Malgun Gothic"/>
                <w:lang w:eastAsia="ko-KR"/>
              </w:rPr>
              <w:t>Sorry for the inconvenience</w:t>
            </w:r>
          </w:p>
        </w:tc>
      </w:tr>
      <w:tr w:rsidR="00EE4779" w14:paraId="741520A3" w14:textId="77777777" w:rsidTr="00EE4779">
        <w:tc>
          <w:tcPr>
            <w:tcW w:w="2094" w:type="dxa"/>
          </w:tcPr>
          <w:p w14:paraId="78393F96" w14:textId="77777777" w:rsidR="00EE4779" w:rsidRDefault="003B7AC6">
            <w:pPr>
              <w:jc w:val="both"/>
              <w:rPr>
                <w:lang w:eastAsia="zh-CN"/>
              </w:rPr>
            </w:pPr>
            <w:r>
              <w:rPr>
                <w:rFonts w:hint="eastAsia"/>
                <w:lang w:eastAsia="zh-CN"/>
              </w:rPr>
              <w:t>CATT</w:t>
            </w:r>
          </w:p>
        </w:tc>
        <w:tc>
          <w:tcPr>
            <w:tcW w:w="7529" w:type="dxa"/>
          </w:tcPr>
          <w:p w14:paraId="47495A3F" w14:textId="77777777" w:rsidR="00EE4779" w:rsidRDefault="003B7AC6">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64180D5C" w14:textId="77777777" w:rsidR="00EE4779" w:rsidRDefault="003B7AC6">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09C56089" w14:textId="77777777" w:rsidR="00EE4779" w:rsidRDefault="003B7AC6">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EE4779" w14:paraId="6E494A2B" w14:textId="77777777" w:rsidTr="00EE4779">
        <w:tc>
          <w:tcPr>
            <w:tcW w:w="2094" w:type="dxa"/>
          </w:tcPr>
          <w:p w14:paraId="6992083F" w14:textId="77777777" w:rsidR="00EE4779" w:rsidRDefault="003B7AC6">
            <w:pPr>
              <w:jc w:val="both"/>
              <w:rPr>
                <w:lang w:eastAsia="zh-CN"/>
              </w:rPr>
            </w:pPr>
            <w:r>
              <w:rPr>
                <w:rFonts w:eastAsia="MS Mincho" w:hint="eastAsia"/>
                <w:lang w:eastAsia="ja-JP"/>
              </w:rPr>
              <w:t>F</w:t>
            </w:r>
            <w:r>
              <w:rPr>
                <w:rFonts w:eastAsia="MS Mincho"/>
                <w:lang w:eastAsia="ja-JP"/>
              </w:rPr>
              <w:t>ujitsu</w:t>
            </w:r>
          </w:p>
        </w:tc>
        <w:tc>
          <w:tcPr>
            <w:tcW w:w="7529" w:type="dxa"/>
          </w:tcPr>
          <w:p w14:paraId="22533C9E" w14:textId="77777777" w:rsidR="00EE4779" w:rsidRDefault="003B7AC6">
            <w:pPr>
              <w:spacing w:after="0"/>
              <w:jc w:val="both"/>
              <w:rPr>
                <w:lang w:eastAsia="zh-CN"/>
              </w:rPr>
            </w:pPr>
            <w:r>
              <w:rPr>
                <w:rFonts w:eastAsia="MS Mincho"/>
                <w:lang w:eastAsia="ja-JP"/>
              </w:rPr>
              <w:t>We feel sympathy with the FL’s question. Approach 1 is not in the scope of AI 8.8.1.2.</w:t>
            </w:r>
          </w:p>
        </w:tc>
      </w:tr>
      <w:tr w:rsidR="00EE4779" w14:paraId="2BCB8101" w14:textId="77777777" w:rsidTr="00EE4779">
        <w:tc>
          <w:tcPr>
            <w:tcW w:w="2094" w:type="dxa"/>
          </w:tcPr>
          <w:p w14:paraId="0CAF4C7C" w14:textId="77777777" w:rsidR="00EE4779" w:rsidRDefault="003B7AC6">
            <w:pPr>
              <w:jc w:val="both"/>
              <w:rPr>
                <w:rFonts w:eastAsia="MS Mincho"/>
                <w:lang w:eastAsia="ja-JP"/>
              </w:rPr>
            </w:pPr>
            <w:r>
              <w:rPr>
                <w:lang w:eastAsia="zh-CN"/>
              </w:rPr>
              <w:t>Apple (2)</w:t>
            </w:r>
          </w:p>
        </w:tc>
        <w:tc>
          <w:tcPr>
            <w:tcW w:w="7529" w:type="dxa"/>
          </w:tcPr>
          <w:p w14:paraId="3C15E413" w14:textId="77777777" w:rsidR="00EE4779" w:rsidRDefault="003B7AC6">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2EDB7B21" w14:textId="77777777" w:rsidR="00EE4779" w:rsidRDefault="003B7AC6">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50F6CBE" w14:textId="77777777" w:rsidR="00EE4779" w:rsidRDefault="003B7AC6">
            <w:pPr>
              <w:spacing w:after="0"/>
              <w:jc w:val="both"/>
              <w:rPr>
                <w:rFonts w:eastAsia="MS Mincho"/>
                <w:lang w:eastAsia="ja-JP"/>
              </w:rPr>
            </w:pPr>
            <w:r>
              <w:t>In short, if there were no clear benefits of Approach 2 over Approach 1, we prefer Approach 1.</w:t>
            </w:r>
          </w:p>
        </w:tc>
      </w:tr>
      <w:tr w:rsidR="00EE4779" w14:paraId="4B092A0F" w14:textId="77777777" w:rsidTr="00EE4779">
        <w:tc>
          <w:tcPr>
            <w:tcW w:w="2094" w:type="dxa"/>
          </w:tcPr>
          <w:p w14:paraId="3920BDE2" w14:textId="77777777" w:rsidR="00EE4779" w:rsidRDefault="003B7AC6">
            <w:pPr>
              <w:jc w:val="both"/>
              <w:rPr>
                <w:lang w:eastAsia="zh-CN"/>
              </w:rPr>
            </w:pPr>
            <w:r>
              <w:rPr>
                <w:rFonts w:hint="eastAsia"/>
                <w:lang w:eastAsia="zh-CN"/>
              </w:rPr>
              <w:t>H</w:t>
            </w:r>
            <w:r>
              <w:rPr>
                <w:lang w:eastAsia="zh-CN"/>
              </w:rPr>
              <w:t>uawei, HiSilicon</w:t>
            </w:r>
          </w:p>
        </w:tc>
        <w:tc>
          <w:tcPr>
            <w:tcW w:w="7529" w:type="dxa"/>
          </w:tcPr>
          <w:p w14:paraId="38215B9F" w14:textId="77777777" w:rsidR="00EE4779" w:rsidRDefault="003B7AC6">
            <w:pPr>
              <w:jc w:val="both"/>
              <w:rPr>
                <w:lang w:eastAsia="zh-CN"/>
              </w:rPr>
            </w:pPr>
            <w:r>
              <w:rPr>
                <w:rFonts w:hint="eastAsia"/>
                <w:lang w:eastAsia="zh-CN"/>
              </w:rPr>
              <w:t>W</w:t>
            </w:r>
            <w:r>
              <w:rPr>
                <w:lang w:eastAsia="zh-CN"/>
              </w:rPr>
              <w:t xml:space="preserve">e support approach 2. </w:t>
            </w:r>
          </w:p>
          <w:p w14:paraId="72C4B867" w14:textId="77777777" w:rsidR="00EE4779" w:rsidRDefault="003B7AC6">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7FE338DB" w14:textId="77777777" w:rsidR="00EE4779" w:rsidRDefault="003B7AC6">
            <w:pPr>
              <w:spacing w:after="0"/>
              <w:jc w:val="both"/>
              <w:rPr>
                <w:lang w:eastAsia="zh-CN"/>
              </w:rPr>
            </w:pPr>
            <w:r>
              <w:rPr>
                <w:lang w:eastAsia="zh-CN"/>
              </w:rPr>
              <w:t xml:space="preserve">Furthermore, the TBoMS may not be used together with repetition, and bundling the TBoMS is not preferred.  </w:t>
            </w:r>
          </w:p>
        </w:tc>
      </w:tr>
      <w:tr w:rsidR="00EE4779" w14:paraId="012C0F1D" w14:textId="77777777" w:rsidTr="00EE4779">
        <w:tc>
          <w:tcPr>
            <w:tcW w:w="2094" w:type="dxa"/>
          </w:tcPr>
          <w:p w14:paraId="399F6F12" w14:textId="77777777" w:rsidR="00EE4779" w:rsidRDefault="003B7AC6">
            <w:pPr>
              <w:jc w:val="both"/>
              <w:rPr>
                <w:lang w:eastAsia="zh-CN"/>
              </w:rPr>
            </w:pPr>
            <w:r>
              <w:rPr>
                <w:rFonts w:eastAsia="MS Mincho"/>
                <w:lang w:eastAsia="ja-JP"/>
              </w:rPr>
              <w:t>IITH, IITM, CEWIT, Reliance Jio, Tejas Networks</w:t>
            </w:r>
          </w:p>
        </w:tc>
        <w:tc>
          <w:tcPr>
            <w:tcW w:w="7529" w:type="dxa"/>
          </w:tcPr>
          <w:p w14:paraId="3474D56A" w14:textId="77777777" w:rsidR="00EE4779" w:rsidRDefault="003B7AC6">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EE4779" w14:paraId="3CAEDB51" w14:textId="77777777" w:rsidTr="00EE4779">
        <w:tc>
          <w:tcPr>
            <w:tcW w:w="2094" w:type="dxa"/>
          </w:tcPr>
          <w:p w14:paraId="124C8994" w14:textId="77777777" w:rsidR="00EE4779" w:rsidRDefault="003B7AC6">
            <w:pPr>
              <w:jc w:val="both"/>
              <w:rPr>
                <w:rFonts w:eastAsia="MS Mincho"/>
                <w:lang w:eastAsia="ja-JP"/>
              </w:rPr>
            </w:pPr>
            <w:r>
              <w:rPr>
                <w:rFonts w:hint="eastAsia"/>
                <w:lang w:eastAsia="zh-CN"/>
              </w:rPr>
              <w:t>T</w:t>
            </w:r>
            <w:r>
              <w:rPr>
                <w:lang w:eastAsia="zh-CN"/>
              </w:rPr>
              <w:t>CL</w:t>
            </w:r>
          </w:p>
        </w:tc>
        <w:tc>
          <w:tcPr>
            <w:tcW w:w="7529" w:type="dxa"/>
          </w:tcPr>
          <w:p w14:paraId="1D46B588" w14:textId="77777777" w:rsidR="00EE4779" w:rsidRDefault="003B7AC6">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EE4779" w14:paraId="2D141FA7" w14:textId="77777777" w:rsidTr="00EE4779">
        <w:tc>
          <w:tcPr>
            <w:tcW w:w="2094" w:type="dxa"/>
          </w:tcPr>
          <w:p w14:paraId="1B207766"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4791526E" w14:textId="77777777" w:rsidR="00EE4779" w:rsidRDefault="003B7AC6">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E4779" w14:paraId="71B4D9F2" w14:textId="77777777" w:rsidTr="00EE4779">
        <w:tc>
          <w:tcPr>
            <w:tcW w:w="2094" w:type="dxa"/>
          </w:tcPr>
          <w:p w14:paraId="780F0D66" w14:textId="77777777" w:rsidR="00EE4779" w:rsidRDefault="003B7AC6">
            <w:pPr>
              <w:jc w:val="both"/>
              <w:rPr>
                <w:rFonts w:eastAsia="Malgun Gothic"/>
                <w:lang w:eastAsia="ko-KR"/>
              </w:rPr>
            </w:pPr>
            <w:r>
              <w:rPr>
                <w:rFonts w:hint="eastAsia"/>
                <w:lang w:eastAsia="zh-CN"/>
              </w:rPr>
              <w:lastRenderedPageBreak/>
              <w:t>C</w:t>
            </w:r>
            <w:r>
              <w:rPr>
                <w:lang w:eastAsia="zh-CN"/>
              </w:rPr>
              <w:t>MCC</w:t>
            </w:r>
          </w:p>
        </w:tc>
        <w:tc>
          <w:tcPr>
            <w:tcW w:w="7529" w:type="dxa"/>
          </w:tcPr>
          <w:p w14:paraId="74820A0C" w14:textId="77777777" w:rsidR="00EE4779" w:rsidRDefault="003B7AC6">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BC86246" w14:textId="77777777" w:rsidR="00EE4779" w:rsidRDefault="003B7AC6">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116EF146" w14:textId="77777777" w:rsidR="00EE4779" w:rsidRDefault="003B7AC6">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82AB5BC" w14:textId="77777777" w:rsidR="00EE4779" w:rsidRDefault="003B7AC6">
            <w:pPr>
              <w:jc w:val="both"/>
              <w:rPr>
                <w:lang w:eastAsia="zh-CN"/>
              </w:rPr>
            </w:pPr>
            <w:r>
              <w:rPr>
                <w:lang w:eastAsia="zh-CN"/>
              </w:rPr>
              <w:t>For the Approach 2, we share the view that TBoMS is a new feature. But currently we do not have any conclusion of TBoMS will share the indication of Type A/B.</w:t>
            </w:r>
          </w:p>
          <w:p w14:paraId="498AED0D" w14:textId="77777777" w:rsidR="00EE4779" w:rsidRDefault="003B7AC6">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EE4779" w14:paraId="226FC685" w14:textId="77777777" w:rsidTr="00EE4779">
        <w:tc>
          <w:tcPr>
            <w:tcW w:w="2094" w:type="dxa"/>
          </w:tcPr>
          <w:p w14:paraId="421A0B08" w14:textId="77777777" w:rsidR="00EE4779" w:rsidRDefault="003B7AC6">
            <w:pPr>
              <w:jc w:val="both"/>
              <w:rPr>
                <w:rFonts w:eastAsia="Malgun Gothic"/>
                <w:lang w:eastAsia="ko-KR"/>
              </w:rPr>
            </w:pPr>
            <w:r>
              <w:rPr>
                <w:rFonts w:eastAsia="Malgun Gothic"/>
                <w:lang w:eastAsia="ko-KR"/>
              </w:rPr>
              <w:t>OPPO2</w:t>
            </w:r>
          </w:p>
        </w:tc>
        <w:tc>
          <w:tcPr>
            <w:tcW w:w="7529" w:type="dxa"/>
          </w:tcPr>
          <w:p w14:paraId="7C25FDF5" w14:textId="77777777" w:rsidR="00EE4779" w:rsidRDefault="003B7AC6">
            <w:pPr>
              <w:jc w:val="both"/>
              <w:rPr>
                <w:rFonts w:eastAsia="Malgun Gothic"/>
                <w:lang w:eastAsia="ko-KR"/>
              </w:rPr>
            </w:pPr>
            <w:r>
              <w:rPr>
                <w:rFonts w:eastAsia="Malgun Gothic"/>
                <w:lang w:eastAsia="ko-KR"/>
              </w:rPr>
              <w:t>We think the Approach 1 is the right within the Scope.</w:t>
            </w:r>
          </w:p>
          <w:p w14:paraId="588C87DA" w14:textId="77777777" w:rsidR="00EE4779" w:rsidRDefault="003B7AC6">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244AD1C" w14:textId="77777777" w:rsidR="00EE4779" w:rsidRDefault="003B7AC6">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3FB1C8C3" w14:textId="77777777" w:rsidR="00EE4779" w:rsidRDefault="003B7AC6">
            <w:pPr>
              <w:jc w:val="both"/>
              <w:rPr>
                <w:rFonts w:eastAsia="Malgun Gothic"/>
                <w:lang w:eastAsia="ko-KR"/>
              </w:rPr>
            </w:pPr>
            <w:r>
              <w:rPr>
                <w:rFonts w:eastAsia="Malgun Gothic"/>
                <w:lang w:eastAsia="ko-KR"/>
              </w:rPr>
              <w:t>For technical issues, we also agree the vivo and QC’s comment.</w:t>
            </w:r>
          </w:p>
        </w:tc>
      </w:tr>
      <w:tr w:rsidR="00EE4779" w14:paraId="5AB75109" w14:textId="77777777" w:rsidTr="00EE4779">
        <w:tc>
          <w:tcPr>
            <w:tcW w:w="2094" w:type="dxa"/>
          </w:tcPr>
          <w:p w14:paraId="351FA273" w14:textId="77777777" w:rsidR="00EE4779" w:rsidRDefault="003B7AC6">
            <w:pPr>
              <w:jc w:val="both"/>
              <w:rPr>
                <w:rFonts w:eastAsia="Malgun Gothic"/>
                <w:lang w:eastAsia="ko-KR"/>
              </w:rPr>
            </w:pPr>
            <w:r>
              <w:rPr>
                <w:rFonts w:eastAsia="Malgun Gothic"/>
                <w:lang w:eastAsia="ko-KR"/>
              </w:rPr>
              <w:t>Sierra Wireles</w:t>
            </w:r>
          </w:p>
        </w:tc>
        <w:tc>
          <w:tcPr>
            <w:tcW w:w="7529" w:type="dxa"/>
          </w:tcPr>
          <w:p w14:paraId="19A7F038" w14:textId="77777777" w:rsidR="00EE4779" w:rsidRDefault="003B7AC6">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45ACA50E" w14:textId="77777777" w:rsidR="00EE4779" w:rsidRDefault="00EE4779">
      <w:pPr>
        <w:rPr>
          <w:lang w:eastAsia="zh-CN"/>
        </w:rPr>
      </w:pPr>
    </w:p>
    <w:p w14:paraId="0B44DB50" w14:textId="77777777" w:rsidR="00EE4779" w:rsidRDefault="003B7AC6">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6B9E3BA4" w14:textId="77777777" w:rsidR="00EE4779" w:rsidRDefault="003B7AC6">
      <w:pPr>
        <w:jc w:val="both"/>
        <w:rPr>
          <w:sz w:val="22"/>
          <w:szCs w:val="22"/>
        </w:rPr>
      </w:pPr>
      <w:r>
        <w:rPr>
          <w:sz w:val="22"/>
          <w:szCs w:val="22"/>
        </w:rPr>
        <w:t xml:space="preserve">Companies expressed several views and comments. </w:t>
      </w:r>
    </w:p>
    <w:p w14:paraId="3062E988" w14:textId="77777777" w:rsidR="00EE4779" w:rsidRDefault="003B7AC6">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EE4779" w14:paraId="41252909"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A5D00F" w14:textId="77777777" w:rsidR="00EE4779" w:rsidRDefault="003B7AC6">
            <w:pPr>
              <w:jc w:val="center"/>
              <w:rPr>
                <w:b w:val="0"/>
                <w:bCs w:val="0"/>
                <w:sz w:val="22"/>
                <w:szCs w:val="22"/>
              </w:rPr>
            </w:pPr>
            <w:r>
              <w:rPr>
                <w:sz w:val="22"/>
                <w:szCs w:val="22"/>
              </w:rPr>
              <w:t>Preference</w:t>
            </w:r>
          </w:p>
        </w:tc>
        <w:tc>
          <w:tcPr>
            <w:tcW w:w="1843" w:type="dxa"/>
            <w:vAlign w:val="center"/>
          </w:tcPr>
          <w:p w14:paraId="3D2BBE7E" w14:textId="77777777" w:rsidR="00EE4779" w:rsidRDefault="003B7AC6">
            <w:pPr>
              <w:jc w:val="center"/>
              <w:rPr>
                <w:b w:val="0"/>
                <w:bCs w:val="0"/>
                <w:sz w:val="22"/>
                <w:szCs w:val="22"/>
              </w:rPr>
            </w:pPr>
            <w:r>
              <w:rPr>
                <w:sz w:val="22"/>
                <w:szCs w:val="22"/>
              </w:rPr>
              <w:t># of preferences</w:t>
            </w:r>
          </w:p>
        </w:tc>
        <w:tc>
          <w:tcPr>
            <w:tcW w:w="5105" w:type="dxa"/>
            <w:vAlign w:val="center"/>
          </w:tcPr>
          <w:p w14:paraId="5237C8F4" w14:textId="77777777" w:rsidR="00EE4779" w:rsidRDefault="003B7AC6">
            <w:pPr>
              <w:jc w:val="center"/>
              <w:rPr>
                <w:b w:val="0"/>
                <w:bCs w:val="0"/>
                <w:sz w:val="22"/>
                <w:szCs w:val="22"/>
              </w:rPr>
            </w:pPr>
            <w:r>
              <w:rPr>
                <w:sz w:val="22"/>
                <w:szCs w:val="22"/>
              </w:rPr>
              <w:t>Company name</w:t>
            </w:r>
          </w:p>
        </w:tc>
      </w:tr>
      <w:tr w:rsidR="00EE4779" w14:paraId="1A051C30" w14:textId="77777777" w:rsidTr="00EE4779">
        <w:trPr>
          <w:trHeight w:val="787"/>
        </w:trPr>
        <w:tc>
          <w:tcPr>
            <w:tcW w:w="2827" w:type="dxa"/>
            <w:vAlign w:val="center"/>
          </w:tcPr>
          <w:p w14:paraId="49A4036E" w14:textId="77777777" w:rsidR="00EE4779" w:rsidRDefault="003B7AC6">
            <w:pPr>
              <w:jc w:val="center"/>
              <w:rPr>
                <w:b/>
                <w:bCs/>
                <w:sz w:val="22"/>
                <w:szCs w:val="22"/>
              </w:rPr>
            </w:pPr>
            <w:r>
              <w:rPr>
                <w:b/>
                <w:bCs/>
                <w:sz w:val="22"/>
                <w:szCs w:val="22"/>
              </w:rPr>
              <w:t>Approach 1</w:t>
            </w:r>
          </w:p>
        </w:tc>
        <w:tc>
          <w:tcPr>
            <w:tcW w:w="1843" w:type="dxa"/>
            <w:vAlign w:val="center"/>
          </w:tcPr>
          <w:p w14:paraId="34245F8A" w14:textId="77777777" w:rsidR="00EE4779" w:rsidRDefault="003B7AC6">
            <w:pPr>
              <w:jc w:val="center"/>
              <w:rPr>
                <w:sz w:val="22"/>
                <w:szCs w:val="22"/>
              </w:rPr>
            </w:pPr>
            <w:r>
              <w:rPr>
                <w:sz w:val="22"/>
                <w:szCs w:val="22"/>
              </w:rPr>
              <w:t>6</w:t>
            </w:r>
          </w:p>
        </w:tc>
        <w:tc>
          <w:tcPr>
            <w:tcW w:w="5105" w:type="dxa"/>
            <w:vAlign w:val="center"/>
          </w:tcPr>
          <w:p w14:paraId="7271FD08" w14:textId="77777777" w:rsidR="00EE4779" w:rsidRDefault="003B7AC6">
            <w:pPr>
              <w:jc w:val="center"/>
              <w:rPr>
                <w:sz w:val="22"/>
                <w:szCs w:val="22"/>
              </w:rPr>
            </w:pPr>
            <w:r>
              <w:rPr>
                <w:sz w:val="22"/>
                <w:szCs w:val="22"/>
              </w:rPr>
              <w:t>Apple, vivo, Qualcomm, Sharp, Panasonic, Oppo</w:t>
            </w:r>
          </w:p>
        </w:tc>
      </w:tr>
      <w:tr w:rsidR="00EE4779" w14:paraId="24F05D01" w14:textId="77777777" w:rsidTr="00EE4779">
        <w:trPr>
          <w:trHeight w:val="445"/>
        </w:trPr>
        <w:tc>
          <w:tcPr>
            <w:tcW w:w="2827" w:type="dxa"/>
            <w:vAlign w:val="center"/>
          </w:tcPr>
          <w:p w14:paraId="51170FB7" w14:textId="77777777" w:rsidR="00EE4779" w:rsidRDefault="003B7AC6">
            <w:pPr>
              <w:jc w:val="center"/>
              <w:rPr>
                <w:b/>
                <w:bCs/>
                <w:sz w:val="22"/>
                <w:szCs w:val="22"/>
              </w:rPr>
            </w:pPr>
            <w:r>
              <w:rPr>
                <w:b/>
                <w:bCs/>
                <w:sz w:val="22"/>
                <w:szCs w:val="22"/>
              </w:rPr>
              <w:t>Approach 2</w:t>
            </w:r>
          </w:p>
        </w:tc>
        <w:tc>
          <w:tcPr>
            <w:tcW w:w="1843" w:type="dxa"/>
            <w:vAlign w:val="center"/>
          </w:tcPr>
          <w:p w14:paraId="7CC2B4BF" w14:textId="77777777" w:rsidR="00EE4779" w:rsidRDefault="003B7AC6">
            <w:pPr>
              <w:jc w:val="center"/>
              <w:rPr>
                <w:sz w:val="22"/>
                <w:szCs w:val="22"/>
              </w:rPr>
            </w:pPr>
            <w:r>
              <w:rPr>
                <w:sz w:val="22"/>
                <w:szCs w:val="22"/>
              </w:rPr>
              <w:t>17</w:t>
            </w:r>
          </w:p>
        </w:tc>
        <w:tc>
          <w:tcPr>
            <w:tcW w:w="5105" w:type="dxa"/>
            <w:vAlign w:val="center"/>
          </w:tcPr>
          <w:p w14:paraId="549CF859" w14:textId="77777777" w:rsidR="00EE4779" w:rsidRDefault="003B7AC6">
            <w:pPr>
              <w:jc w:val="center"/>
              <w:rPr>
                <w:sz w:val="22"/>
                <w:szCs w:val="22"/>
              </w:rPr>
            </w:pPr>
            <w:r>
              <w:rPr>
                <w:sz w:val="22"/>
                <w:szCs w:val="22"/>
              </w:rPr>
              <w:t>Ericsson, NTT DOCOMO, Xiaomi, Samsung, ZTE, China Telecom, Interdigital, LGE, Nokia/NSB, Intel, CATT, Fujitsu, Huawei/HiSi, IITH, TCL, Wilus, CMCC</w:t>
            </w:r>
          </w:p>
        </w:tc>
      </w:tr>
    </w:tbl>
    <w:p w14:paraId="342CADB4" w14:textId="77777777" w:rsidR="00EE4779" w:rsidRDefault="00EE4779">
      <w:pPr>
        <w:rPr>
          <w:lang w:eastAsia="zh-CN"/>
        </w:rPr>
      </w:pPr>
    </w:p>
    <w:p w14:paraId="3110B107" w14:textId="77777777" w:rsidR="00EE4779" w:rsidRDefault="003B7AC6">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68641CD4" w14:textId="77777777" w:rsidR="00EE4779" w:rsidRDefault="003B7AC6">
      <w:pPr>
        <w:pStyle w:val="ListParagraph"/>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w:t>
      </w:r>
      <w:r>
        <w:rPr>
          <w:sz w:val="22"/>
          <w:szCs w:val="22"/>
        </w:rPr>
        <w:lastRenderedPageBreak/>
        <w:t xml:space="preserve">be made to accommodate the support of the S slots (for instance, but not necessarily, using aspects of Type B repetition framework). </w:t>
      </w:r>
    </w:p>
    <w:p w14:paraId="63B2CF33" w14:textId="77777777" w:rsidR="00EE4779" w:rsidRDefault="003B7AC6">
      <w:pPr>
        <w:pStyle w:val="ListParagraph"/>
        <w:numPr>
          <w:ilvl w:val="0"/>
          <w:numId w:val="25"/>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5DC3BDBA" w14:textId="77777777" w:rsidR="00EE4779" w:rsidRDefault="003B7AC6">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39527F7B" w14:textId="77777777" w:rsidR="00EE4779" w:rsidRDefault="003B7AC6">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CF175A4" w14:textId="77777777" w:rsidR="00EE4779" w:rsidRDefault="003B7AC6">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63AD3E4" w14:textId="77777777" w:rsidR="00EE4779" w:rsidRDefault="003B7AC6">
      <w:pPr>
        <w:jc w:val="both"/>
        <w:rPr>
          <w:sz w:val="22"/>
          <w:szCs w:val="22"/>
          <w:lang w:eastAsia="zh-CN"/>
        </w:rPr>
      </w:pPr>
      <w:r>
        <w:rPr>
          <w:sz w:val="22"/>
          <w:szCs w:val="22"/>
          <w:lang w:eastAsia="zh-CN"/>
        </w:rPr>
        <w:t>Before concluding, I’d like to provide some further answers/comments to companies:</w:t>
      </w:r>
    </w:p>
    <w:p w14:paraId="59DFBE53" w14:textId="77777777" w:rsidR="00EE4779" w:rsidRDefault="003B7AC6">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77955096" w14:textId="77777777" w:rsidR="00EE4779" w:rsidRDefault="003B7AC6">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364193E9" w14:textId="77777777" w:rsidR="00EE4779" w:rsidRDefault="003B7AC6">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CD43095" w14:textId="77777777" w:rsidR="00EE4779" w:rsidRDefault="003B7AC6">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3587CED" w14:textId="77777777" w:rsidR="00EE4779" w:rsidRDefault="003B7AC6">
      <w:pPr>
        <w:jc w:val="both"/>
        <w:rPr>
          <w:sz w:val="22"/>
          <w:szCs w:val="22"/>
          <w:lang w:eastAsia="zh-CN"/>
        </w:rPr>
      </w:pPr>
      <w:r>
        <w:rPr>
          <w:sz w:val="22"/>
          <w:szCs w:val="22"/>
          <w:lang w:eastAsia="zh-CN"/>
        </w:rPr>
        <w:t>Discussion is now temporarily paused to avoid inefficient overlaps between 2.4.1 and 2.4.5.</w:t>
      </w:r>
    </w:p>
    <w:p w14:paraId="34BD5DCD"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Repetitions of TBoMS</w:t>
      </w:r>
    </w:p>
    <w:p w14:paraId="5FC442CF" w14:textId="77777777" w:rsidR="00EE4779" w:rsidRDefault="003B7AC6">
      <w:pPr>
        <w:jc w:val="both"/>
        <w:rPr>
          <w:sz w:val="22"/>
          <w:szCs w:val="22"/>
          <w:lang w:eastAsia="zh-CN"/>
        </w:rPr>
      </w:pPr>
      <w:r>
        <w:rPr>
          <w:sz w:val="22"/>
          <w:szCs w:val="22"/>
          <w:lang w:eastAsia="zh-CN"/>
        </w:rPr>
        <w:t>Repetitions of TBoMS were discussed in several contributions, which can be summarized as follows:</w:t>
      </w:r>
    </w:p>
    <w:p w14:paraId="0743E807" w14:textId="77777777" w:rsidR="00EE4779" w:rsidRDefault="003B7AC6">
      <w:pPr>
        <w:pStyle w:val="ListParagraph"/>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53290C70" w14:textId="77777777" w:rsidR="00EE4779" w:rsidRDefault="003B7AC6">
      <w:pPr>
        <w:pStyle w:val="ListParagraph"/>
        <w:numPr>
          <w:ilvl w:val="0"/>
          <w:numId w:val="26"/>
        </w:numPr>
        <w:jc w:val="both"/>
        <w:rPr>
          <w:sz w:val="22"/>
          <w:szCs w:val="22"/>
          <w:lang w:eastAsia="zh-CN"/>
        </w:rPr>
      </w:pPr>
      <w:r>
        <w:rPr>
          <w:sz w:val="22"/>
          <w:szCs w:val="22"/>
          <w:lang w:eastAsia="zh-CN"/>
        </w:rPr>
        <w:t>Two companies proposed to support repetition of TBoMS with constraint:</w:t>
      </w:r>
    </w:p>
    <w:p w14:paraId="68CF11DB" w14:textId="77777777" w:rsidR="00EE4779" w:rsidRDefault="003B7AC6">
      <w:pPr>
        <w:pStyle w:val="ListParagraph"/>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6AECF159" w14:textId="77777777" w:rsidR="00EE4779" w:rsidRDefault="003B7AC6">
      <w:pPr>
        <w:pStyle w:val="ListParagraph"/>
        <w:numPr>
          <w:ilvl w:val="1"/>
          <w:numId w:val="26"/>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1EF3C7AA" w14:textId="77777777" w:rsidR="00EE4779" w:rsidRDefault="003B7AC6">
      <w:pPr>
        <w:pStyle w:val="ListParagraph"/>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093F80A1" w14:textId="77777777" w:rsidR="00EE4779" w:rsidRDefault="003B7AC6">
      <w:pPr>
        <w:pStyle w:val="ListParagraph"/>
        <w:numPr>
          <w:ilvl w:val="0"/>
          <w:numId w:val="26"/>
        </w:numPr>
        <w:jc w:val="both"/>
        <w:rPr>
          <w:sz w:val="22"/>
          <w:szCs w:val="22"/>
          <w:lang w:eastAsia="zh-CN"/>
        </w:rPr>
      </w:pPr>
      <w:r>
        <w:rPr>
          <w:sz w:val="22"/>
          <w:szCs w:val="22"/>
          <w:lang w:val="en-US" w:eastAsia="zh-CN"/>
        </w:rPr>
        <w:lastRenderedPageBreak/>
        <w:t>Two companies (ZTE [5], Ericsson [21]) proposed further discussion on whether repetition of TBoMS should be supported or not.</w:t>
      </w:r>
    </w:p>
    <w:p w14:paraId="643658FB" w14:textId="77777777" w:rsidR="00EE4779" w:rsidRDefault="003B7AC6">
      <w:pPr>
        <w:pStyle w:val="ListParagraph"/>
        <w:numPr>
          <w:ilvl w:val="0"/>
          <w:numId w:val="26"/>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140093BE" w14:textId="77777777" w:rsidR="00EE4779" w:rsidRDefault="00EE4779">
      <w:pPr>
        <w:pStyle w:val="ListParagraph"/>
        <w:ind w:left="928"/>
        <w:jc w:val="both"/>
        <w:rPr>
          <w:sz w:val="22"/>
          <w:szCs w:val="22"/>
          <w:lang w:eastAsia="zh-CN"/>
        </w:rPr>
      </w:pPr>
    </w:p>
    <w:p w14:paraId="75308B7B" w14:textId="77777777" w:rsidR="00EE4779" w:rsidRDefault="003B7AC6">
      <w:pPr>
        <w:jc w:val="both"/>
        <w:rPr>
          <w:sz w:val="22"/>
          <w:szCs w:val="22"/>
        </w:rPr>
      </w:pPr>
      <w:r>
        <w:rPr>
          <w:sz w:val="22"/>
          <w:szCs w:val="22"/>
          <w:highlight w:val="yellow"/>
        </w:rPr>
        <w:t>FL’s comments</w:t>
      </w:r>
    </w:p>
    <w:p w14:paraId="6263D502" w14:textId="77777777" w:rsidR="00EE4779" w:rsidRDefault="003B7AC6">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2AEF9A26" w14:textId="77777777" w:rsidR="00EE4779" w:rsidRDefault="003B7AC6">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44F97746" w14:textId="77777777" w:rsidR="00EE4779" w:rsidRDefault="003B7AC6">
      <w:pPr>
        <w:jc w:val="both"/>
        <w:rPr>
          <w:b/>
          <w:bCs/>
          <w:i/>
          <w:iCs/>
          <w:sz w:val="22"/>
          <w:szCs w:val="22"/>
        </w:rPr>
      </w:pPr>
      <w:r>
        <w:rPr>
          <w:b/>
          <w:bCs/>
          <w:i/>
          <w:iCs/>
          <w:sz w:val="22"/>
          <w:szCs w:val="22"/>
          <w:highlight w:val="yellow"/>
        </w:rPr>
        <w:t xml:space="preserve">FL proposal 4. Support of repetitions of TBoMS is considered FFS.   </w:t>
      </w:r>
    </w:p>
    <w:p w14:paraId="31619F9B" w14:textId="77777777" w:rsidR="00EE4779" w:rsidRDefault="00EE4779">
      <w:pPr>
        <w:pStyle w:val="ListParagraph"/>
        <w:ind w:left="928"/>
        <w:jc w:val="both"/>
        <w:rPr>
          <w:sz w:val="22"/>
          <w:szCs w:val="22"/>
          <w:lang w:eastAsia="zh-CN"/>
        </w:rPr>
      </w:pPr>
    </w:p>
    <w:p w14:paraId="0934DBB9" w14:textId="77777777" w:rsidR="00EE4779" w:rsidRDefault="003B7AC6">
      <w:pPr>
        <w:pStyle w:val="Heading4"/>
      </w:pPr>
      <w:r>
        <w:t>2.4.2.1 First round of discussions</w:t>
      </w:r>
    </w:p>
    <w:p w14:paraId="4BDDF696" w14:textId="77777777" w:rsidR="00EE4779" w:rsidRDefault="003B7AC6">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1D49C30B" w14:textId="77777777" w:rsidR="00EE4779" w:rsidRDefault="003B7AC6">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5378FC7A"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1CC3BB6" w14:textId="77777777" w:rsidR="00EE4779" w:rsidRDefault="003B7AC6">
            <w:pPr>
              <w:jc w:val="both"/>
            </w:pPr>
            <w:r>
              <w:t>Company</w:t>
            </w:r>
          </w:p>
        </w:tc>
        <w:tc>
          <w:tcPr>
            <w:tcW w:w="7450" w:type="dxa"/>
          </w:tcPr>
          <w:p w14:paraId="031B903C" w14:textId="77777777" w:rsidR="00EE4779" w:rsidRDefault="003B7AC6">
            <w:pPr>
              <w:jc w:val="both"/>
            </w:pPr>
            <w:r>
              <w:t>Comments</w:t>
            </w:r>
          </w:p>
        </w:tc>
      </w:tr>
      <w:tr w:rsidR="00EE4779" w14:paraId="05995D4B" w14:textId="77777777" w:rsidTr="00EE4779">
        <w:tc>
          <w:tcPr>
            <w:tcW w:w="2173" w:type="dxa"/>
          </w:tcPr>
          <w:p w14:paraId="637AB461" w14:textId="77777777" w:rsidR="00EE4779" w:rsidRDefault="003B7AC6">
            <w:pPr>
              <w:jc w:val="both"/>
              <w:rPr>
                <w:lang w:eastAsia="zh-CN"/>
              </w:rPr>
            </w:pPr>
            <w:r>
              <w:rPr>
                <w:rFonts w:hint="eastAsia"/>
                <w:lang w:eastAsia="zh-CN"/>
              </w:rPr>
              <w:t>v</w:t>
            </w:r>
            <w:r>
              <w:rPr>
                <w:lang w:eastAsia="zh-CN"/>
              </w:rPr>
              <w:t>ivo</w:t>
            </w:r>
          </w:p>
        </w:tc>
        <w:tc>
          <w:tcPr>
            <w:tcW w:w="7450" w:type="dxa"/>
          </w:tcPr>
          <w:p w14:paraId="7566D8D5" w14:textId="77777777" w:rsidR="00EE4779" w:rsidRDefault="003B7AC6">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EE4779" w14:paraId="7545339F" w14:textId="77777777" w:rsidTr="00EE4779">
        <w:tc>
          <w:tcPr>
            <w:tcW w:w="2173" w:type="dxa"/>
          </w:tcPr>
          <w:p w14:paraId="679CA7BD" w14:textId="77777777" w:rsidR="00EE4779" w:rsidRDefault="003B7AC6">
            <w:pPr>
              <w:jc w:val="both"/>
            </w:pPr>
            <w:r>
              <w:t>OPPO</w:t>
            </w:r>
          </w:p>
        </w:tc>
        <w:tc>
          <w:tcPr>
            <w:tcW w:w="7450" w:type="dxa"/>
          </w:tcPr>
          <w:p w14:paraId="7FDBDEEA" w14:textId="77777777" w:rsidR="00EE4779" w:rsidRDefault="003B7AC6">
            <w:pPr>
              <w:jc w:val="both"/>
            </w:pPr>
            <w:r>
              <w:t>That depends on definition of TBoMS. Seems one definition have a TBoMS “span” in multiple slots and the repetitions are based on that “span”</w:t>
            </w:r>
          </w:p>
          <w:p w14:paraId="3103AE5F" w14:textId="77777777" w:rsidR="00EE4779" w:rsidRDefault="003B7AC6">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EE4779" w14:paraId="29FCA686" w14:textId="77777777" w:rsidTr="00EE4779">
        <w:tc>
          <w:tcPr>
            <w:tcW w:w="2173" w:type="dxa"/>
          </w:tcPr>
          <w:p w14:paraId="7ADA550B" w14:textId="77777777" w:rsidR="00EE4779" w:rsidRDefault="003B7AC6">
            <w:pPr>
              <w:jc w:val="both"/>
            </w:pPr>
            <w:r>
              <w:rPr>
                <w:rFonts w:hint="eastAsia"/>
                <w:lang w:eastAsia="zh-CN"/>
              </w:rPr>
              <w:t>CATT</w:t>
            </w:r>
          </w:p>
        </w:tc>
        <w:tc>
          <w:tcPr>
            <w:tcW w:w="7450" w:type="dxa"/>
          </w:tcPr>
          <w:p w14:paraId="24FD719F" w14:textId="77777777" w:rsidR="00EE4779" w:rsidRDefault="003B7AC6">
            <w:pPr>
              <w:jc w:val="both"/>
            </w:pPr>
            <w:r>
              <w:rPr>
                <w:rFonts w:hint="eastAsia"/>
                <w:lang w:eastAsia="zh-CN"/>
              </w:rPr>
              <w:t>OK with the proposal.</w:t>
            </w:r>
          </w:p>
        </w:tc>
      </w:tr>
      <w:tr w:rsidR="00EE4779" w14:paraId="2AEF3A45" w14:textId="77777777" w:rsidTr="00EE4779">
        <w:tc>
          <w:tcPr>
            <w:tcW w:w="2173" w:type="dxa"/>
          </w:tcPr>
          <w:p w14:paraId="5C8D1A46" w14:textId="77777777" w:rsidR="00EE4779" w:rsidRDefault="003B7AC6">
            <w:pPr>
              <w:jc w:val="both"/>
              <w:rPr>
                <w:lang w:eastAsia="zh-CN"/>
              </w:rPr>
            </w:pPr>
            <w:r>
              <w:t>Lenovo, Motorola Mobility</w:t>
            </w:r>
          </w:p>
        </w:tc>
        <w:tc>
          <w:tcPr>
            <w:tcW w:w="7450" w:type="dxa"/>
          </w:tcPr>
          <w:p w14:paraId="2C35E717" w14:textId="77777777" w:rsidR="00EE4779" w:rsidRDefault="003B7AC6">
            <w:pPr>
              <w:jc w:val="both"/>
              <w:rPr>
                <w:lang w:eastAsia="zh-CN"/>
              </w:rPr>
            </w:pPr>
            <w:r>
              <w:t>We support the FL’s proposal</w:t>
            </w:r>
          </w:p>
        </w:tc>
      </w:tr>
      <w:tr w:rsidR="00EE4779" w14:paraId="6D6737E3" w14:textId="77777777" w:rsidTr="00EE4779">
        <w:tc>
          <w:tcPr>
            <w:tcW w:w="2173" w:type="dxa"/>
          </w:tcPr>
          <w:p w14:paraId="369B2589" w14:textId="77777777" w:rsidR="00EE4779" w:rsidRDefault="003B7AC6">
            <w:pPr>
              <w:jc w:val="both"/>
            </w:pPr>
            <w:r>
              <w:t>Ericsson</w:t>
            </w:r>
          </w:p>
        </w:tc>
        <w:tc>
          <w:tcPr>
            <w:tcW w:w="7450" w:type="dxa"/>
          </w:tcPr>
          <w:p w14:paraId="78FBC2A5" w14:textId="77777777" w:rsidR="00EE4779" w:rsidRDefault="003B7AC6">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EE4779" w14:paraId="639E1C38" w14:textId="77777777" w:rsidTr="00EE4779">
        <w:tc>
          <w:tcPr>
            <w:tcW w:w="2173" w:type="dxa"/>
          </w:tcPr>
          <w:p w14:paraId="2BD7FAB9" w14:textId="77777777" w:rsidR="00EE4779" w:rsidRDefault="003B7AC6">
            <w:pPr>
              <w:jc w:val="both"/>
              <w:rPr>
                <w:lang w:eastAsia="zh-CN"/>
              </w:rPr>
            </w:pPr>
            <w:r>
              <w:rPr>
                <w:rFonts w:hint="eastAsia"/>
                <w:lang w:eastAsia="zh-CN"/>
              </w:rPr>
              <w:t>X</w:t>
            </w:r>
            <w:r>
              <w:rPr>
                <w:lang w:eastAsia="zh-CN"/>
              </w:rPr>
              <w:t>iaomi</w:t>
            </w:r>
          </w:p>
        </w:tc>
        <w:tc>
          <w:tcPr>
            <w:tcW w:w="7450" w:type="dxa"/>
          </w:tcPr>
          <w:p w14:paraId="17BA5D68" w14:textId="77777777" w:rsidR="00EE4779" w:rsidRDefault="003B7AC6">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E4779" w14:paraId="2192D1DC" w14:textId="77777777" w:rsidTr="00EE4779">
        <w:tc>
          <w:tcPr>
            <w:tcW w:w="2173" w:type="dxa"/>
          </w:tcPr>
          <w:p w14:paraId="43AD8E73" w14:textId="77777777" w:rsidR="00EE4779" w:rsidRDefault="003B7AC6">
            <w:pPr>
              <w:jc w:val="both"/>
              <w:rPr>
                <w:lang w:eastAsia="zh-CN"/>
              </w:rPr>
            </w:pPr>
            <w:r>
              <w:rPr>
                <w:rFonts w:hint="eastAsia"/>
                <w:lang w:eastAsia="zh-CN"/>
              </w:rPr>
              <w:t>H</w:t>
            </w:r>
            <w:r>
              <w:rPr>
                <w:lang w:eastAsia="zh-CN"/>
              </w:rPr>
              <w:t>uawei, HiSilicon</w:t>
            </w:r>
          </w:p>
        </w:tc>
        <w:tc>
          <w:tcPr>
            <w:tcW w:w="7450" w:type="dxa"/>
          </w:tcPr>
          <w:p w14:paraId="743EA026" w14:textId="77777777" w:rsidR="00EE4779" w:rsidRDefault="003B7AC6">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EE4779" w14:paraId="4970AF20" w14:textId="77777777" w:rsidTr="00EE4779">
        <w:tc>
          <w:tcPr>
            <w:tcW w:w="2173" w:type="dxa"/>
          </w:tcPr>
          <w:p w14:paraId="1889A8BC" w14:textId="77777777" w:rsidR="00EE4779" w:rsidRDefault="003B7AC6">
            <w:pPr>
              <w:jc w:val="both"/>
              <w:rPr>
                <w:lang w:eastAsia="zh-CN"/>
              </w:rPr>
            </w:pPr>
            <w:r>
              <w:rPr>
                <w:rFonts w:hint="eastAsia"/>
                <w:lang w:eastAsia="zh-CN"/>
              </w:rPr>
              <w:lastRenderedPageBreak/>
              <w:t>C</w:t>
            </w:r>
            <w:r>
              <w:rPr>
                <w:lang w:eastAsia="zh-CN"/>
              </w:rPr>
              <w:t>MCC</w:t>
            </w:r>
          </w:p>
        </w:tc>
        <w:tc>
          <w:tcPr>
            <w:tcW w:w="7450" w:type="dxa"/>
          </w:tcPr>
          <w:p w14:paraId="741AF688" w14:textId="77777777" w:rsidR="00EE4779" w:rsidRDefault="003B7AC6">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2FB31E0" w14:textId="77777777" w:rsidR="00EE4779" w:rsidRDefault="00EE4779"/>
    <w:p w14:paraId="79B50A48"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DM-RS</w:t>
      </w:r>
    </w:p>
    <w:p w14:paraId="315856EF" w14:textId="77777777" w:rsidR="00EE4779" w:rsidRDefault="003B7AC6">
      <w:pPr>
        <w:jc w:val="both"/>
        <w:rPr>
          <w:sz w:val="22"/>
          <w:szCs w:val="22"/>
          <w:lang w:eastAsia="zh-CN"/>
        </w:rPr>
      </w:pPr>
      <w:r>
        <w:rPr>
          <w:sz w:val="22"/>
          <w:szCs w:val="22"/>
          <w:lang w:eastAsia="zh-CN"/>
        </w:rPr>
        <w:t>DM-RS allocation was discussed in several contributions, which can be classified into the following sub-topics:</w:t>
      </w:r>
    </w:p>
    <w:p w14:paraId="250BD316" w14:textId="77777777" w:rsidR="00EE4779" w:rsidRDefault="003B7AC6">
      <w:pPr>
        <w:jc w:val="both"/>
        <w:rPr>
          <w:b/>
          <w:bCs/>
          <w:sz w:val="22"/>
          <w:szCs w:val="22"/>
          <w:lang w:eastAsia="zh-CN"/>
        </w:rPr>
      </w:pPr>
      <w:r>
        <w:rPr>
          <w:sz w:val="22"/>
          <w:szCs w:val="22"/>
          <w:lang w:eastAsia="zh-CN"/>
        </w:rPr>
        <w:tab/>
      </w:r>
      <w:r>
        <w:rPr>
          <w:b/>
          <w:bCs/>
          <w:sz w:val="22"/>
          <w:szCs w:val="22"/>
          <w:lang w:eastAsia="zh-CN"/>
        </w:rPr>
        <w:t>DM-RS allocation for TBoMS in general</w:t>
      </w:r>
    </w:p>
    <w:p w14:paraId="51ADB8AD" w14:textId="77777777" w:rsidR="00EE4779" w:rsidRDefault="003B7AC6">
      <w:pPr>
        <w:pStyle w:val="ListParagraph"/>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14:paraId="10929BD8" w14:textId="77777777" w:rsidR="00EE4779" w:rsidRDefault="003B7AC6">
      <w:pPr>
        <w:pStyle w:val="ListParagraph"/>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14:paraId="63715C86" w14:textId="77777777" w:rsidR="00EE4779" w:rsidRDefault="003B7AC6">
      <w:pPr>
        <w:ind w:firstLine="284"/>
        <w:jc w:val="both"/>
        <w:rPr>
          <w:b/>
          <w:bCs/>
          <w:sz w:val="22"/>
          <w:szCs w:val="22"/>
          <w:lang w:eastAsia="zh-CN"/>
        </w:rPr>
      </w:pPr>
      <w:r>
        <w:rPr>
          <w:b/>
          <w:bCs/>
          <w:sz w:val="22"/>
          <w:szCs w:val="22"/>
          <w:lang w:eastAsia="zh-CN"/>
        </w:rPr>
        <w:t>DM-RS allocation for TBoMS in case joint channel estimation is enabled</w:t>
      </w:r>
    </w:p>
    <w:p w14:paraId="0EF75D38" w14:textId="77777777" w:rsidR="00EE4779" w:rsidRDefault="003B7AC6">
      <w:pPr>
        <w:pStyle w:val="ListParagraph"/>
        <w:numPr>
          <w:ilvl w:val="0"/>
          <w:numId w:val="27"/>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2BFED55" w14:textId="77777777" w:rsidR="00EE4779" w:rsidRDefault="003B7AC6">
      <w:pPr>
        <w:pStyle w:val="ListParagraph"/>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5800B45D" w14:textId="77777777" w:rsidR="00EE4779" w:rsidRDefault="00EE4779">
      <w:pPr>
        <w:pStyle w:val="ListParagraph"/>
        <w:ind w:left="928"/>
        <w:jc w:val="both"/>
        <w:rPr>
          <w:sz w:val="22"/>
          <w:szCs w:val="22"/>
          <w:lang w:eastAsia="zh-CN"/>
        </w:rPr>
      </w:pPr>
    </w:p>
    <w:p w14:paraId="2E142F8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CB segmentation</w:t>
      </w:r>
    </w:p>
    <w:p w14:paraId="576F0190" w14:textId="77777777" w:rsidR="00EE4779" w:rsidRDefault="003B7AC6">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589BD6C4" w14:textId="77777777" w:rsidR="00EE4779" w:rsidRDefault="003B7AC6">
      <w:pPr>
        <w:pStyle w:val="ListParagraph"/>
        <w:numPr>
          <w:ilvl w:val="0"/>
          <w:numId w:val="28"/>
        </w:numPr>
        <w:jc w:val="both"/>
        <w:rPr>
          <w:sz w:val="22"/>
          <w:szCs w:val="22"/>
          <w:lang w:eastAsia="zh-CN"/>
        </w:rPr>
      </w:pPr>
      <w:r>
        <w:rPr>
          <w:sz w:val="22"/>
          <w:szCs w:val="22"/>
          <w:lang w:val="en-US" w:eastAsia="zh-CN"/>
        </w:rPr>
        <w:t>One company (Ericsson [21]) proposed that CB segmentation can be considered for TBoMS.</w:t>
      </w:r>
    </w:p>
    <w:p w14:paraId="6D8AF4CB" w14:textId="77777777" w:rsidR="00EE4779" w:rsidRDefault="003B7AC6">
      <w:pPr>
        <w:pStyle w:val="ListParagraph"/>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6DDF68D" w14:textId="77777777" w:rsidR="00EE4779" w:rsidRDefault="003B7AC6">
      <w:pPr>
        <w:pStyle w:val="ListParagraph"/>
        <w:numPr>
          <w:ilvl w:val="0"/>
          <w:numId w:val="28"/>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0C483ACB" w14:textId="77777777" w:rsidR="00EE4779" w:rsidRDefault="003B7AC6">
      <w:pPr>
        <w:pStyle w:val="ListParagraph"/>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4A0440BB" w14:textId="77777777" w:rsidR="00EE4779" w:rsidRDefault="00EE4779">
      <w:pPr>
        <w:jc w:val="both"/>
        <w:rPr>
          <w:sz w:val="22"/>
          <w:szCs w:val="22"/>
          <w:lang w:val="en-US"/>
        </w:rPr>
      </w:pPr>
    </w:p>
    <w:p w14:paraId="20342E9C" w14:textId="77777777" w:rsidR="00EE4779" w:rsidRDefault="003B7AC6">
      <w:pPr>
        <w:pStyle w:val="Heading3"/>
        <w:numPr>
          <w:ilvl w:val="2"/>
          <w:numId w:val="21"/>
        </w:numPr>
        <w:jc w:val="both"/>
        <w:rPr>
          <w:lang w:eastAsia="zh-CN"/>
        </w:rPr>
      </w:pPr>
      <w:r>
        <w:rPr>
          <w:color w:val="00B050"/>
        </w:rPr>
        <w:t>[OPEN]</w:t>
      </w:r>
      <w:r>
        <w:t xml:space="preserve"> </w:t>
      </w:r>
      <w:r>
        <w:rPr>
          <w:lang w:eastAsia="zh-CN"/>
        </w:rPr>
        <w:t>Redundancy version and rate-matching</w:t>
      </w:r>
    </w:p>
    <w:p w14:paraId="0CECE700" w14:textId="77777777" w:rsidR="00EE4779" w:rsidRDefault="003B7AC6">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776693AF" w14:textId="77777777" w:rsidR="00EE4779" w:rsidRDefault="003B7AC6">
      <w:pPr>
        <w:pStyle w:val="ListParagraph"/>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53C929E" w14:textId="77777777" w:rsidR="00EE4779" w:rsidRDefault="003B7AC6">
      <w:pPr>
        <w:pStyle w:val="ListParagraph"/>
        <w:numPr>
          <w:ilvl w:val="0"/>
          <w:numId w:val="28"/>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6FD17C8E"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52A44686" w14:textId="77777777" w:rsidR="00EE4779" w:rsidRDefault="003B7AC6">
      <w:pPr>
        <w:pStyle w:val="ListParagraph"/>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03327519"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41C30192" w14:textId="77777777" w:rsidR="00EE4779" w:rsidRDefault="003B7AC6">
      <w:pPr>
        <w:pStyle w:val="ListParagraph"/>
        <w:numPr>
          <w:ilvl w:val="0"/>
          <w:numId w:val="28"/>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1200E70" w14:textId="77777777" w:rsidR="00EE4779" w:rsidRDefault="003B7AC6">
      <w:pPr>
        <w:jc w:val="both"/>
        <w:rPr>
          <w:sz w:val="22"/>
          <w:szCs w:val="22"/>
        </w:rPr>
      </w:pPr>
      <w:r>
        <w:rPr>
          <w:sz w:val="22"/>
          <w:szCs w:val="22"/>
          <w:highlight w:val="yellow"/>
        </w:rPr>
        <w:t>FL’s comments</w:t>
      </w:r>
    </w:p>
    <w:p w14:paraId="75D6CBB5" w14:textId="77777777" w:rsidR="00EE4779" w:rsidRDefault="003B7AC6">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4C51C3AF" w14:textId="77777777" w:rsidR="00EE4779" w:rsidRDefault="003B7AC6">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77CCDDD2" w14:textId="77777777" w:rsidR="00EE4779" w:rsidRDefault="00EE4779">
      <w:pPr>
        <w:rPr>
          <w:lang w:val="en-US" w:eastAsia="zh-CN"/>
        </w:rPr>
      </w:pPr>
    </w:p>
    <w:p w14:paraId="0966CBE9" w14:textId="77777777" w:rsidR="00EE4779" w:rsidRDefault="003B7AC6">
      <w:pPr>
        <w:pStyle w:val="Heading4"/>
      </w:pPr>
      <w:r>
        <w:t>2.4.5.1 First round of discussions</w:t>
      </w:r>
    </w:p>
    <w:p w14:paraId="47A95E9E" w14:textId="77777777" w:rsidR="00EE4779" w:rsidRDefault="003B7AC6">
      <w:pPr>
        <w:jc w:val="both"/>
        <w:rPr>
          <w:sz w:val="22"/>
          <w:szCs w:val="22"/>
        </w:rPr>
      </w:pPr>
      <w:r>
        <w:rPr>
          <w:sz w:val="22"/>
          <w:szCs w:val="22"/>
        </w:rPr>
        <w:t xml:space="preserve">FL’s recommendation is to have first round of discussion among companies about RV and rate-matching. </w:t>
      </w:r>
    </w:p>
    <w:p w14:paraId="479FBD59" w14:textId="77777777" w:rsidR="00EE4779" w:rsidRDefault="003B7AC6">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EE4779" w14:paraId="6601A162"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562FD307" w14:textId="77777777" w:rsidR="00EE4779" w:rsidRDefault="003B7AC6">
            <w:pPr>
              <w:jc w:val="both"/>
            </w:pPr>
            <w:r>
              <w:t>Company</w:t>
            </w:r>
          </w:p>
        </w:tc>
        <w:tc>
          <w:tcPr>
            <w:tcW w:w="7448" w:type="dxa"/>
          </w:tcPr>
          <w:p w14:paraId="03BF8944" w14:textId="77777777" w:rsidR="00EE4779" w:rsidRDefault="003B7AC6">
            <w:pPr>
              <w:jc w:val="both"/>
            </w:pPr>
            <w:r>
              <w:t>Comments</w:t>
            </w:r>
          </w:p>
        </w:tc>
      </w:tr>
      <w:tr w:rsidR="00EE4779" w14:paraId="624AE469" w14:textId="77777777" w:rsidTr="00EE4779">
        <w:tc>
          <w:tcPr>
            <w:tcW w:w="2175" w:type="dxa"/>
          </w:tcPr>
          <w:p w14:paraId="679928D5" w14:textId="77777777" w:rsidR="00EE4779" w:rsidRDefault="003B7AC6">
            <w:pPr>
              <w:jc w:val="both"/>
            </w:pPr>
            <w:r>
              <w:t>OPPO</w:t>
            </w:r>
          </w:p>
        </w:tc>
        <w:tc>
          <w:tcPr>
            <w:tcW w:w="7448" w:type="dxa"/>
          </w:tcPr>
          <w:p w14:paraId="79C0535C" w14:textId="77777777" w:rsidR="00EE4779" w:rsidRDefault="003B7AC6">
            <w:pPr>
              <w:jc w:val="both"/>
            </w:pPr>
            <w:r>
              <w:t>To ensure the performance 1 RV mapping to continuous slots should be supported at least for FDD.</w:t>
            </w:r>
          </w:p>
        </w:tc>
      </w:tr>
      <w:tr w:rsidR="00EE4779" w14:paraId="07E9DDD4" w14:textId="77777777" w:rsidTr="00EE4779">
        <w:tc>
          <w:tcPr>
            <w:tcW w:w="2175" w:type="dxa"/>
          </w:tcPr>
          <w:p w14:paraId="6E2970E0" w14:textId="77777777" w:rsidR="00EE4779" w:rsidRDefault="003B7AC6">
            <w:pPr>
              <w:jc w:val="both"/>
            </w:pPr>
            <w:r>
              <w:rPr>
                <w:rFonts w:hint="eastAsia"/>
                <w:lang w:eastAsia="zh-CN"/>
              </w:rPr>
              <w:t>CATT</w:t>
            </w:r>
          </w:p>
        </w:tc>
        <w:tc>
          <w:tcPr>
            <w:tcW w:w="7448" w:type="dxa"/>
          </w:tcPr>
          <w:p w14:paraId="46DC2E52" w14:textId="77777777" w:rsidR="00EE4779" w:rsidRDefault="003B7AC6">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EE4779" w14:paraId="5428CF19" w14:textId="77777777" w:rsidTr="00EE4779">
        <w:tc>
          <w:tcPr>
            <w:tcW w:w="2175" w:type="dxa"/>
          </w:tcPr>
          <w:p w14:paraId="31EFBFEB" w14:textId="77777777" w:rsidR="00EE4779" w:rsidRDefault="003B7AC6">
            <w:pPr>
              <w:jc w:val="both"/>
            </w:pPr>
            <w:r>
              <w:t>Ericsson</w:t>
            </w:r>
          </w:p>
        </w:tc>
        <w:tc>
          <w:tcPr>
            <w:tcW w:w="7448" w:type="dxa"/>
          </w:tcPr>
          <w:p w14:paraId="55A27329" w14:textId="77777777" w:rsidR="00EE4779" w:rsidRDefault="003B7AC6">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EE4779" w14:paraId="2F358A4F" w14:textId="77777777" w:rsidTr="00EE4779">
        <w:tc>
          <w:tcPr>
            <w:tcW w:w="2175" w:type="dxa"/>
          </w:tcPr>
          <w:p w14:paraId="3C9DDECE" w14:textId="77777777" w:rsidR="00EE4779" w:rsidRDefault="003B7AC6">
            <w:pPr>
              <w:jc w:val="both"/>
            </w:pPr>
            <w:r>
              <w:rPr>
                <w:rFonts w:eastAsia="MS Mincho" w:hint="eastAsia"/>
                <w:lang w:eastAsia="ja-JP"/>
              </w:rPr>
              <w:t>N</w:t>
            </w:r>
            <w:r>
              <w:rPr>
                <w:rFonts w:eastAsia="MS Mincho"/>
                <w:lang w:eastAsia="ja-JP"/>
              </w:rPr>
              <w:t>TT DOCOMO</w:t>
            </w:r>
          </w:p>
        </w:tc>
        <w:tc>
          <w:tcPr>
            <w:tcW w:w="7448" w:type="dxa"/>
          </w:tcPr>
          <w:p w14:paraId="0F794DD2" w14:textId="77777777" w:rsidR="00EE4779" w:rsidRDefault="003B7AC6">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3BAB219E" w14:textId="77777777" w:rsidR="00EE4779" w:rsidRDefault="003B7AC6">
            <w:pPr>
              <w:jc w:val="both"/>
            </w:pPr>
            <w:r>
              <w:rPr>
                <w:rFonts w:eastAsia="MS Mincho"/>
                <w:lang w:eastAsia="ja-JP"/>
              </w:rPr>
              <w:t>Also, we think this topic should be discussed earlier than TDRA. TDRA of TBoMS depends on how rate-matching outputs are assigned to resources in time domain.</w:t>
            </w:r>
          </w:p>
        </w:tc>
      </w:tr>
      <w:tr w:rsidR="00EE4779" w14:paraId="76F4D936" w14:textId="77777777" w:rsidTr="00EE4779">
        <w:tc>
          <w:tcPr>
            <w:tcW w:w="2175" w:type="dxa"/>
          </w:tcPr>
          <w:p w14:paraId="3407BF5C" w14:textId="77777777" w:rsidR="00EE4779" w:rsidRDefault="003B7AC6">
            <w:pPr>
              <w:jc w:val="both"/>
              <w:rPr>
                <w:lang w:eastAsia="zh-CN"/>
              </w:rPr>
            </w:pPr>
            <w:r>
              <w:rPr>
                <w:lang w:eastAsia="zh-CN"/>
              </w:rPr>
              <w:t>Samsung</w:t>
            </w:r>
            <w:r>
              <w:rPr>
                <w:rFonts w:hint="eastAsia"/>
                <w:lang w:eastAsia="zh-CN"/>
              </w:rPr>
              <w:t xml:space="preserve"> </w:t>
            </w:r>
          </w:p>
        </w:tc>
        <w:tc>
          <w:tcPr>
            <w:tcW w:w="7448" w:type="dxa"/>
          </w:tcPr>
          <w:p w14:paraId="2844EAEA" w14:textId="77777777" w:rsidR="00EE4779" w:rsidRDefault="003B7AC6">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EE4779" w14:paraId="04C04EB8" w14:textId="77777777" w:rsidTr="00EE4779">
        <w:tc>
          <w:tcPr>
            <w:tcW w:w="2175" w:type="dxa"/>
          </w:tcPr>
          <w:p w14:paraId="2A3DF464" w14:textId="77777777" w:rsidR="00EE4779" w:rsidRDefault="003B7AC6">
            <w:pPr>
              <w:jc w:val="both"/>
              <w:rPr>
                <w:lang w:eastAsia="zh-CN"/>
              </w:rPr>
            </w:pPr>
            <w:r>
              <w:rPr>
                <w:rFonts w:hint="eastAsia"/>
                <w:lang w:eastAsia="zh-CN"/>
              </w:rPr>
              <w:t>X</w:t>
            </w:r>
            <w:r>
              <w:rPr>
                <w:lang w:eastAsia="zh-CN"/>
              </w:rPr>
              <w:t>iaomi</w:t>
            </w:r>
          </w:p>
        </w:tc>
        <w:tc>
          <w:tcPr>
            <w:tcW w:w="7448" w:type="dxa"/>
          </w:tcPr>
          <w:p w14:paraId="25D558E7" w14:textId="77777777" w:rsidR="00EE4779" w:rsidRDefault="003B7AC6">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EE4779" w14:paraId="4BAED0F8" w14:textId="77777777" w:rsidTr="00EE4779">
        <w:tc>
          <w:tcPr>
            <w:tcW w:w="2175" w:type="dxa"/>
          </w:tcPr>
          <w:p w14:paraId="6098902E" w14:textId="77777777" w:rsidR="00EE4779" w:rsidRDefault="003B7AC6">
            <w:pPr>
              <w:jc w:val="both"/>
              <w:rPr>
                <w:lang w:val="en-US" w:eastAsia="zh-CN"/>
              </w:rPr>
            </w:pPr>
            <w:r>
              <w:rPr>
                <w:rFonts w:hint="eastAsia"/>
                <w:lang w:val="en-US" w:eastAsia="zh-CN"/>
              </w:rPr>
              <w:t>ZTE</w:t>
            </w:r>
          </w:p>
        </w:tc>
        <w:tc>
          <w:tcPr>
            <w:tcW w:w="7448" w:type="dxa"/>
          </w:tcPr>
          <w:p w14:paraId="57E01C69" w14:textId="77777777" w:rsidR="00EE4779" w:rsidRDefault="003B7AC6">
            <w:pPr>
              <w:jc w:val="both"/>
              <w:rPr>
                <w:lang w:val="en-US" w:eastAsia="zh-CN"/>
              </w:rPr>
            </w:pPr>
            <w:r>
              <w:rPr>
                <w:rFonts w:hint="eastAsia"/>
                <w:lang w:val="en-US" w:eastAsia="zh-CN"/>
              </w:rPr>
              <w:t xml:space="preserve">We share similar views as above companies that a single RV should be the baseline. </w:t>
            </w:r>
          </w:p>
        </w:tc>
      </w:tr>
      <w:tr w:rsidR="00EE4779" w14:paraId="4535533B" w14:textId="77777777" w:rsidTr="00EE4779">
        <w:tc>
          <w:tcPr>
            <w:tcW w:w="2175" w:type="dxa"/>
          </w:tcPr>
          <w:p w14:paraId="0C93985B"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1548A1DE" w14:textId="77777777" w:rsidR="00EE4779" w:rsidRDefault="003B7AC6">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1E768E14" w14:textId="77777777" w:rsidR="00EE4779" w:rsidRDefault="003B7AC6">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EE4779" w14:paraId="582C6BE1" w14:textId="77777777" w:rsidTr="00EE4779">
        <w:tc>
          <w:tcPr>
            <w:tcW w:w="2175" w:type="dxa"/>
          </w:tcPr>
          <w:p w14:paraId="29C6E097" w14:textId="77777777" w:rsidR="00EE4779" w:rsidRDefault="003B7AC6">
            <w:pPr>
              <w:jc w:val="both"/>
              <w:rPr>
                <w:rFonts w:eastAsia="MS Mincho"/>
                <w:lang w:eastAsia="ja-JP"/>
              </w:rPr>
            </w:pPr>
            <w:r>
              <w:rPr>
                <w:rFonts w:hint="eastAsia"/>
              </w:rPr>
              <w:t>LG</w:t>
            </w:r>
          </w:p>
        </w:tc>
        <w:tc>
          <w:tcPr>
            <w:tcW w:w="7448" w:type="dxa"/>
          </w:tcPr>
          <w:p w14:paraId="4DA2D8BF" w14:textId="77777777" w:rsidR="00EE4779" w:rsidRDefault="003B7AC6">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7B61F3B2" w14:textId="77777777" w:rsidR="00EE4779" w:rsidRDefault="003B7AC6">
            <w:pPr>
              <w:spacing w:after="0" w:afterAutospacing="0"/>
              <w:jc w:val="both"/>
              <w:rPr>
                <w:rFonts w:eastAsia="Malgun Gothic"/>
                <w:lang w:eastAsia="ko-KR"/>
              </w:rPr>
            </w:pPr>
            <w:r>
              <w:rPr>
                <w:rFonts w:eastAsia="Malgun Gothic"/>
                <w:lang w:eastAsia="ko-KR"/>
              </w:rPr>
              <w:lastRenderedPageBreak/>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7CEEB79" w14:textId="77777777" w:rsidR="00EE4779" w:rsidRDefault="003B7AC6">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EE4779" w14:paraId="157641E8" w14:textId="77777777" w:rsidTr="00EE4779">
        <w:tc>
          <w:tcPr>
            <w:tcW w:w="2175" w:type="dxa"/>
          </w:tcPr>
          <w:p w14:paraId="3B33785F" w14:textId="77777777" w:rsidR="00EE4779" w:rsidRDefault="003B7AC6">
            <w:pPr>
              <w:jc w:val="both"/>
            </w:pPr>
            <w:r>
              <w:rPr>
                <w:rFonts w:eastAsia="MS Mincho"/>
                <w:lang w:eastAsia="ja-JP"/>
              </w:rPr>
              <w:lastRenderedPageBreak/>
              <w:t>Nokia/NSB</w:t>
            </w:r>
          </w:p>
        </w:tc>
        <w:tc>
          <w:tcPr>
            <w:tcW w:w="7448" w:type="dxa"/>
          </w:tcPr>
          <w:p w14:paraId="409DA1FD" w14:textId="77777777" w:rsidR="00EE4779" w:rsidRDefault="003B7AC6">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7A5C39B4" w14:textId="77777777" w:rsidR="00EE4779" w:rsidRDefault="003B7AC6">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F1EA394" w14:textId="77777777" w:rsidR="00EE4779" w:rsidRDefault="003B7AC6">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EE4779" w14:paraId="0595AC5A" w14:textId="77777777" w:rsidTr="00EE4779">
        <w:tc>
          <w:tcPr>
            <w:tcW w:w="2175" w:type="dxa"/>
          </w:tcPr>
          <w:p w14:paraId="74CB0C4A" w14:textId="77777777" w:rsidR="00EE4779" w:rsidRDefault="003B7AC6">
            <w:pPr>
              <w:jc w:val="both"/>
              <w:rPr>
                <w:rFonts w:eastAsia="MS Mincho"/>
                <w:lang w:eastAsia="ja-JP"/>
              </w:rPr>
            </w:pPr>
            <w:r>
              <w:t>Intel</w:t>
            </w:r>
          </w:p>
        </w:tc>
        <w:tc>
          <w:tcPr>
            <w:tcW w:w="7448" w:type="dxa"/>
          </w:tcPr>
          <w:p w14:paraId="2CA356C4" w14:textId="77777777" w:rsidR="00EE4779" w:rsidRDefault="003B7AC6">
            <w:pPr>
              <w:jc w:val="both"/>
            </w:pPr>
            <w:r>
              <w:t xml:space="preserve">Single RV over continuous rate-matching should be supported for TBoMS. From performance perspective, it should outperform RV-based segmented rate-matching.  </w:t>
            </w:r>
          </w:p>
          <w:p w14:paraId="114455A1" w14:textId="77777777" w:rsidR="00EE4779" w:rsidRDefault="003B7AC6">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EE4779" w14:paraId="4D231E21" w14:textId="77777777" w:rsidTr="00EE4779">
        <w:tc>
          <w:tcPr>
            <w:tcW w:w="2175" w:type="dxa"/>
          </w:tcPr>
          <w:p w14:paraId="5A01A846" w14:textId="77777777" w:rsidR="00EE4779" w:rsidRDefault="003B7AC6">
            <w:pPr>
              <w:jc w:val="both"/>
            </w:pPr>
            <w:r>
              <w:t>Qualcomm</w:t>
            </w:r>
          </w:p>
        </w:tc>
        <w:tc>
          <w:tcPr>
            <w:tcW w:w="7448" w:type="dxa"/>
          </w:tcPr>
          <w:p w14:paraId="0CA16C62" w14:textId="77777777" w:rsidR="00EE4779" w:rsidRDefault="003B7AC6">
            <w:pPr>
              <w:jc w:val="both"/>
            </w:pPr>
            <w:r>
              <w:t xml:space="preserve">Thanks for opening this important topic for discussion. </w:t>
            </w:r>
          </w:p>
          <w:p w14:paraId="27C7B51C" w14:textId="77777777" w:rsidR="00EE4779" w:rsidRDefault="003B7AC6">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337BADEB" w14:textId="77777777" w:rsidR="00EE4779" w:rsidRDefault="003B7AC6">
            <w:pPr>
              <w:jc w:val="both"/>
            </w:pPr>
            <w:r>
              <w:t>To further the discussion, can we use the following to collect input from companies:</w:t>
            </w:r>
          </w:p>
          <w:p w14:paraId="2ACBD36F" w14:textId="77777777" w:rsidR="00EE4779" w:rsidRDefault="003B7AC6">
            <w:pPr>
              <w:jc w:val="both"/>
            </w:pPr>
            <w:r>
              <w:t>Q1: When should RV index be refreshed for TBoMS?</w:t>
            </w:r>
          </w:p>
          <w:p w14:paraId="687B129A" w14:textId="77777777" w:rsidR="00EE4779" w:rsidRDefault="003B7AC6">
            <w:pPr>
              <w:pStyle w:val="ListParagraph"/>
              <w:numPr>
                <w:ilvl w:val="0"/>
                <w:numId w:val="29"/>
              </w:numPr>
              <w:jc w:val="both"/>
            </w:pPr>
            <w:r>
              <w:t>Every slot boundary</w:t>
            </w:r>
          </w:p>
          <w:p w14:paraId="54859082" w14:textId="77777777" w:rsidR="00EE4779" w:rsidRDefault="003B7AC6">
            <w:pPr>
              <w:pStyle w:val="ListParagraph"/>
              <w:numPr>
                <w:ilvl w:val="0"/>
                <w:numId w:val="29"/>
              </w:numPr>
              <w:jc w:val="both"/>
            </w:pPr>
            <w:r>
              <w:t>Every time a transmission jumps across non-contiguous resources</w:t>
            </w:r>
          </w:p>
          <w:p w14:paraId="2305C104" w14:textId="77777777" w:rsidR="00EE4779" w:rsidRDefault="003B7AC6">
            <w:pPr>
              <w:pStyle w:val="ListParagraph"/>
              <w:numPr>
                <w:ilvl w:val="0"/>
                <w:numId w:val="29"/>
              </w:numPr>
              <w:jc w:val="both"/>
            </w:pPr>
            <w:r>
              <w:t>Every repetition</w:t>
            </w:r>
          </w:p>
          <w:p w14:paraId="2ECA7E9C" w14:textId="77777777" w:rsidR="00EE4779" w:rsidRDefault="003B7AC6">
            <w:pPr>
              <w:pStyle w:val="ListParagraph"/>
              <w:numPr>
                <w:ilvl w:val="0"/>
                <w:numId w:val="29"/>
              </w:numPr>
              <w:jc w:val="both"/>
            </w:pPr>
            <w:r>
              <w:t>Every transmission occasion of a TBoMS</w:t>
            </w:r>
          </w:p>
          <w:p w14:paraId="2967FD71" w14:textId="77777777" w:rsidR="00EE4779" w:rsidRDefault="003B7AC6">
            <w:pPr>
              <w:pStyle w:val="ListParagraph"/>
              <w:numPr>
                <w:ilvl w:val="0"/>
                <w:numId w:val="29"/>
              </w:numPr>
              <w:jc w:val="both"/>
            </w:pPr>
            <w:r>
              <w:t>…</w:t>
            </w:r>
          </w:p>
          <w:p w14:paraId="15729891" w14:textId="77777777" w:rsidR="00EE4779" w:rsidRDefault="003B7AC6">
            <w:pPr>
              <w:pStyle w:val="ListParagraph"/>
              <w:numPr>
                <w:ilvl w:val="0"/>
                <w:numId w:val="29"/>
              </w:numPr>
              <w:jc w:val="both"/>
            </w:pPr>
            <w:r>
              <w:lastRenderedPageBreak/>
              <w:t>…</w:t>
            </w:r>
          </w:p>
          <w:p w14:paraId="6853B536" w14:textId="77777777" w:rsidR="00EE4779" w:rsidRDefault="003B7AC6">
            <w:pPr>
              <w:jc w:val="both"/>
            </w:pPr>
            <w:r>
              <w:t>Q2: How should rate matching be performed for TBoMS?</w:t>
            </w:r>
          </w:p>
          <w:p w14:paraId="6E5BBDD8" w14:textId="77777777" w:rsidR="00EE4779" w:rsidRDefault="003B7AC6">
            <w:pPr>
              <w:pStyle w:val="ListParagraph"/>
              <w:numPr>
                <w:ilvl w:val="0"/>
                <w:numId w:val="30"/>
              </w:numPr>
              <w:jc w:val="both"/>
            </w:pPr>
            <w:r>
              <w:t xml:space="preserve">Per slot </w:t>
            </w:r>
          </w:p>
          <w:p w14:paraId="508EF084" w14:textId="77777777" w:rsidR="00EE4779" w:rsidRDefault="003B7AC6">
            <w:pPr>
              <w:pStyle w:val="ListParagraph"/>
              <w:numPr>
                <w:ilvl w:val="0"/>
                <w:numId w:val="30"/>
              </w:numPr>
              <w:jc w:val="both"/>
            </w:pPr>
            <w:r>
              <w:t xml:space="preserve">Per transmission occasion </w:t>
            </w:r>
          </w:p>
          <w:p w14:paraId="16ADEB45" w14:textId="77777777" w:rsidR="00EE4779" w:rsidRDefault="003B7AC6">
            <w:pPr>
              <w:pStyle w:val="ListParagraph"/>
              <w:numPr>
                <w:ilvl w:val="0"/>
                <w:numId w:val="30"/>
              </w:numPr>
              <w:jc w:val="both"/>
            </w:pPr>
            <w:r>
              <w:t>For every set of contiguous resources</w:t>
            </w:r>
          </w:p>
          <w:p w14:paraId="29277E73" w14:textId="77777777" w:rsidR="00EE4779" w:rsidRDefault="003B7AC6">
            <w:pPr>
              <w:pStyle w:val="ListParagraph"/>
              <w:numPr>
                <w:ilvl w:val="0"/>
                <w:numId w:val="30"/>
              </w:numPr>
              <w:jc w:val="both"/>
            </w:pPr>
            <w:r>
              <w:t>…</w:t>
            </w:r>
          </w:p>
          <w:p w14:paraId="6B2AC715" w14:textId="77777777" w:rsidR="00EE4779" w:rsidRDefault="003B7AC6">
            <w:pPr>
              <w:pStyle w:val="ListParagraph"/>
              <w:numPr>
                <w:ilvl w:val="0"/>
                <w:numId w:val="30"/>
              </w:numPr>
              <w:jc w:val="both"/>
            </w:pPr>
            <w:r>
              <w:t>…</w:t>
            </w:r>
          </w:p>
          <w:p w14:paraId="63247181" w14:textId="77777777" w:rsidR="00EE4779" w:rsidRDefault="00EE4779">
            <w:pPr>
              <w:jc w:val="both"/>
            </w:pPr>
          </w:p>
          <w:p w14:paraId="08234BE4" w14:textId="77777777" w:rsidR="00EE4779" w:rsidRDefault="00EE4779">
            <w:pPr>
              <w:jc w:val="both"/>
            </w:pPr>
          </w:p>
        </w:tc>
      </w:tr>
      <w:tr w:rsidR="00EE4779" w14:paraId="2472DE83" w14:textId="77777777" w:rsidTr="00EE4779">
        <w:tc>
          <w:tcPr>
            <w:tcW w:w="2175" w:type="dxa"/>
          </w:tcPr>
          <w:p w14:paraId="5747A996"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48" w:type="dxa"/>
          </w:tcPr>
          <w:p w14:paraId="7341B1E9" w14:textId="77777777" w:rsidR="00EE4779" w:rsidRDefault="003B7AC6">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3A53305B" w14:textId="77777777" w:rsidR="00EE4779" w:rsidRDefault="003B7AC6">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E4779" w14:paraId="65D56529" w14:textId="77777777" w:rsidTr="00EE4779">
        <w:tc>
          <w:tcPr>
            <w:tcW w:w="2175" w:type="dxa"/>
          </w:tcPr>
          <w:p w14:paraId="65CF1E0E"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8" w:type="dxa"/>
          </w:tcPr>
          <w:p w14:paraId="55C0F074" w14:textId="77777777" w:rsidR="00EE4779" w:rsidRDefault="003B7AC6">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EE4779" w14:paraId="2774ED0D" w14:textId="77777777" w:rsidTr="00EE4779">
        <w:tc>
          <w:tcPr>
            <w:tcW w:w="2175" w:type="dxa"/>
          </w:tcPr>
          <w:p w14:paraId="4696B9A0" w14:textId="77777777" w:rsidR="00EE4779" w:rsidRDefault="003B7AC6">
            <w:pPr>
              <w:jc w:val="both"/>
              <w:rPr>
                <w:lang w:eastAsia="zh-CN"/>
              </w:rPr>
            </w:pPr>
            <w:r>
              <w:rPr>
                <w:rFonts w:eastAsia="MS Mincho"/>
                <w:lang w:eastAsia="ja-JP"/>
              </w:rPr>
              <w:t>IITH, IITM, CEWIT, Reliance Jio, Tejas Networks</w:t>
            </w:r>
          </w:p>
        </w:tc>
        <w:tc>
          <w:tcPr>
            <w:tcW w:w="7448" w:type="dxa"/>
          </w:tcPr>
          <w:p w14:paraId="1F5BFFE6" w14:textId="77777777" w:rsidR="00EE4779" w:rsidRDefault="003B7AC6">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EE4779" w14:paraId="626D35B3" w14:textId="77777777" w:rsidTr="00EE4779">
        <w:tc>
          <w:tcPr>
            <w:tcW w:w="2175" w:type="dxa"/>
          </w:tcPr>
          <w:p w14:paraId="4BB6E509" w14:textId="77777777" w:rsidR="00EE4779" w:rsidRDefault="003B7AC6">
            <w:pPr>
              <w:jc w:val="both"/>
              <w:rPr>
                <w:lang w:eastAsia="zh-CN"/>
              </w:rPr>
            </w:pPr>
            <w:r>
              <w:rPr>
                <w:rFonts w:hint="eastAsia"/>
                <w:lang w:eastAsia="zh-CN"/>
              </w:rPr>
              <w:t>T</w:t>
            </w:r>
            <w:r>
              <w:rPr>
                <w:lang w:eastAsia="zh-CN"/>
              </w:rPr>
              <w:t>CL</w:t>
            </w:r>
          </w:p>
        </w:tc>
        <w:tc>
          <w:tcPr>
            <w:tcW w:w="7448" w:type="dxa"/>
          </w:tcPr>
          <w:p w14:paraId="427D77E4" w14:textId="77777777" w:rsidR="00EE4779" w:rsidRDefault="003B7AC6">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EE4779" w14:paraId="635866F8" w14:textId="77777777" w:rsidTr="00EE4779">
        <w:tc>
          <w:tcPr>
            <w:tcW w:w="2175" w:type="dxa"/>
          </w:tcPr>
          <w:p w14:paraId="12B205FF" w14:textId="77777777" w:rsidR="00EE4779" w:rsidRDefault="003B7AC6">
            <w:pPr>
              <w:jc w:val="both"/>
              <w:rPr>
                <w:lang w:eastAsia="zh-CN"/>
              </w:rPr>
            </w:pPr>
            <w:r>
              <w:rPr>
                <w:rFonts w:eastAsia="MS Mincho"/>
                <w:lang w:eastAsia="ja-JP"/>
              </w:rPr>
              <w:t>NEC</w:t>
            </w:r>
          </w:p>
        </w:tc>
        <w:tc>
          <w:tcPr>
            <w:tcW w:w="7448" w:type="dxa"/>
          </w:tcPr>
          <w:p w14:paraId="529CC5AD" w14:textId="77777777" w:rsidR="00EE4779" w:rsidRDefault="003B7AC6">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EE4779" w14:paraId="72485B66" w14:textId="77777777" w:rsidTr="00EE4779">
        <w:tc>
          <w:tcPr>
            <w:tcW w:w="2175" w:type="dxa"/>
          </w:tcPr>
          <w:p w14:paraId="5173323A"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5AB7C2" w14:textId="77777777" w:rsidR="00EE4779" w:rsidRDefault="003B7AC6">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EE4779" w14:paraId="0A02E50D" w14:textId="77777777" w:rsidTr="00EE4779">
        <w:tc>
          <w:tcPr>
            <w:tcW w:w="2175" w:type="dxa"/>
          </w:tcPr>
          <w:p w14:paraId="5CE754A9"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31A7B3EF" w14:textId="77777777" w:rsidR="00EE4779" w:rsidRDefault="003B7AC6">
            <w:pPr>
              <w:jc w:val="both"/>
              <w:rPr>
                <w:lang w:eastAsia="zh-CN"/>
              </w:rPr>
            </w:pPr>
            <w:r>
              <w:rPr>
                <w:lang w:eastAsia="zh-CN"/>
              </w:rPr>
              <w:t xml:space="preserve">Single RV could be a staring point. As mentioned in section 2.4.1, we do not think the TBoMS is an extension or enhancement of repetition. </w:t>
            </w:r>
          </w:p>
          <w:p w14:paraId="09AE97D1" w14:textId="77777777" w:rsidR="00EE4779" w:rsidRDefault="003B7AC6">
            <w:pPr>
              <w:jc w:val="both"/>
              <w:rPr>
                <w:rFonts w:eastAsia="Malgun Gothic"/>
                <w:lang w:eastAsia="ko-KR"/>
              </w:rPr>
            </w:pPr>
            <w:r>
              <w:rPr>
                <w:lang w:eastAsia="zh-CN"/>
              </w:rPr>
              <w:t>Rate matching should be discussed to deal with the collision issues.</w:t>
            </w:r>
          </w:p>
        </w:tc>
      </w:tr>
    </w:tbl>
    <w:p w14:paraId="2C19D913" w14:textId="77777777" w:rsidR="00EE4779" w:rsidRDefault="00EE4779"/>
    <w:p w14:paraId="76A96DF7" w14:textId="77777777" w:rsidR="00EE4779" w:rsidRDefault="003B7AC6">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5CEC822F" w14:textId="77777777" w:rsidR="00EE4779" w:rsidRDefault="003B7AC6">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84B1CD0" w14:textId="77777777" w:rsidR="00EE4779" w:rsidRDefault="003B7AC6">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EE4779" w14:paraId="7450D70E"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49D4C4C" w14:textId="77777777" w:rsidR="00EE4779" w:rsidRDefault="003B7AC6">
            <w:pPr>
              <w:jc w:val="center"/>
              <w:rPr>
                <w:b w:val="0"/>
                <w:bCs w:val="0"/>
                <w:sz w:val="22"/>
                <w:szCs w:val="22"/>
              </w:rPr>
            </w:pPr>
            <w:r>
              <w:rPr>
                <w:sz w:val="22"/>
                <w:szCs w:val="22"/>
              </w:rPr>
              <w:t>Preference</w:t>
            </w:r>
          </w:p>
        </w:tc>
        <w:tc>
          <w:tcPr>
            <w:tcW w:w="1843" w:type="dxa"/>
            <w:vAlign w:val="center"/>
          </w:tcPr>
          <w:p w14:paraId="5184FFD0" w14:textId="77777777" w:rsidR="00EE4779" w:rsidRDefault="003B7AC6">
            <w:pPr>
              <w:jc w:val="center"/>
              <w:rPr>
                <w:b w:val="0"/>
                <w:bCs w:val="0"/>
                <w:sz w:val="22"/>
                <w:szCs w:val="22"/>
              </w:rPr>
            </w:pPr>
            <w:r>
              <w:rPr>
                <w:sz w:val="22"/>
                <w:szCs w:val="22"/>
              </w:rPr>
              <w:t># of preferences</w:t>
            </w:r>
          </w:p>
        </w:tc>
        <w:tc>
          <w:tcPr>
            <w:tcW w:w="5105" w:type="dxa"/>
            <w:vAlign w:val="center"/>
          </w:tcPr>
          <w:p w14:paraId="7656A04E" w14:textId="77777777" w:rsidR="00EE4779" w:rsidRDefault="003B7AC6">
            <w:pPr>
              <w:jc w:val="center"/>
              <w:rPr>
                <w:b w:val="0"/>
                <w:bCs w:val="0"/>
                <w:sz w:val="22"/>
                <w:szCs w:val="22"/>
              </w:rPr>
            </w:pPr>
            <w:r>
              <w:rPr>
                <w:sz w:val="22"/>
                <w:szCs w:val="22"/>
              </w:rPr>
              <w:t>Company name</w:t>
            </w:r>
          </w:p>
        </w:tc>
      </w:tr>
      <w:tr w:rsidR="00EE4779" w14:paraId="15FE50C3" w14:textId="77777777" w:rsidTr="00EE4779">
        <w:trPr>
          <w:trHeight w:val="787"/>
        </w:trPr>
        <w:tc>
          <w:tcPr>
            <w:tcW w:w="2827" w:type="dxa"/>
            <w:vAlign w:val="center"/>
          </w:tcPr>
          <w:p w14:paraId="5C5724B4" w14:textId="77777777" w:rsidR="00EE4779" w:rsidRDefault="003B7AC6">
            <w:pPr>
              <w:jc w:val="center"/>
              <w:rPr>
                <w:b/>
                <w:bCs/>
                <w:sz w:val="22"/>
                <w:szCs w:val="22"/>
              </w:rPr>
            </w:pPr>
            <w:r>
              <w:rPr>
                <w:b/>
                <w:bCs/>
                <w:sz w:val="22"/>
                <w:szCs w:val="22"/>
              </w:rPr>
              <w:t>RV cycling and segmented rate-matching</w:t>
            </w:r>
          </w:p>
        </w:tc>
        <w:tc>
          <w:tcPr>
            <w:tcW w:w="1843" w:type="dxa"/>
            <w:vAlign w:val="center"/>
          </w:tcPr>
          <w:p w14:paraId="1627E788" w14:textId="77777777" w:rsidR="00EE4779" w:rsidRDefault="003B7AC6">
            <w:pPr>
              <w:jc w:val="center"/>
              <w:rPr>
                <w:sz w:val="22"/>
                <w:szCs w:val="22"/>
              </w:rPr>
            </w:pPr>
            <w:r>
              <w:rPr>
                <w:sz w:val="22"/>
                <w:szCs w:val="22"/>
              </w:rPr>
              <w:t>4</w:t>
            </w:r>
          </w:p>
        </w:tc>
        <w:tc>
          <w:tcPr>
            <w:tcW w:w="5105" w:type="dxa"/>
            <w:vAlign w:val="center"/>
          </w:tcPr>
          <w:p w14:paraId="13EA1397" w14:textId="77777777" w:rsidR="00EE4779" w:rsidRDefault="003B7AC6">
            <w:pPr>
              <w:jc w:val="center"/>
              <w:rPr>
                <w:sz w:val="22"/>
                <w:szCs w:val="22"/>
              </w:rPr>
            </w:pPr>
            <w:r>
              <w:rPr>
                <w:sz w:val="22"/>
                <w:szCs w:val="22"/>
              </w:rPr>
              <w:t>Sharp*, Panasonic, Qualcomm, OPPO</w:t>
            </w:r>
          </w:p>
        </w:tc>
      </w:tr>
      <w:tr w:rsidR="00EE4779" w14:paraId="53928DC6" w14:textId="77777777" w:rsidTr="00EE4779">
        <w:trPr>
          <w:trHeight w:val="445"/>
        </w:trPr>
        <w:tc>
          <w:tcPr>
            <w:tcW w:w="2827" w:type="dxa"/>
            <w:vAlign w:val="center"/>
          </w:tcPr>
          <w:p w14:paraId="586D1890" w14:textId="77777777" w:rsidR="00EE4779" w:rsidRDefault="003B7AC6">
            <w:pPr>
              <w:jc w:val="center"/>
              <w:rPr>
                <w:b/>
                <w:bCs/>
                <w:sz w:val="22"/>
                <w:szCs w:val="22"/>
              </w:rPr>
            </w:pPr>
            <w:r>
              <w:rPr>
                <w:b/>
                <w:bCs/>
                <w:sz w:val="22"/>
                <w:szCs w:val="22"/>
              </w:rPr>
              <w:lastRenderedPageBreak/>
              <w:t>One RV and continuous rate-matching</w:t>
            </w:r>
          </w:p>
        </w:tc>
        <w:tc>
          <w:tcPr>
            <w:tcW w:w="1843" w:type="dxa"/>
            <w:vAlign w:val="center"/>
          </w:tcPr>
          <w:p w14:paraId="6C543057" w14:textId="77777777" w:rsidR="00EE4779" w:rsidRDefault="003B7AC6">
            <w:pPr>
              <w:jc w:val="center"/>
              <w:rPr>
                <w:sz w:val="22"/>
                <w:szCs w:val="22"/>
              </w:rPr>
            </w:pPr>
            <w:r>
              <w:rPr>
                <w:sz w:val="22"/>
                <w:szCs w:val="22"/>
              </w:rPr>
              <w:t>13</w:t>
            </w:r>
          </w:p>
        </w:tc>
        <w:tc>
          <w:tcPr>
            <w:tcW w:w="5105" w:type="dxa"/>
            <w:vAlign w:val="center"/>
          </w:tcPr>
          <w:p w14:paraId="74CF6640" w14:textId="77777777" w:rsidR="00EE4779" w:rsidRDefault="003B7AC6">
            <w:pPr>
              <w:jc w:val="center"/>
              <w:rPr>
                <w:sz w:val="22"/>
                <w:szCs w:val="22"/>
              </w:rPr>
            </w:pPr>
            <w:r>
              <w:rPr>
                <w:sz w:val="22"/>
                <w:szCs w:val="22"/>
              </w:rPr>
              <w:t>CATT*, Ericsson*, NTT DOCOMO, Xiaomi, ZTE, LG, Nokia/NSB, Intel, Huawei/HiSi, IITH, TCL, Wilus, CMCC</w:t>
            </w:r>
          </w:p>
        </w:tc>
      </w:tr>
    </w:tbl>
    <w:p w14:paraId="3855CDC1" w14:textId="77777777" w:rsidR="00EE4779" w:rsidRDefault="00EE4779">
      <w:pPr>
        <w:jc w:val="both"/>
        <w:rPr>
          <w:sz w:val="22"/>
          <w:szCs w:val="22"/>
        </w:rPr>
      </w:pPr>
    </w:p>
    <w:p w14:paraId="4EC3435F" w14:textId="77777777" w:rsidR="00EE4779" w:rsidRDefault="003B7AC6">
      <w:pPr>
        <w:jc w:val="both"/>
        <w:rPr>
          <w:sz w:val="22"/>
          <w:szCs w:val="22"/>
        </w:rPr>
      </w:pPr>
      <w:r>
        <w:rPr>
          <w:sz w:val="22"/>
          <w:szCs w:val="22"/>
        </w:rPr>
        <w:t>One company thinks discussion can be postponed (Samsung) and position of one company is not clear (NEC).</w:t>
      </w:r>
    </w:p>
    <w:p w14:paraId="33FC80AF" w14:textId="77777777" w:rsidR="00EE4779" w:rsidRDefault="003B7AC6">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78E185FF" w14:textId="77777777" w:rsidR="00EE4779" w:rsidRDefault="003B7AC6">
      <w:pPr>
        <w:pStyle w:val="ListParagraph"/>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7EDE9253" w14:textId="77777777" w:rsidR="00EE4779" w:rsidRDefault="003B7AC6">
      <w:pPr>
        <w:pStyle w:val="ListParagraph"/>
        <w:numPr>
          <w:ilvl w:val="1"/>
          <w:numId w:val="31"/>
        </w:numPr>
        <w:jc w:val="both"/>
        <w:rPr>
          <w:sz w:val="22"/>
          <w:szCs w:val="22"/>
        </w:rPr>
      </w:pPr>
      <w:r>
        <w:rPr>
          <w:sz w:val="22"/>
          <w:szCs w:val="22"/>
        </w:rPr>
        <w:t>Definition of transmission occasion as a sub-set of all the allocated resources (i.e., contiguous symbols or slots) for TBoMS</w:t>
      </w:r>
    </w:p>
    <w:p w14:paraId="3BA082BF" w14:textId="77777777" w:rsidR="00EE4779" w:rsidRDefault="003B7AC6">
      <w:pPr>
        <w:pStyle w:val="ListParagraph"/>
        <w:numPr>
          <w:ilvl w:val="1"/>
          <w:numId w:val="31"/>
        </w:numPr>
        <w:jc w:val="both"/>
        <w:rPr>
          <w:sz w:val="22"/>
          <w:szCs w:val="22"/>
        </w:rPr>
      </w:pPr>
      <w:r>
        <w:rPr>
          <w:sz w:val="22"/>
          <w:szCs w:val="22"/>
        </w:rPr>
        <w:t>The TB is repeated over different transmission occasions</w:t>
      </w:r>
    </w:p>
    <w:p w14:paraId="17C4B853" w14:textId="77777777" w:rsidR="00EE4779" w:rsidRDefault="003B7AC6">
      <w:pPr>
        <w:pStyle w:val="ListParagraph"/>
        <w:numPr>
          <w:ilvl w:val="1"/>
          <w:numId w:val="31"/>
        </w:numPr>
        <w:jc w:val="both"/>
        <w:rPr>
          <w:sz w:val="22"/>
          <w:szCs w:val="22"/>
        </w:rPr>
      </w:pPr>
      <w:r>
        <w:rPr>
          <w:sz w:val="22"/>
          <w:szCs w:val="22"/>
        </w:rPr>
        <w:t>RV cycling and segmented rate-matching is applied</w:t>
      </w:r>
    </w:p>
    <w:p w14:paraId="70E000F2" w14:textId="77777777" w:rsidR="00EE4779" w:rsidRDefault="003B7AC6">
      <w:pPr>
        <w:pStyle w:val="ListParagraph"/>
        <w:numPr>
          <w:ilvl w:val="1"/>
          <w:numId w:val="31"/>
        </w:numPr>
        <w:jc w:val="both"/>
        <w:rPr>
          <w:sz w:val="22"/>
          <w:szCs w:val="22"/>
        </w:rPr>
      </w:pPr>
      <w:r>
        <w:rPr>
          <w:sz w:val="22"/>
          <w:szCs w:val="22"/>
        </w:rPr>
        <w:t>PUSCH repetition signalling framework is reused to some extent, e.g., at least for time domain resource determination.</w:t>
      </w:r>
    </w:p>
    <w:p w14:paraId="5C9137FA" w14:textId="77777777" w:rsidR="00EE4779" w:rsidRDefault="00EE4779">
      <w:pPr>
        <w:jc w:val="both"/>
        <w:rPr>
          <w:sz w:val="22"/>
          <w:szCs w:val="22"/>
        </w:rPr>
      </w:pPr>
    </w:p>
    <w:p w14:paraId="4A1D5999" w14:textId="77777777" w:rsidR="00EE4779" w:rsidRDefault="003B7AC6">
      <w:pPr>
        <w:pStyle w:val="ListParagraph"/>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63030C03" w14:textId="77777777" w:rsidR="00EE4779" w:rsidRDefault="003B7AC6">
      <w:pPr>
        <w:pStyle w:val="ListParagraph"/>
        <w:numPr>
          <w:ilvl w:val="1"/>
          <w:numId w:val="32"/>
        </w:numPr>
        <w:jc w:val="both"/>
        <w:rPr>
          <w:sz w:val="22"/>
          <w:szCs w:val="22"/>
        </w:rPr>
      </w:pPr>
      <w:r>
        <w:rPr>
          <w:sz w:val="22"/>
          <w:szCs w:val="22"/>
        </w:rPr>
        <w:t>The TB is rate matched continuously over the allocated resources, i.e., one RV is used.</w:t>
      </w:r>
    </w:p>
    <w:p w14:paraId="06F0A93B" w14:textId="77777777" w:rsidR="00EE4779" w:rsidRDefault="003B7AC6">
      <w:pPr>
        <w:pStyle w:val="ListParagraph"/>
        <w:numPr>
          <w:ilvl w:val="1"/>
          <w:numId w:val="32"/>
        </w:numPr>
        <w:jc w:val="both"/>
        <w:rPr>
          <w:sz w:val="22"/>
          <w:szCs w:val="22"/>
        </w:rPr>
      </w:pPr>
      <w:r>
        <w:rPr>
          <w:sz w:val="22"/>
          <w:szCs w:val="22"/>
        </w:rPr>
        <w:t>The TB is not repeated unless the entire TBoMS is repeated (agreements on this have not been made)</w:t>
      </w:r>
    </w:p>
    <w:p w14:paraId="5999039D" w14:textId="77777777" w:rsidR="00EE4779" w:rsidRDefault="003B7AC6">
      <w:pPr>
        <w:pStyle w:val="ListParagraph"/>
        <w:numPr>
          <w:ilvl w:val="1"/>
          <w:numId w:val="32"/>
        </w:numPr>
        <w:jc w:val="both"/>
        <w:rPr>
          <w:sz w:val="22"/>
          <w:szCs w:val="22"/>
        </w:rPr>
      </w:pPr>
      <w:r>
        <w:rPr>
          <w:sz w:val="22"/>
          <w:szCs w:val="22"/>
        </w:rPr>
        <w:t>PUSCH repetition signalling framework is reused to some extent, e.g., at least for time domain resource determination.</w:t>
      </w:r>
    </w:p>
    <w:p w14:paraId="5E2C8D4D" w14:textId="77777777" w:rsidR="00EE4779" w:rsidRDefault="003B7AC6">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6E35B90F" w14:textId="77777777" w:rsidR="00EE4779" w:rsidRDefault="003B7AC6">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1E09587B" w14:textId="77777777" w:rsidR="00EE4779" w:rsidRDefault="003B7AC6">
      <w:pPr>
        <w:jc w:val="both"/>
      </w:pPr>
      <w:r>
        <w:t>Q1: When should RV index be refreshed for TBoMS?</w:t>
      </w:r>
    </w:p>
    <w:p w14:paraId="67942D0A" w14:textId="77777777" w:rsidR="00EE4779" w:rsidRDefault="003B7AC6">
      <w:pPr>
        <w:pStyle w:val="ListParagraph"/>
        <w:numPr>
          <w:ilvl w:val="0"/>
          <w:numId w:val="33"/>
        </w:numPr>
        <w:jc w:val="both"/>
      </w:pPr>
      <w:r>
        <w:t>Every slot boundary</w:t>
      </w:r>
    </w:p>
    <w:p w14:paraId="3A90C7FA" w14:textId="77777777" w:rsidR="00EE4779" w:rsidRDefault="003B7AC6">
      <w:pPr>
        <w:pStyle w:val="ListParagraph"/>
        <w:numPr>
          <w:ilvl w:val="0"/>
          <w:numId w:val="33"/>
        </w:numPr>
        <w:jc w:val="both"/>
      </w:pPr>
      <w:r>
        <w:t>Every time a transmission jumps across non-contiguous resources</w:t>
      </w:r>
    </w:p>
    <w:p w14:paraId="5F549883" w14:textId="77777777" w:rsidR="00EE4779" w:rsidRDefault="003B7AC6">
      <w:pPr>
        <w:pStyle w:val="ListParagraph"/>
        <w:numPr>
          <w:ilvl w:val="0"/>
          <w:numId w:val="33"/>
        </w:numPr>
        <w:jc w:val="both"/>
      </w:pPr>
      <w:r>
        <w:t>Every repetition</w:t>
      </w:r>
    </w:p>
    <w:p w14:paraId="4B6BB97F" w14:textId="77777777" w:rsidR="00EE4779" w:rsidRDefault="003B7AC6">
      <w:pPr>
        <w:pStyle w:val="ListParagraph"/>
        <w:numPr>
          <w:ilvl w:val="0"/>
          <w:numId w:val="33"/>
        </w:numPr>
        <w:jc w:val="both"/>
      </w:pPr>
      <w:r>
        <w:t>Every transmission occasion of a TBoMS</w:t>
      </w:r>
    </w:p>
    <w:p w14:paraId="7EB82A27" w14:textId="77777777" w:rsidR="00EE4779" w:rsidRDefault="003B7AC6">
      <w:pPr>
        <w:pStyle w:val="ListParagraph"/>
        <w:numPr>
          <w:ilvl w:val="0"/>
          <w:numId w:val="33"/>
        </w:numPr>
        <w:jc w:val="both"/>
      </w:pPr>
      <w:r>
        <w:t>…</w:t>
      </w:r>
    </w:p>
    <w:p w14:paraId="7A362562" w14:textId="77777777" w:rsidR="00EE4779" w:rsidRDefault="003B7AC6">
      <w:pPr>
        <w:pStyle w:val="ListParagraph"/>
        <w:numPr>
          <w:ilvl w:val="0"/>
          <w:numId w:val="33"/>
        </w:numPr>
        <w:jc w:val="both"/>
      </w:pPr>
      <w:r>
        <w:t>…</w:t>
      </w:r>
    </w:p>
    <w:p w14:paraId="0A450D53" w14:textId="77777777" w:rsidR="00EE4779" w:rsidRDefault="003B7AC6">
      <w:pPr>
        <w:jc w:val="both"/>
      </w:pPr>
      <w:r>
        <w:t>Q2: How should rate matching be performed for TBoMS?</w:t>
      </w:r>
    </w:p>
    <w:p w14:paraId="161CF236" w14:textId="77777777" w:rsidR="00EE4779" w:rsidRDefault="003B7AC6">
      <w:pPr>
        <w:pStyle w:val="ListParagraph"/>
        <w:numPr>
          <w:ilvl w:val="0"/>
          <w:numId w:val="34"/>
        </w:numPr>
        <w:jc w:val="both"/>
      </w:pPr>
      <w:r>
        <w:t xml:space="preserve">Per slot </w:t>
      </w:r>
    </w:p>
    <w:p w14:paraId="6F84B8E9" w14:textId="77777777" w:rsidR="00EE4779" w:rsidRDefault="003B7AC6">
      <w:pPr>
        <w:pStyle w:val="ListParagraph"/>
        <w:numPr>
          <w:ilvl w:val="0"/>
          <w:numId w:val="34"/>
        </w:numPr>
        <w:jc w:val="both"/>
      </w:pPr>
      <w:r>
        <w:t xml:space="preserve">Per transmission occasion </w:t>
      </w:r>
    </w:p>
    <w:p w14:paraId="51B6C4CB" w14:textId="77777777" w:rsidR="00EE4779" w:rsidRDefault="003B7AC6">
      <w:pPr>
        <w:pStyle w:val="ListParagraph"/>
        <w:numPr>
          <w:ilvl w:val="0"/>
          <w:numId w:val="34"/>
        </w:numPr>
        <w:jc w:val="both"/>
      </w:pPr>
      <w:r>
        <w:t>For every set of contiguous resources</w:t>
      </w:r>
    </w:p>
    <w:p w14:paraId="6BA88D37" w14:textId="77777777" w:rsidR="00EE4779" w:rsidRDefault="003B7AC6">
      <w:pPr>
        <w:pStyle w:val="ListParagraph"/>
        <w:numPr>
          <w:ilvl w:val="0"/>
          <w:numId w:val="34"/>
        </w:numPr>
        <w:jc w:val="both"/>
      </w:pPr>
      <w:r>
        <w:t>…</w:t>
      </w:r>
    </w:p>
    <w:p w14:paraId="3C3E5F48" w14:textId="77777777" w:rsidR="00EE4779" w:rsidRDefault="003B7AC6">
      <w:pPr>
        <w:pStyle w:val="ListParagraph"/>
        <w:numPr>
          <w:ilvl w:val="0"/>
          <w:numId w:val="34"/>
        </w:numPr>
        <w:jc w:val="both"/>
      </w:pPr>
      <w:r>
        <w:t>…</w:t>
      </w:r>
    </w:p>
    <w:p w14:paraId="3FDA2100" w14:textId="77777777" w:rsidR="00EE4779" w:rsidRDefault="003B7AC6">
      <w:pPr>
        <w:jc w:val="both"/>
        <w:rPr>
          <w:sz w:val="22"/>
          <w:szCs w:val="22"/>
        </w:rPr>
      </w:pPr>
      <w:r>
        <w:rPr>
          <w:sz w:val="22"/>
          <w:szCs w:val="22"/>
        </w:rPr>
        <w:lastRenderedPageBreak/>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2E30E0A8" w14:textId="77777777" w:rsidR="00EE4779" w:rsidRDefault="003B7AC6">
      <w:pPr>
        <w:pStyle w:val="ListParagraph"/>
        <w:numPr>
          <w:ilvl w:val="0"/>
          <w:numId w:val="35"/>
        </w:numPr>
        <w:jc w:val="both"/>
        <w:rPr>
          <w:sz w:val="22"/>
          <w:szCs w:val="22"/>
        </w:rPr>
      </w:pPr>
      <w:r>
        <w:rPr>
          <w:sz w:val="22"/>
          <w:szCs w:val="22"/>
        </w:rPr>
        <w:t>First decide if a TBoMS transmission is performed using (i) RV cycling and segmented rate-matching or rather (ii) one RV and continuous rate-matching.</w:t>
      </w:r>
    </w:p>
    <w:p w14:paraId="242756D6" w14:textId="77777777" w:rsidR="00EE4779" w:rsidRDefault="003B7AC6">
      <w:pPr>
        <w:pStyle w:val="ListParagraph"/>
        <w:numPr>
          <w:ilvl w:val="0"/>
          <w:numId w:val="35"/>
        </w:numPr>
        <w:jc w:val="both"/>
        <w:rPr>
          <w:sz w:val="22"/>
          <w:szCs w:val="22"/>
        </w:rPr>
      </w:pPr>
      <w:r>
        <w:rPr>
          <w:sz w:val="22"/>
          <w:szCs w:val="22"/>
        </w:rPr>
        <w:t>Then, if RV cycling and segmented rate-matching is adopted, we can discuss about when RV index is refreshed</w:t>
      </w:r>
    </w:p>
    <w:p w14:paraId="143B265D" w14:textId="77777777" w:rsidR="00EE4779" w:rsidRDefault="003B7AC6">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3C3B705D" w14:textId="77777777" w:rsidR="00EE4779" w:rsidRDefault="003B7AC6">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4F526A90" w14:textId="77777777" w:rsidR="00EE4779" w:rsidRDefault="003B7AC6">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27CEFACB" w14:textId="77777777" w:rsidR="00EE4779" w:rsidRDefault="003B7AC6">
      <w:pPr>
        <w:jc w:val="both"/>
        <w:rPr>
          <w:sz w:val="22"/>
          <w:szCs w:val="22"/>
        </w:rPr>
      </w:pPr>
      <w:r>
        <w:rPr>
          <w:sz w:val="22"/>
          <w:szCs w:val="22"/>
        </w:rPr>
        <w:t>The following assumption is then proposed:</w:t>
      </w:r>
    </w:p>
    <w:p w14:paraId="4A78077A" w14:textId="77777777" w:rsidR="00EE4779" w:rsidRDefault="003B7AC6">
      <w:pPr>
        <w:jc w:val="both"/>
        <w:rPr>
          <w:b/>
          <w:bCs/>
          <w:sz w:val="22"/>
          <w:szCs w:val="22"/>
        </w:rPr>
      </w:pPr>
      <w:r>
        <w:rPr>
          <w:b/>
          <w:bCs/>
          <w:sz w:val="22"/>
          <w:szCs w:val="22"/>
          <w:highlight w:val="yellow"/>
        </w:rPr>
        <w:t>Working Assumption</w:t>
      </w:r>
    </w:p>
    <w:p w14:paraId="79C3A2F7" w14:textId="77777777" w:rsidR="00EE4779" w:rsidRDefault="003B7AC6">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614FE127" w14:textId="77777777" w:rsidR="00EE4779" w:rsidRDefault="003B7AC6">
      <w:pPr>
        <w:numPr>
          <w:ilvl w:val="1"/>
          <w:numId w:val="36"/>
        </w:numPr>
        <w:jc w:val="both"/>
        <w:rPr>
          <w:sz w:val="22"/>
          <w:szCs w:val="22"/>
          <w:lang w:val="en-US"/>
        </w:rPr>
      </w:pPr>
      <w:r>
        <w:rPr>
          <w:sz w:val="22"/>
          <w:szCs w:val="22"/>
          <w:lang w:val="en-US"/>
        </w:rPr>
        <w:t xml:space="preserve">FFS: details. </w:t>
      </w:r>
    </w:p>
    <w:p w14:paraId="507D8616" w14:textId="77777777" w:rsidR="00EE4779" w:rsidRDefault="003B7AC6">
      <w:pPr>
        <w:jc w:val="both"/>
        <w:rPr>
          <w:sz w:val="22"/>
          <w:szCs w:val="22"/>
        </w:rPr>
      </w:pPr>
      <w:r>
        <w:rPr>
          <w:sz w:val="22"/>
          <w:szCs w:val="22"/>
        </w:rPr>
        <w:t>With this working assumption the following proposal could be made, to define what TBoMS is or should be, and help us continuing other discussions in the AI:</w:t>
      </w:r>
    </w:p>
    <w:p w14:paraId="7A8DC990" w14:textId="77777777" w:rsidR="00EE4779" w:rsidRDefault="003B7AC6">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2C7A95C5" w14:textId="77777777" w:rsidR="00EE4779" w:rsidRDefault="003B7AC6">
      <w:pPr>
        <w:jc w:val="both"/>
        <w:rPr>
          <w:sz w:val="22"/>
          <w:szCs w:val="22"/>
          <w:lang w:val="en-US"/>
        </w:rPr>
      </w:pPr>
      <w:r>
        <w:rPr>
          <w:sz w:val="22"/>
          <w:szCs w:val="22"/>
          <w:lang w:val="en-US"/>
        </w:rPr>
        <w:t>For the definition of a single TBoMS, down select the following options:</w:t>
      </w:r>
    </w:p>
    <w:p w14:paraId="75D0752A"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592BBADA"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7DAC1AED"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1FF37"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51F8CA67"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079C10F" w14:textId="77777777" w:rsidR="00EE4779" w:rsidRDefault="003B7AC6">
      <w:pPr>
        <w:numPr>
          <w:ilvl w:val="0"/>
          <w:numId w:val="36"/>
        </w:numPr>
        <w:jc w:val="both"/>
        <w:rPr>
          <w:sz w:val="22"/>
          <w:szCs w:val="22"/>
          <w:lang w:val="en-US"/>
        </w:rPr>
      </w:pPr>
      <w:r>
        <w:rPr>
          <w:sz w:val="22"/>
          <w:szCs w:val="22"/>
          <w:lang w:val="en-US"/>
        </w:rPr>
        <w:t xml:space="preserve">FFS: the exact TBS determination procedure. </w:t>
      </w:r>
    </w:p>
    <w:p w14:paraId="69F04F03"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43141BE1" w14:textId="77777777" w:rsidR="00EE4779" w:rsidRDefault="00EE4779">
      <w:pPr>
        <w:jc w:val="both"/>
        <w:rPr>
          <w:sz w:val="22"/>
          <w:szCs w:val="22"/>
        </w:rPr>
      </w:pPr>
    </w:p>
    <w:p w14:paraId="757E4EE4" w14:textId="77777777" w:rsidR="00EE4779" w:rsidRDefault="003B7AC6">
      <w:pPr>
        <w:jc w:val="both"/>
        <w:rPr>
          <w:sz w:val="22"/>
          <w:szCs w:val="22"/>
        </w:rPr>
      </w:pPr>
      <w:r>
        <w:rPr>
          <w:sz w:val="22"/>
          <w:szCs w:val="22"/>
        </w:rPr>
        <w:t>Companies are invited to express their view in the Table below, however:</w:t>
      </w:r>
    </w:p>
    <w:p w14:paraId="09A57DF6" w14:textId="77777777" w:rsidR="00EE4779" w:rsidRDefault="003B7AC6">
      <w:pPr>
        <w:pStyle w:val="ListParagraph"/>
        <w:numPr>
          <w:ilvl w:val="0"/>
          <w:numId w:val="37"/>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2CDE0708" w14:textId="77777777" w:rsidR="00EE4779" w:rsidRDefault="003B7AC6">
      <w:pPr>
        <w:pStyle w:val="ListParagraph"/>
        <w:numPr>
          <w:ilvl w:val="0"/>
          <w:numId w:val="37"/>
        </w:numPr>
        <w:jc w:val="both"/>
        <w:rPr>
          <w:sz w:val="22"/>
          <w:szCs w:val="22"/>
        </w:rPr>
      </w:pPr>
      <w:r>
        <w:rPr>
          <w:sz w:val="22"/>
          <w:szCs w:val="22"/>
        </w:rPr>
        <w:t>You can of course suggest modifications to the Options, however please refrain from suggesting minor wording modifications if there is no mistake.</w:t>
      </w:r>
    </w:p>
    <w:p w14:paraId="5CC08E61" w14:textId="77777777" w:rsidR="00EE4779" w:rsidRDefault="003B7AC6">
      <w:pPr>
        <w:pStyle w:val="ListParagraph"/>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6222FC39" w14:textId="77777777" w:rsidR="00EE4779" w:rsidRDefault="003B7AC6">
      <w:pPr>
        <w:pStyle w:val="ListParagraph"/>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EE4779" w14:paraId="5974E195"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3330081" w14:textId="77777777" w:rsidR="00EE4779" w:rsidRDefault="003B7AC6">
            <w:pPr>
              <w:jc w:val="both"/>
            </w:pPr>
            <w:r>
              <w:t>Company</w:t>
            </w:r>
          </w:p>
        </w:tc>
        <w:tc>
          <w:tcPr>
            <w:tcW w:w="7450" w:type="dxa"/>
          </w:tcPr>
          <w:p w14:paraId="06A740FD" w14:textId="77777777" w:rsidR="00EE4779" w:rsidRDefault="003B7AC6">
            <w:pPr>
              <w:jc w:val="both"/>
            </w:pPr>
            <w:r>
              <w:t>Comments</w:t>
            </w:r>
          </w:p>
        </w:tc>
      </w:tr>
      <w:tr w:rsidR="00EE4779" w14:paraId="6210AA4E" w14:textId="77777777" w:rsidTr="00EE4779">
        <w:tc>
          <w:tcPr>
            <w:tcW w:w="2173" w:type="dxa"/>
          </w:tcPr>
          <w:p w14:paraId="73FEE964" w14:textId="77777777" w:rsidR="00EE4779" w:rsidRDefault="003B7AC6">
            <w:pPr>
              <w:jc w:val="both"/>
              <w:rPr>
                <w:lang w:eastAsia="zh-CN"/>
              </w:rPr>
            </w:pPr>
            <w:r>
              <w:rPr>
                <w:lang w:eastAsia="zh-CN"/>
              </w:rPr>
              <w:t>Ericsson</w:t>
            </w:r>
          </w:p>
        </w:tc>
        <w:tc>
          <w:tcPr>
            <w:tcW w:w="7450" w:type="dxa"/>
          </w:tcPr>
          <w:p w14:paraId="154CA07C" w14:textId="77777777" w:rsidR="00EE4779" w:rsidRDefault="003B7AC6">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37B571F7" w14:textId="77777777" w:rsidR="00EE4779" w:rsidRDefault="003B7AC6">
            <w:pPr>
              <w:pStyle w:val="ListParagraph"/>
              <w:numPr>
                <w:ilvl w:val="0"/>
                <w:numId w:val="38"/>
              </w:numPr>
              <w:snapToGrid/>
              <w:spacing w:afterAutospacing="0" w:line="240" w:lineRule="auto"/>
              <w:jc w:val="both"/>
              <w:rPr>
                <w:lang w:eastAsia="zh-CN"/>
              </w:rPr>
            </w:pPr>
            <w:bookmarkStart w:id="8"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6E1DE0E" w14:textId="77777777" w:rsidR="00EE4779" w:rsidRDefault="003B7AC6">
            <w:pPr>
              <w:pStyle w:val="ListParagraph"/>
              <w:numPr>
                <w:ilvl w:val="1"/>
                <w:numId w:val="38"/>
              </w:numPr>
            </w:pPr>
            <w:r>
              <w:rPr>
                <w:lang w:eastAsia="zh-CN"/>
              </w:rPr>
              <w:t xml:space="preserve">FFS: details </w:t>
            </w:r>
            <w:r>
              <w:rPr>
                <w:color w:val="FF0000"/>
                <w:u w:val="single"/>
                <w:lang w:eastAsia="zh-CN"/>
              </w:rPr>
              <w:t>and additional purposes</w:t>
            </w:r>
            <w:r>
              <w:rPr>
                <w:lang w:eastAsia="zh-CN"/>
              </w:rPr>
              <w:t>.</w:t>
            </w:r>
            <w:bookmarkEnd w:id="8"/>
          </w:p>
        </w:tc>
      </w:tr>
      <w:tr w:rsidR="00EE4779" w14:paraId="78DC2D36" w14:textId="77777777" w:rsidTr="00EE4779">
        <w:tc>
          <w:tcPr>
            <w:tcW w:w="2173" w:type="dxa"/>
          </w:tcPr>
          <w:p w14:paraId="34626FC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3F668E97"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5C790F45" w14:textId="77777777" w:rsidR="00EE4779" w:rsidRDefault="003B7AC6">
            <w:pPr>
              <w:numPr>
                <w:ilvl w:val="0"/>
                <w:numId w:val="36"/>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2B4BB0CB" w14:textId="77777777" w:rsidR="00EE4779" w:rsidRDefault="003B7AC6">
            <w:pPr>
              <w:numPr>
                <w:ilvl w:val="1"/>
                <w:numId w:val="36"/>
              </w:numPr>
              <w:jc w:val="both"/>
              <w:rPr>
                <w:sz w:val="22"/>
                <w:szCs w:val="22"/>
                <w:lang w:val="en-US"/>
              </w:rPr>
            </w:pPr>
            <w:r>
              <w:rPr>
                <w:sz w:val="22"/>
                <w:szCs w:val="22"/>
                <w:lang w:val="en-US"/>
              </w:rPr>
              <w:t xml:space="preserve">FFS: details. </w:t>
            </w:r>
          </w:p>
          <w:p w14:paraId="11CA36B6" w14:textId="77777777" w:rsidR="00EE4779" w:rsidRDefault="003B7AC6">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5A1AB3A"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76329201"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D182A93"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732606C4"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14DE8458" w14:textId="77777777" w:rsidR="00EE4779" w:rsidRDefault="003B7AC6">
            <w:pPr>
              <w:numPr>
                <w:ilvl w:val="0"/>
                <w:numId w:val="36"/>
              </w:numPr>
              <w:jc w:val="both"/>
              <w:rPr>
                <w:sz w:val="22"/>
                <w:szCs w:val="22"/>
                <w:lang w:val="en-US"/>
              </w:rPr>
            </w:pPr>
            <w:r>
              <w:rPr>
                <w:b/>
                <w:bCs/>
                <w:sz w:val="22"/>
                <w:szCs w:val="22"/>
                <w:lang w:val="en-US"/>
              </w:rPr>
              <w:lastRenderedPageBreak/>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3787D041"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704D0E80" w14:textId="77777777" w:rsidR="00EE4779" w:rsidRDefault="003B7AC6">
            <w:pPr>
              <w:numPr>
                <w:ilvl w:val="0"/>
                <w:numId w:val="36"/>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573229E0"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3A7D6D70" w14:textId="77777777" w:rsidR="00EE4779" w:rsidRDefault="00EE4779">
            <w:pPr>
              <w:jc w:val="both"/>
              <w:rPr>
                <w:rFonts w:eastAsia="MS Mincho"/>
                <w:lang w:val="en-US" w:eastAsia="ja-JP"/>
              </w:rPr>
            </w:pPr>
          </w:p>
        </w:tc>
      </w:tr>
      <w:tr w:rsidR="00EE4779" w14:paraId="421EABB7" w14:textId="77777777" w:rsidTr="00EE4779">
        <w:tc>
          <w:tcPr>
            <w:tcW w:w="2173" w:type="dxa"/>
          </w:tcPr>
          <w:p w14:paraId="31BF746B" w14:textId="77777777" w:rsidR="00EE4779" w:rsidRDefault="003B7AC6">
            <w:pPr>
              <w:jc w:val="both"/>
            </w:pPr>
            <w:r>
              <w:rPr>
                <w:lang w:eastAsia="zh-CN"/>
              </w:rPr>
              <w:lastRenderedPageBreak/>
              <w:t xml:space="preserve">Samsung </w:t>
            </w:r>
          </w:p>
        </w:tc>
        <w:tc>
          <w:tcPr>
            <w:tcW w:w="7450" w:type="dxa"/>
          </w:tcPr>
          <w:p w14:paraId="18E1F3D5" w14:textId="77777777" w:rsidR="00EE4779" w:rsidRDefault="003B7AC6">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2F53E661" w14:textId="77777777" w:rsidR="00EE4779" w:rsidRDefault="003B7AC6">
            <w:pPr>
              <w:spacing w:afterAutospacing="0"/>
              <w:jc w:val="both"/>
              <w:rPr>
                <w:sz w:val="22"/>
                <w:szCs w:val="22"/>
              </w:rPr>
            </w:pPr>
            <w:r>
              <w:rPr>
                <w:b/>
                <w:bCs/>
                <w:sz w:val="22"/>
                <w:szCs w:val="22"/>
                <w:highlight w:val="yellow"/>
              </w:rPr>
              <w:t>Working Assumption</w:t>
            </w:r>
          </w:p>
          <w:p w14:paraId="40B9F353" w14:textId="77777777"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ins w:id="9" w:author="MarkXiong" w:date="2021-04-15T09:46:00Z">
              <w:r>
                <w:rPr>
                  <w:sz w:val="22"/>
                  <w:szCs w:val="22"/>
                  <w:lang w:val="en-US" w:eastAsia="zh-CN"/>
                </w:rPr>
                <w:t xml:space="preserve">concept of </w:t>
              </w:r>
            </w:ins>
            <w:r>
              <w:rPr>
                <w:sz w:val="22"/>
                <w:szCs w:val="22"/>
                <w:lang w:val="en-US"/>
              </w:rPr>
              <w:t xml:space="preserve">transmission occasion (TO) for TBoMS is </w:t>
            </w:r>
            <w:del w:id="10" w:author="MarkXiong" w:date="2021-04-15T09:46:00Z">
              <w:r>
                <w:rPr>
                  <w:sz w:val="22"/>
                  <w:szCs w:val="22"/>
                  <w:lang w:val="en-US"/>
                </w:rPr>
                <w:delText xml:space="preserve">defined </w:delText>
              </w:r>
            </w:del>
            <w:ins w:id="11" w:author="MarkXiong" w:date="2021-04-15T09:46:00Z">
              <w:r>
                <w:rPr>
                  <w:sz w:val="22"/>
                  <w:szCs w:val="22"/>
                  <w:lang w:val="en-US" w:eastAsia="zh-CN"/>
                </w:rPr>
                <w:t>utilized</w:t>
              </w:r>
            </w:ins>
            <w:ins w:id="12" w:author="MarkXiong" w:date="2021-04-15T09:47:00Z">
              <w:r>
                <w:rPr>
                  <w:sz w:val="22"/>
                  <w:szCs w:val="22"/>
                  <w:lang w:val="en-US" w:eastAsia="zh-CN"/>
                </w:rPr>
                <w:t xml:space="preserve"> for discussion,</w:t>
              </w:r>
            </w:ins>
            <w:ins w:id="13" w:author="MarkXiong" w:date="2021-04-15T09:46:00Z">
              <w:r>
                <w:rPr>
                  <w:sz w:val="22"/>
                  <w:szCs w:val="22"/>
                  <w:lang w:val="en-US"/>
                </w:rPr>
                <w:t xml:space="preserve"> </w:t>
              </w:r>
            </w:ins>
            <w:r>
              <w:rPr>
                <w:sz w:val="22"/>
                <w:szCs w:val="22"/>
                <w:lang w:val="en-US"/>
              </w:rPr>
              <w:t xml:space="preserve">as a bundle of time domain resources which may or may not span multiple slots. </w:t>
            </w:r>
          </w:p>
          <w:p w14:paraId="38B89A0F" w14:textId="77777777" w:rsidR="00EE4779" w:rsidRDefault="003B7AC6">
            <w:pPr>
              <w:numPr>
                <w:ilvl w:val="1"/>
                <w:numId w:val="36"/>
              </w:numPr>
              <w:spacing w:afterAutospacing="0" w:line="256" w:lineRule="auto"/>
              <w:jc w:val="both"/>
              <w:rPr>
                <w:ins w:id="14" w:author="MarkXiong" w:date="2021-04-15T09:47:00Z"/>
                <w:sz w:val="22"/>
                <w:szCs w:val="22"/>
                <w:lang w:val="en-US"/>
              </w:rPr>
            </w:pPr>
            <w:r>
              <w:rPr>
                <w:sz w:val="22"/>
                <w:szCs w:val="22"/>
                <w:lang w:val="en-US"/>
              </w:rPr>
              <w:t xml:space="preserve">FFS: details. </w:t>
            </w:r>
          </w:p>
          <w:p w14:paraId="1CFB024D" w14:textId="77777777" w:rsidR="00EE4779" w:rsidRDefault="003B7AC6">
            <w:pPr>
              <w:numPr>
                <w:ilvl w:val="1"/>
                <w:numId w:val="36"/>
              </w:numPr>
              <w:spacing w:afterAutospacing="0" w:line="256" w:lineRule="auto"/>
              <w:jc w:val="both"/>
              <w:rPr>
                <w:sz w:val="22"/>
                <w:szCs w:val="22"/>
                <w:lang w:val="en-US"/>
              </w:rPr>
            </w:pPr>
            <w:ins w:id="15" w:author="MarkXiong" w:date="2021-04-15T09:47:00Z">
              <w:r>
                <w:rPr>
                  <w:sz w:val="22"/>
                  <w:szCs w:val="22"/>
                  <w:lang w:val="en-US" w:eastAsia="zh-CN"/>
                </w:rPr>
                <w:t xml:space="preserve">FFS: whether such concept </w:t>
              </w:r>
            </w:ins>
            <w:ins w:id="16" w:author="MarkXiong" w:date="2021-04-15T09:48:00Z">
              <w:r>
                <w:rPr>
                  <w:sz w:val="22"/>
                  <w:szCs w:val="22"/>
                  <w:lang w:val="en-US" w:eastAsia="zh-CN"/>
                </w:rPr>
                <w:t xml:space="preserve">to </w:t>
              </w:r>
            </w:ins>
            <w:ins w:id="17" w:author="MarkXiong" w:date="2021-04-15T09:47:00Z">
              <w:r>
                <w:rPr>
                  <w:sz w:val="22"/>
                  <w:szCs w:val="22"/>
                  <w:lang w:val="en-US" w:eastAsia="zh-CN"/>
                </w:rPr>
                <w:t>be specified.</w:t>
              </w:r>
            </w:ins>
          </w:p>
          <w:p w14:paraId="6493F712" w14:textId="77777777" w:rsidR="00EE4779" w:rsidRDefault="00EE4779">
            <w:pPr>
              <w:spacing w:afterAutospacing="0"/>
              <w:jc w:val="both"/>
              <w:rPr>
                <w:lang w:val="en-US" w:eastAsia="zh-CN"/>
              </w:rPr>
            </w:pPr>
          </w:p>
          <w:p w14:paraId="1B7A6919" w14:textId="77777777" w:rsidR="00EE4779" w:rsidRDefault="00EE4779">
            <w:pPr>
              <w:jc w:val="both"/>
            </w:pPr>
          </w:p>
        </w:tc>
      </w:tr>
      <w:tr w:rsidR="00EE4779" w14:paraId="02AAE1B5" w14:textId="77777777" w:rsidTr="00EE4779">
        <w:tc>
          <w:tcPr>
            <w:tcW w:w="2173" w:type="dxa"/>
          </w:tcPr>
          <w:p w14:paraId="2DAE57D5" w14:textId="77777777" w:rsidR="00EE4779" w:rsidRDefault="003B7AC6">
            <w:pPr>
              <w:jc w:val="both"/>
              <w:rPr>
                <w:lang w:eastAsia="zh-CN"/>
              </w:rPr>
            </w:pPr>
            <w:r>
              <w:rPr>
                <w:lang w:eastAsia="zh-CN"/>
              </w:rPr>
              <w:t>Panasonic</w:t>
            </w:r>
          </w:p>
        </w:tc>
        <w:tc>
          <w:tcPr>
            <w:tcW w:w="7450" w:type="dxa"/>
          </w:tcPr>
          <w:p w14:paraId="146C63BE"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1D3B2FF1"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EE4779" w14:paraId="672BAF0A" w14:textId="77777777" w:rsidTr="00EE4779">
        <w:tc>
          <w:tcPr>
            <w:tcW w:w="2173" w:type="dxa"/>
          </w:tcPr>
          <w:p w14:paraId="70A19639" w14:textId="77777777" w:rsidR="00EE4779" w:rsidRDefault="003B7AC6">
            <w:pPr>
              <w:jc w:val="both"/>
              <w:rPr>
                <w:lang w:eastAsia="zh-CN"/>
              </w:rPr>
            </w:pPr>
            <w:r>
              <w:rPr>
                <w:lang w:eastAsia="zh-CN"/>
              </w:rPr>
              <w:t>InterDigital</w:t>
            </w:r>
          </w:p>
        </w:tc>
        <w:tc>
          <w:tcPr>
            <w:tcW w:w="7450" w:type="dxa"/>
          </w:tcPr>
          <w:p w14:paraId="020CEEC4" w14:textId="77777777" w:rsidR="00EE4779" w:rsidRDefault="003B7AC6">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5308887" w14:textId="77777777"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ins w:id="18" w:author="MarkXiong" w:date="2021-04-15T09:46:00Z">
              <w:r>
                <w:rPr>
                  <w:sz w:val="22"/>
                  <w:szCs w:val="22"/>
                  <w:lang w:val="en-US" w:eastAsia="zh-CN"/>
                </w:rPr>
                <w:t xml:space="preserve">concept of </w:t>
              </w:r>
            </w:ins>
            <w:r>
              <w:rPr>
                <w:sz w:val="22"/>
                <w:szCs w:val="22"/>
                <w:lang w:val="en-US"/>
              </w:rPr>
              <w:t xml:space="preserve">transmission occasion (TO) for TBoMS is </w:t>
            </w:r>
            <w:del w:id="19" w:author="MarkXiong" w:date="2021-04-15T09:46:00Z">
              <w:r>
                <w:rPr>
                  <w:sz w:val="22"/>
                  <w:szCs w:val="22"/>
                  <w:lang w:val="en-US"/>
                </w:rPr>
                <w:delText xml:space="preserve">defined </w:delText>
              </w:r>
            </w:del>
            <w:ins w:id="20" w:author="MarkXiong" w:date="2021-04-15T09:46:00Z">
              <w:r>
                <w:rPr>
                  <w:sz w:val="22"/>
                  <w:szCs w:val="22"/>
                  <w:lang w:val="en-US" w:eastAsia="zh-CN"/>
                </w:rPr>
                <w:t>utilized</w:t>
              </w:r>
            </w:ins>
            <w:ins w:id="21" w:author="MarkXiong" w:date="2021-04-15T09:47:00Z">
              <w:r>
                <w:rPr>
                  <w:sz w:val="22"/>
                  <w:szCs w:val="22"/>
                  <w:lang w:val="en-US" w:eastAsia="zh-CN"/>
                </w:rPr>
                <w:t xml:space="preserve"> for </w:t>
              </w:r>
            </w:ins>
            <w:r>
              <w:rPr>
                <w:sz w:val="22"/>
                <w:szCs w:val="22"/>
                <w:lang w:val="en-US" w:eastAsia="zh-CN"/>
              </w:rPr>
              <w:t xml:space="preserve">the purpose of </w:t>
            </w:r>
            <w:ins w:id="22" w:author="MarkXiong" w:date="2021-04-15T09:47:00Z">
              <w:r>
                <w:rPr>
                  <w:sz w:val="22"/>
                  <w:szCs w:val="22"/>
                  <w:lang w:val="en-US" w:eastAsia="zh-CN"/>
                </w:rPr>
                <w:t>discussion,</w:t>
              </w:r>
            </w:ins>
            <w:ins w:id="23" w:author="MarkXiong" w:date="2021-04-15T09:46:00Z">
              <w:r>
                <w:rPr>
                  <w:sz w:val="22"/>
                  <w:szCs w:val="22"/>
                  <w:lang w:val="en-US"/>
                </w:rPr>
                <w:t xml:space="preserve"> </w:t>
              </w:r>
            </w:ins>
            <w:del w:id="24" w:author="Fumihiro Hasegawa" w:date="2021-04-14T23:11:00Z">
              <w:r>
                <w:rPr>
                  <w:sz w:val="22"/>
                  <w:szCs w:val="22"/>
                  <w:lang w:val="en-US"/>
                </w:rPr>
                <w:delText>as a</w:delText>
              </w:r>
            </w:del>
            <w:ins w:id="25" w:author="Fumihiro Hasegawa" w:date="2021-04-14T23:11:00Z">
              <w:r>
                <w:rPr>
                  <w:sz w:val="22"/>
                  <w:szCs w:val="22"/>
                  <w:lang w:val="en-US"/>
                </w:rPr>
                <w:t xml:space="preserve">where </w:t>
              </w:r>
            </w:ins>
            <w:ins w:id="26" w:author="Fumihiro Hasegawa" w:date="2021-04-14T23:13:00Z">
              <w:r>
                <w:rPr>
                  <w:sz w:val="22"/>
                  <w:szCs w:val="22"/>
                  <w:lang w:val="en-US"/>
                </w:rPr>
                <w:t xml:space="preserve">a </w:t>
              </w:r>
            </w:ins>
            <w:ins w:id="27" w:author="Fumihiro Hasegawa" w:date="2021-04-14T23:11:00Z">
              <w:r>
                <w:rPr>
                  <w:sz w:val="22"/>
                  <w:szCs w:val="22"/>
                  <w:lang w:val="en-US"/>
                </w:rPr>
                <w:t>TO is a</w:t>
              </w:r>
            </w:ins>
            <w:r>
              <w:rPr>
                <w:sz w:val="22"/>
                <w:szCs w:val="22"/>
                <w:lang w:val="en-US"/>
              </w:rPr>
              <w:t xml:space="preserve"> bundle of time domain resources which may or may not span multiple slots. </w:t>
            </w:r>
          </w:p>
          <w:p w14:paraId="71F28D24" w14:textId="77777777" w:rsidR="00EE4779" w:rsidRDefault="003B7AC6">
            <w:pPr>
              <w:numPr>
                <w:ilvl w:val="1"/>
                <w:numId w:val="36"/>
              </w:numPr>
              <w:spacing w:afterAutospacing="0" w:line="256" w:lineRule="auto"/>
              <w:jc w:val="both"/>
              <w:rPr>
                <w:ins w:id="28" w:author="MarkXiong" w:date="2021-04-15T09:47:00Z"/>
                <w:sz w:val="22"/>
                <w:szCs w:val="22"/>
                <w:lang w:val="en-US"/>
              </w:rPr>
            </w:pPr>
            <w:r>
              <w:rPr>
                <w:sz w:val="22"/>
                <w:szCs w:val="22"/>
                <w:lang w:val="en-US"/>
              </w:rPr>
              <w:t xml:space="preserve">FFS: details. </w:t>
            </w:r>
          </w:p>
          <w:p w14:paraId="011D96B8" w14:textId="77777777" w:rsidR="00EE4779" w:rsidRDefault="003B7AC6">
            <w:pPr>
              <w:numPr>
                <w:ilvl w:val="1"/>
                <w:numId w:val="36"/>
              </w:numPr>
              <w:spacing w:afterAutospacing="0" w:line="256" w:lineRule="auto"/>
              <w:jc w:val="both"/>
              <w:rPr>
                <w:rFonts w:eastAsia="MS Mincho"/>
                <w:lang w:val="en-US" w:eastAsia="ja-JP"/>
              </w:rPr>
            </w:pPr>
            <w:ins w:id="29" w:author="MarkXiong" w:date="2021-04-15T09:47:00Z">
              <w:r>
                <w:rPr>
                  <w:sz w:val="22"/>
                  <w:szCs w:val="22"/>
                  <w:lang w:val="en-US" w:eastAsia="zh-CN"/>
                </w:rPr>
                <w:t xml:space="preserve">FFS: whether such concept </w:t>
              </w:r>
            </w:ins>
            <w:ins w:id="30" w:author="MarkXiong" w:date="2021-04-15T09:48:00Z">
              <w:r>
                <w:rPr>
                  <w:sz w:val="22"/>
                  <w:szCs w:val="22"/>
                  <w:lang w:val="en-US" w:eastAsia="zh-CN"/>
                </w:rPr>
                <w:t xml:space="preserve">to </w:t>
              </w:r>
            </w:ins>
            <w:ins w:id="31" w:author="MarkXiong" w:date="2021-04-15T09:47:00Z">
              <w:r>
                <w:rPr>
                  <w:sz w:val="22"/>
                  <w:szCs w:val="22"/>
                  <w:lang w:val="en-US" w:eastAsia="zh-CN"/>
                </w:rPr>
                <w:t>be specified.</w:t>
              </w:r>
            </w:ins>
          </w:p>
        </w:tc>
      </w:tr>
      <w:tr w:rsidR="00EE4779" w14:paraId="36ADE509" w14:textId="77777777" w:rsidTr="00EE4779">
        <w:tc>
          <w:tcPr>
            <w:tcW w:w="2173" w:type="dxa"/>
          </w:tcPr>
          <w:p w14:paraId="11E6F432" w14:textId="77777777" w:rsidR="00EE4779" w:rsidRDefault="003B7AC6">
            <w:pPr>
              <w:jc w:val="both"/>
              <w:rPr>
                <w:lang w:eastAsia="zh-CN"/>
              </w:rPr>
            </w:pPr>
            <w:r>
              <w:rPr>
                <w:rFonts w:hint="eastAsia"/>
                <w:lang w:eastAsia="zh-CN"/>
              </w:rPr>
              <w:t>LG</w:t>
            </w:r>
          </w:p>
        </w:tc>
        <w:tc>
          <w:tcPr>
            <w:tcW w:w="7450" w:type="dxa"/>
          </w:tcPr>
          <w:p w14:paraId="6432CDC5" w14:textId="77777777" w:rsidR="00EE4779" w:rsidRDefault="003B7AC6">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0C0CF3D5" w14:textId="77777777" w:rsidR="00EE4779" w:rsidRDefault="003B7AC6">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67F2F01E" w14:textId="77777777" w:rsidR="00EE4779" w:rsidRDefault="003B7AC6">
            <w:pPr>
              <w:jc w:val="both"/>
              <w:rPr>
                <w:rFonts w:eastAsia="Malgun Gothic"/>
                <w:lang w:eastAsia="ko-KR"/>
              </w:rPr>
            </w:pPr>
            <w:r>
              <w:rPr>
                <w:rFonts w:eastAsia="Malgun Gothic"/>
                <w:lang w:eastAsia="ko-KR"/>
              </w:rPr>
              <w:t>Also, it feels more clear to us to make the following corrections:</w:t>
            </w:r>
          </w:p>
          <w:p w14:paraId="6DF2A283" w14:textId="77777777" w:rsidR="00EE4779" w:rsidRDefault="003B7AC6">
            <w:pPr>
              <w:numPr>
                <w:ilvl w:val="0"/>
                <w:numId w:val="36"/>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10515FD9" w14:textId="77777777" w:rsidR="00EE4779" w:rsidRDefault="003B7AC6">
            <w:pPr>
              <w:numPr>
                <w:ilvl w:val="0"/>
                <w:numId w:val="36"/>
              </w:numPr>
              <w:jc w:val="both"/>
              <w:rPr>
                <w:lang w:val="en-US"/>
              </w:rPr>
            </w:pPr>
            <w:r>
              <w:rPr>
                <w:b/>
                <w:bCs/>
                <w:lang w:val="en-US"/>
              </w:rPr>
              <w:lastRenderedPageBreak/>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1CD6BCCF" w14:textId="77777777" w:rsidR="00EE4779" w:rsidRDefault="003B7AC6">
            <w:pPr>
              <w:numPr>
                <w:ilvl w:val="1"/>
                <w:numId w:val="36"/>
              </w:numPr>
              <w:jc w:val="both"/>
              <w:rPr>
                <w:lang w:val="en-US"/>
              </w:rPr>
            </w:pPr>
            <w:r>
              <w:rPr>
                <w:lang w:val="en-US"/>
              </w:rPr>
              <w:t xml:space="preserve">FFS: how RV index is refreshed within the TO, e.g. after each slot boundary, at every jump between two non-contiguous resources and so on. </w:t>
            </w:r>
          </w:p>
          <w:p w14:paraId="751614C8" w14:textId="77777777" w:rsidR="00EE4779" w:rsidRDefault="003B7AC6">
            <w:pPr>
              <w:numPr>
                <w:ilvl w:val="0"/>
                <w:numId w:val="36"/>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6B2836B6" w14:textId="77777777" w:rsidR="00EE4779" w:rsidRDefault="003B7AC6">
            <w:pPr>
              <w:numPr>
                <w:ilvl w:val="0"/>
                <w:numId w:val="36"/>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00C7E047" w14:textId="77777777" w:rsidR="00EE4779" w:rsidRDefault="003B7AC6">
            <w:pPr>
              <w:numPr>
                <w:ilvl w:val="0"/>
                <w:numId w:val="36"/>
              </w:numPr>
              <w:jc w:val="both"/>
              <w:rPr>
                <w:lang w:val="en-US"/>
              </w:rPr>
            </w:pPr>
            <w:r>
              <w:rPr>
                <w:lang w:val="en-US"/>
              </w:rPr>
              <w:t xml:space="preserve">FFS: the exact TBS determination procedure. </w:t>
            </w:r>
          </w:p>
          <w:p w14:paraId="0EF3B686" w14:textId="77777777" w:rsidR="00EE4779" w:rsidRDefault="003B7AC6">
            <w:pPr>
              <w:numPr>
                <w:ilvl w:val="0"/>
                <w:numId w:val="36"/>
              </w:numPr>
              <w:jc w:val="both"/>
              <w:rPr>
                <w:sz w:val="22"/>
                <w:szCs w:val="22"/>
                <w:lang w:val="en-US"/>
              </w:rPr>
            </w:pPr>
            <w:r>
              <w:rPr>
                <w:lang w:val="en-US"/>
              </w:rPr>
              <w:t>FFS: whether a single TBoMS can be repeated or not.</w:t>
            </w:r>
          </w:p>
        </w:tc>
      </w:tr>
      <w:tr w:rsidR="00EE4779" w14:paraId="79815C75" w14:textId="77777777" w:rsidTr="00EE4779">
        <w:tc>
          <w:tcPr>
            <w:tcW w:w="2173" w:type="dxa"/>
          </w:tcPr>
          <w:p w14:paraId="48384BA5" w14:textId="77777777" w:rsidR="00EE4779" w:rsidRDefault="003B7AC6">
            <w:pPr>
              <w:jc w:val="both"/>
              <w:rPr>
                <w:lang w:eastAsia="zh-CN"/>
              </w:rPr>
            </w:pPr>
            <w:r>
              <w:rPr>
                <w:rFonts w:hint="eastAsia"/>
                <w:lang w:eastAsia="zh-CN"/>
              </w:rPr>
              <w:lastRenderedPageBreak/>
              <w:t>X</w:t>
            </w:r>
            <w:r>
              <w:rPr>
                <w:lang w:eastAsia="zh-CN"/>
              </w:rPr>
              <w:t>iaomi</w:t>
            </w:r>
          </w:p>
        </w:tc>
        <w:tc>
          <w:tcPr>
            <w:tcW w:w="7450" w:type="dxa"/>
          </w:tcPr>
          <w:p w14:paraId="32BAD21B" w14:textId="77777777" w:rsidR="00EE4779" w:rsidRDefault="003B7AC6">
            <w:pPr>
              <w:jc w:val="both"/>
              <w:rPr>
                <w:lang w:eastAsia="zh-CN"/>
              </w:rPr>
            </w:pPr>
            <w:r>
              <w:rPr>
                <w:rFonts w:hint="eastAsia"/>
                <w:lang w:eastAsia="zh-CN"/>
              </w:rPr>
              <w:t>I</w:t>
            </w:r>
            <w:r>
              <w:rPr>
                <w:lang w:eastAsia="zh-CN"/>
              </w:rPr>
              <w:t>f the definition of a TO can postpone the progress, we agree with the work assumption.</w:t>
            </w:r>
          </w:p>
          <w:p w14:paraId="441B357E" w14:textId="77777777" w:rsidR="00EE4779" w:rsidRDefault="003B7AC6">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2DFFAE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5A8C7AE"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770149A8" w14:textId="77777777" w:rsidR="00EE4779" w:rsidRDefault="003B7AC6">
            <w:pPr>
              <w:numPr>
                <w:ilvl w:val="1"/>
                <w:numId w:val="36"/>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07739E02" w14:textId="77777777" w:rsidR="00EE4779" w:rsidRDefault="00EE4779">
            <w:pPr>
              <w:jc w:val="both"/>
              <w:rPr>
                <w:rFonts w:eastAsia="Malgun Gothic"/>
                <w:lang w:eastAsia="ko-KR"/>
              </w:rPr>
            </w:pPr>
          </w:p>
        </w:tc>
      </w:tr>
      <w:tr w:rsidR="00EE4779" w14:paraId="4DA82055" w14:textId="77777777" w:rsidTr="00EE4779">
        <w:tc>
          <w:tcPr>
            <w:tcW w:w="2173" w:type="dxa"/>
          </w:tcPr>
          <w:p w14:paraId="72C4FB5F" w14:textId="77777777" w:rsidR="00EE4779" w:rsidRDefault="003B7AC6">
            <w:pPr>
              <w:jc w:val="both"/>
              <w:rPr>
                <w:lang w:eastAsia="zh-CN"/>
              </w:rPr>
            </w:pPr>
            <w:r>
              <w:rPr>
                <w:lang w:eastAsia="zh-CN"/>
              </w:rPr>
              <w:t>IITH, IITM, CEWIT, Reliance Jio, Tejas Networks</w:t>
            </w:r>
          </w:p>
        </w:tc>
        <w:tc>
          <w:tcPr>
            <w:tcW w:w="7450" w:type="dxa"/>
          </w:tcPr>
          <w:p w14:paraId="09EC69EB" w14:textId="77777777" w:rsidR="00EE4779" w:rsidRDefault="003B7AC6">
            <w:pPr>
              <w:jc w:val="both"/>
              <w:rPr>
                <w:rFonts w:eastAsia="Malgun Gothic"/>
                <w:lang w:eastAsia="ko-KR"/>
              </w:rPr>
            </w:pPr>
            <w:r>
              <w:rPr>
                <w:rFonts w:eastAsia="Malgun Gothic"/>
                <w:lang w:eastAsia="ko-KR"/>
              </w:rPr>
              <w:t>Support the FL proposal</w:t>
            </w:r>
          </w:p>
        </w:tc>
      </w:tr>
      <w:tr w:rsidR="00EE4779" w14:paraId="3846FF73" w14:textId="77777777" w:rsidTr="00EE4779">
        <w:tc>
          <w:tcPr>
            <w:tcW w:w="2173" w:type="dxa"/>
          </w:tcPr>
          <w:p w14:paraId="45ED2D0D"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36E63333"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EE4779" w14:paraId="3BAF066B" w14:textId="77777777" w:rsidTr="00EE4779">
        <w:tc>
          <w:tcPr>
            <w:tcW w:w="2173" w:type="dxa"/>
          </w:tcPr>
          <w:p w14:paraId="16C2A30A" w14:textId="77777777" w:rsidR="00EE4779" w:rsidRDefault="003B7AC6">
            <w:pPr>
              <w:jc w:val="both"/>
              <w:rPr>
                <w:lang w:eastAsia="zh-CN"/>
              </w:rPr>
            </w:pPr>
            <w:r>
              <w:rPr>
                <w:rFonts w:hint="eastAsia"/>
                <w:lang w:eastAsia="zh-CN"/>
              </w:rPr>
              <w:t>T</w:t>
            </w:r>
            <w:r>
              <w:rPr>
                <w:lang w:eastAsia="zh-CN"/>
              </w:rPr>
              <w:t>CL</w:t>
            </w:r>
          </w:p>
        </w:tc>
        <w:tc>
          <w:tcPr>
            <w:tcW w:w="7450" w:type="dxa"/>
          </w:tcPr>
          <w:p w14:paraId="43F57C51"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7DCDBBD1" w14:textId="77777777" w:rsidTr="00EE4779">
        <w:tc>
          <w:tcPr>
            <w:tcW w:w="2173" w:type="dxa"/>
          </w:tcPr>
          <w:p w14:paraId="44960C4A" w14:textId="77777777" w:rsidR="00EE4779" w:rsidRDefault="003B7AC6">
            <w:pPr>
              <w:jc w:val="both"/>
              <w:rPr>
                <w:sz w:val="22"/>
                <w:szCs w:val="22"/>
                <w:lang w:eastAsia="zh-CN"/>
              </w:rPr>
            </w:pPr>
            <w:r>
              <w:rPr>
                <w:sz w:val="22"/>
                <w:szCs w:val="22"/>
                <w:lang w:eastAsia="zh-CN"/>
              </w:rPr>
              <w:t>Intel</w:t>
            </w:r>
          </w:p>
        </w:tc>
        <w:tc>
          <w:tcPr>
            <w:tcW w:w="7450" w:type="dxa"/>
          </w:tcPr>
          <w:p w14:paraId="4B624F6B" w14:textId="77777777" w:rsidR="00EE4779" w:rsidRDefault="003B7AC6">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58DA23A" w14:textId="77777777" w:rsidR="00EE4779" w:rsidRDefault="003B7AC6">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75954330" w14:textId="77777777" w:rsidR="00EE4779" w:rsidRDefault="003B7AC6">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7A3F8A8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72B1AA04" w14:textId="77777777" w:rsidR="00EE4779" w:rsidRDefault="003B7AC6">
            <w:pPr>
              <w:numPr>
                <w:ilvl w:val="1"/>
                <w:numId w:val="36"/>
              </w:numPr>
              <w:jc w:val="both"/>
              <w:rPr>
                <w:color w:val="FF0000"/>
                <w:sz w:val="22"/>
                <w:szCs w:val="22"/>
                <w:u w:val="single"/>
                <w:lang w:val="en-US"/>
              </w:rPr>
            </w:pPr>
            <w:r>
              <w:rPr>
                <w:color w:val="FF0000"/>
                <w:sz w:val="22"/>
                <w:szCs w:val="22"/>
                <w:u w:val="single"/>
                <w:lang w:val="en-US"/>
              </w:rPr>
              <w:lastRenderedPageBreak/>
              <w:t xml:space="preserve">This option can be considered as Option 1 with repetition. </w:t>
            </w:r>
          </w:p>
          <w:p w14:paraId="24D440FC" w14:textId="77777777" w:rsidR="00EE4779" w:rsidRDefault="00EE4779">
            <w:pPr>
              <w:jc w:val="both"/>
              <w:rPr>
                <w:rFonts w:eastAsia="Malgun Gothic"/>
                <w:sz w:val="22"/>
                <w:szCs w:val="22"/>
                <w:lang w:eastAsia="ko-KR"/>
              </w:rPr>
            </w:pPr>
          </w:p>
        </w:tc>
      </w:tr>
      <w:tr w:rsidR="00EE4779" w14:paraId="29E322A2" w14:textId="77777777" w:rsidTr="00EE4779">
        <w:tc>
          <w:tcPr>
            <w:tcW w:w="2173" w:type="dxa"/>
          </w:tcPr>
          <w:p w14:paraId="58AB2A93" w14:textId="77777777" w:rsidR="00EE4779" w:rsidRDefault="003B7AC6">
            <w:pPr>
              <w:jc w:val="both"/>
              <w:rPr>
                <w:lang w:val="en-US" w:eastAsia="zh-CN"/>
              </w:rPr>
            </w:pPr>
            <w:r>
              <w:rPr>
                <w:rFonts w:hint="eastAsia"/>
                <w:lang w:val="en-US" w:eastAsia="zh-CN"/>
              </w:rPr>
              <w:lastRenderedPageBreak/>
              <w:t>ZTE</w:t>
            </w:r>
          </w:p>
        </w:tc>
        <w:tc>
          <w:tcPr>
            <w:tcW w:w="7450" w:type="dxa"/>
          </w:tcPr>
          <w:p w14:paraId="398D27BD" w14:textId="77777777" w:rsidR="00EE4779" w:rsidRDefault="003B7AC6">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773A4B6F" w14:textId="77777777" w:rsidR="00EE4779" w:rsidRDefault="003B7AC6">
            <w:pPr>
              <w:jc w:val="both"/>
              <w:rPr>
                <w:b/>
                <w:bCs/>
              </w:rPr>
            </w:pPr>
            <w:r>
              <w:rPr>
                <w:b/>
                <w:bCs/>
                <w:highlight w:val="yellow"/>
              </w:rPr>
              <w:t>Working Assumption</w:t>
            </w:r>
          </w:p>
          <w:p w14:paraId="126CCFFF" w14:textId="77777777" w:rsidR="00EE4779" w:rsidRDefault="003B7AC6">
            <w:pPr>
              <w:numPr>
                <w:ilvl w:val="0"/>
                <w:numId w:val="36"/>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7374280D" w14:textId="77777777" w:rsidR="00EE4779" w:rsidRDefault="003B7AC6">
            <w:pPr>
              <w:numPr>
                <w:ilvl w:val="1"/>
                <w:numId w:val="36"/>
              </w:numPr>
              <w:jc w:val="both"/>
              <w:rPr>
                <w:lang w:val="en-US"/>
              </w:rPr>
            </w:pPr>
            <w:r>
              <w:rPr>
                <w:lang w:val="en-US"/>
              </w:rPr>
              <w:t xml:space="preserve">FFS: details. </w:t>
            </w:r>
          </w:p>
          <w:p w14:paraId="4A316053" w14:textId="77777777" w:rsidR="00EE4779" w:rsidRDefault="003B7AC6">
            <w:pPr>
              <w:jc w:val="both"/>
              <w:rPr>
                <w:lang w:val="en-US" w:eastAsia="zh-CN"/>
              </w:rPr>
            </w:pPr>
            <w:r>
              <w:rPr>
                <w:rFonts w:hint="eastAsia"/>
                <w:lang w:val="en-US" w:eastAsia="zh-CN"/>
              </w:rPr>
              <w:t>The reasons are that:</w:t>
            </w:r>
          </w:p>
          <w:p w14:paraId="634935AE" w14:textId="77777777" w:rsidR="00EE4779" w:rsidRDefault="003B7AC6">
            <w:pPr>
              <w:numPr>
                <w:ilvl w:val="0"/>
                <w:numId w:val="39"/>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0A9D32C6" w14:textId="77777777" w:rsidR="00EE4779" w:rsidRDefault="003B7AC6">
            <w:pPr>
              <w:numPr>
                <w:ilvl w:val="0"/>
                <w:numId w:val="39"/>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4BB1923F" w14:textId="77777777" w:rsidR="00EE4779" w:rsidRDefault="003B7AC6">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6445D31" w14:textId="77777777" w:rsidR="00EE4779" w:rsidRDefault="003B7AC6">
            <w:pPr>
              <w:numPr>
                <w:ilvl w:val="0"/>
                <w:numId w:val="36"/>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7B806A1" w14:textId="77777777" w:rsidR="00EE4779" w:rsidRDefault="003B7AC6">
            <w:pPr>
              <w:numPr>
                <w:ilvl w:val="0"/>
                <w:numId w:val="36"/>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7D16DA" w14:paraId="658DC89E" w14:textId="77777777" w:rsidTr="00EE4779">
        <w:tc>
          <w:tcPr>
            <w:tcW w:w="2173" w:type="dxa"/>
          </w:tcPr>
          <w:p w14:paraId="09B47A05" w14:textId="77777777" w:rsidR="007D16DA" w:rsidRDefault="007D16DA">
            <w:pPr>
              <w:jc w:val="both"/>
              <w:rPr>
                <w:lang w:val="en-US" w:eastAsia="zh-CN"/>
              </w:rPr>
            </w:pPr>
            <w:r>
              <w:rPr>
                <w:rFonts w:hint="eastAsia"/>
                <w:lang w:eastAsia="zh-CN"/>
              </w:rPr>
              <w:t>CATT</w:t>
            </w:r>
          </w:p>
        </w:tc>
        <w:tc>
          <w:tcPr>
            <w:tcW w:w="7450" w:type="dxa"/>
          </w:tcPr>
          <w:p w14:paraId="6BB9CB22" w14:textId="77777777" w:rsidR="007D16DA" w:rsidRDefault="007D16DA" w:rsidP="007D16DA">
            <w:pPr>
              <w:jc w:val="both"/>
              <w:rPr>
                <w:lang w:eastAsia="zh-CN"/>
              </w:rPr>
            </w:pPr>
            <w:r>
              <w:rPr>
                <w:rFonts w:hint="eastAsia"/>
                <w:lang w:eastAsia="zh-CN"/>
              </w:rPr>
              <w:t xml:space="preserve">We are fine with the WA and proposal in principle. </w:t>
            </w:r>
          </w:p>
          <w:p w14:paraId="51B2D5D4" w14:textId="77777777" w:rsidR="007D16DA" w:rsidRDefault="007D16DA" w:rsidP="007D16DA">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sidRPr="007F10F5">
              <w:rPr>
                <w:lang w:eastAsia="zh-CN"/>
              </w:rPr>
              <w:t>exhaustive</w:t>
            </w:r>
            <w:r>
              <w:rPr>
                <w:rFonts w:hint="eastAsia"/>
                <w:lang w:eastAsia="zh-CN"/>
              </w:rPr>
              <w:t xml:space="preserve">ly, we suggest to keep the TO definition simple and clean in the WA, which at least not precluding the potential usage. </w:t>
            </w:r>
          </w:p>
          <w:p w14:paraId="54C2173B" w14:textId="77777777" w:rsidR="007D16DA" w:rsidRDefault="007D16DA" w:rsidP="007D16DA">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35021DE2" w14:textId="77777777" w:rsidR="007D16DA" w:rsidRDefault="007D16DA" w:rsidP="007D16DA">
            <w:pPr>
              <w:numPr>
                <w:ilvl w:val="0"/>
                <w:numId w:val="36"/>
              </w:numPr>
              <w:tabs>
                <w:tab w:val="num" w:pos="720"/>
              </w:tabs>
              <w:spacing w:afterAutospacing="0" w:line="256" w:lineRule="auto"/>
              <w:jc w:val="both"/>
              <w:rPr>
                <w:b/>
                <w:bCs/>
                <w:sz w:val="22"/>
                <w:szCs w:val="22"/>
                <w:lang w:val="en-US"/>
              </w:rPr>
            </w:pPr>
            <w:r>
              <w:rPr>
                <w:sz w:val="22"/>
                <w:szCs w:val="22"/>
                <w:lang w:val="en-US"/>
              </w:rPr>
              <w:t xml:space="preserve">A </w:t>
            </w:r>
            <w:ins w:id="32" w:author="MarkXiong" w:date="2021-04-15T09:46:00Z">
              <w:r>
                <w:rPr>
                  <w:sz w:val="22"/>
                  <w:szCs w:val="22"/>
                  <w:lang w:val="en-US" w:eastAsia="zh-CN"/>
                </w:rPr>
                <w:t xml:space="preserve">concept of </w:t>
              </w:r>
            </w:ins>
            <w:r>
              <w:rPr>
                <w:sz w:val="22"/>
                <w:szCs w:val="22"/>
                <w:lang w:val="en-US"/>
              </w:rPr>
              <w:t xml:space="preserve">transmission occasion (TO) for TBoMS is </w:t>
            </w:r>
            <w:del w:id="33" w:author="MarkXiong" w:date="2021-04-15T09:46:00Z">
              <w:r>
                <w:rPr>
                  <w:sz w:val="22"/>
                  <w:szCs w:val="22"/>
                  <w:lang w:val="en-US"/>
                </w:rPr>
                <w:delText xml:space="preserve">defined </w:delText>
              </w:r>
            </w:del>
            <w:ins w:id="34" w:author="MarkXiong" w:date="2021-04-15T09:46:00Z">
              <w:r>
                <w:rPr>
                  <w:sz w:val="22"/>
                  <w:szCs w:val="22"/>
                  <w:lang w:val="en-US" w:eastAsia="zh-CN"/>
                </w:rPr>
                <w:t>utilized</w:t>
              </w:r>
            </w:ins>
            <w:ins w:id="35" w:author="MarkXiong" w:date="2021-04-15T09:47:00Z">
              <w:r>
                <w:rPr>
                  <w:sz w:val="22"/>
                  <w:szCs w:val="22"/>
                  <w:lang w:val="en-US" w:eastAsia="zh-CN"/>
                </w:rPr>
                <w:t xml:space="preserve"> for </w:t>
              </w:r>
            </w:ins>
            <w:r>
              <w:rPr>
                <w:sz w:val="22"/>
                <w:szCs w:val="22"/>
                <w:lang w:val="en-US" w:eastAsia="zh-CN"/>
              </w:rPr>
              <w:t xml:space="preserve">the purpose of </w:t>
            </w:r>
            <w:ins w:id="36" w:author="MarkXiong" w:date="2021-04-15T09:47:00Z">
              <w:r>
                <w:rPr>
                  <w:sz w:val="22"/>
                  <w:szCs w:val="22"/>
                  <w:lang w:val="en-US" w:eastAsia="zh-CN"/>
                </w:rPr>
                <w:t>discussion,</w:t>
              </w:r>
            </w:ins>
            <w:ins w:id="37" w:author="MarkXiong" w:date="2021-04-15T09:46:00Z">
              <w:r>
                <w:rPr>
                  <w:sz w:val="22"/>
                  <w:szCs w:val="22"/>
                  <w:lang w:val="en-US"/>
                </w:rPr>
                <w:t xml:space="preserve"> </w:t>
              </w:r>
            </w:ins>
            <w:del w:id="38" w:author="Fumihiro Hasegawa" w:date="2021-04-14T23:11:00Z">
              <w:r w:rsidDel="001B05F3">
                <w:rPr>
                  <w:sz w:val="22"/>
                  <w:szCs w:val="22"/>
                  <w:lang w:val="en-US"/>
                </w:rPr>
                <w:delText>as a</w:delText>
              </w:r>
            </w:del>
            <w:ins w:id="39" w:author="Fumihiro Hasegawa" w:date="2021-04-14T23:11:00Z">
              <w:r>
                <w:rPr>
                  <w:sz w:val="22"/>
                  <w:szCs w:val="22"/>
                  <w:lang w:val="en-US"/>
                </w:rPr>
                <w:t xml:space="preserve">where </w:t>
              </w:r>
            </w:ins>
            <w:ins w:id="40" w:author="Fumihiro Hasegawa" w:date="2021-04-14T23:13:00Z">
              <w:r>
                <w:rPr>
                  <w:sz w:val="22"/>
                  <w:szCs w:val="22"/>
                  <w:lang w:val="en-US"/>
                </w:rPr>
                <w:t xml:space="preserve">a </w:t>
              </w:r>
            </w:ins>
            <w:ins w:id="41" w:author="Fumihiro Hasegawa" w:date="2021-04-14T23:11:00Z">
              <w:r>
                <w:rPr>
                  <w:sz w:val="22"/>
                  <w:szCs w:val="22"/>
                  <w:lang w:val="en-US"/>
                </w:rPr>
                <w:t xml:space="preserve">TO is </w:t>
              </w:r>
            </w:ins>
            <w:ins w:id="42" w:author="CATT" w:date="2021-04-15T15:49:00Z">
              <w:r w:rsidRPr="00077905">
                <w:rPr>
                  <w:sz w:val="22"/>
                  <w:szCs w:val="22"/>
                  <w:lang w:val="en-US"/>
                </w:rPr>
                <w:t>constitute</w:t>
              </w:r>
              <w:r>
                <w:rPr>
                  <w:rFonts w:hint="eastAsia"/>
                  <w:sz w:val="22"/>
                  <w:szCs w:val="22"/>
                  <w:lang w:val="en-US" w:eastAsia="zh-CN"/>
                </w:rPr>
                <w:t xml:space="preserve">d by </w:t>
              </w:r>
            </w:ins>
            <w:ins w:id="43" w:author="Fumihiro Hasegawa" w:date="2021-04-14T23:11:00Z">
              <w:del w:id="44" w:author="CATT" w:date="2021-04-15T15:49:00Z">
                <w:r w:rsidDel="00077905">
                  <w:rPr>
                    <w:sz w:val="22"/>
                    <w:szCs w:val="22"/>
                    <w:lang w:val="en-US"/>
                  </w:rPr>
                  <w:delText>a</w:delText>
                </w:r>
              </w:del>
            </w:ins>
            <w:del w:id="45" w:author="CATT" w:date="2021-04-15T15:49:00Z">
              <w:r w:rsidDel="00077905">
                <w:rPr>
                  <w:sz w:val="22"/>
                  <w:szCs w:val="22"/>
                  <w:lang w:val="en-US"/>
                </w:rPr>
                <w:delText xml:space="preserve"> bundle of</w:delText>
              </w:r>
            </w:del>
            <w:r>
              <w:rPr>
                <w:sz w:val="22"/>
                <w:szCs w:val="22"/>
                <w:lang w:val="en-US"/>
              </w:rPr>
              <w:t xml:space="preserve"> time domain resources which may or may not span multiple slots. </w:t>
            </w:r>
          </w:p>
          <w:p w14:paraId="2D412CB6" w14:textId="77777777" w:rsidR="007D16DA" w:rsidRDefault="007D16DA" w:rsidP="007D16DA">
            <w:pPr>
              <w:numPr>
                <w:ilvl w:val="1"/>
                <w:numId w:val="36"/>
              </w:numPr>
              <w:tabs>
                <w:tab w:val="num" w:pos="1440"/>
              </w:tabs>
              <w:spacing w:afterAutospacing="0" w:line="256" w:lineRule="auto"/>
              <w:jc w:val="both"/>
              <w:rPr>
                <w:ins w:id="46" w:author="MarkXiong" w:date="2021-04-15T09:47:00Z"/>
                <w:sz w:val="22"/>
                <w:szCs w:val="22"/>
                <w:lang w:val="en-US"/>
              </w:rPr>
            </w:pPr>
            <w:r>
              <w:rPr>
                <w:sz w:val="22"/>
                <w:szCs w:val="22"/>
                <w:lang w:val="en-US"/>
              </w:rPr>
              <w:t xml:space="preserve">FFS: details. </w:t>
            </w:r>
          </w:p>
          <w:p w14:paraId="385D1224" w14:textId="77777777" w:rsidR="007D16DA" w:rsidRDefault="007D16DA" w:rsidP="007D16DA">
            <w:pPr>
              <w:numPr>
                <w:ilvl w:val="1"/>
                <w:numId w:val="36"/>
              </w:numPr>
              <w:tabs>
                <w:tab w:val="num" w:pos="1440"/>
              </w:tabs>
              <w:spacing w:afterAutospacing="0" w:line="256" w:lineRule="auto"/>
              <w:jc w:val="both"/>
              <w:rPr>
                <w:lang w:val="en-US" w:eastAsia="zh-CN"/>
              </w:rPr>
            </w:pPr>
            <w:ins w:id="47" w:author="MarkXiong" w:date="2021-04-15T09:47:00Z">
              <w:r>
                <w:rPr>
                  <w:sz w:val="22"/>
                  <w:szCs w:val="22"/>
                  <w:lang w:val="en-US" w:eastAsia="zh-CN"/>
                </w:rPr>
                <w:t xml:space="preserve">FFS: whether such concept </w:t>
              </w:r>
            </w:ins>
            <w:ins w:id="48" w:author="MarkXiong" w:date="2021-04-15T09:48:00Z">
              <w:r>
                <w:rPr>
                  <w:sz w:val="22"/>
                  <w:szCs w:val="22"/>
                  <w:lang w:val="en-US" w:eastAsia="zh-CN"/>
                </w:rPr>
                <w:t xml:space="preserve">to </w:t>
              </w:r>
            </w:ins>
            <w:ins w:id="49" w:author="MarkXiong" w:date="2021-04-15T09:47:00Z">
              <w:r>
                <w:rPr>
                  <w:sz w:val="22"/>
                  <w:szCs w:val="22"/>
                  <w:lang w:val="en-US"/>
                </w:rPr>
                <w:t>be</w:t>
              </w:r>
              <w:r>
                <w:rPr>
                  <w:sz w:val="22"/>
                  <w:szCs w:val="22"/>
                  <w:lang w:val="en-US" w:eastAsia="zh-CN"/>
                </w:rPr>
                <w:t xml:space="preserve"> specified.</w:t>
              </w:r>
            </w:ins>
          </w:p>
        </w:tc>
      </w:tr>
      <w:tr w:rsidR="001C3C2B" w14:paraId="51CB7FFC" w14:textId="77777777" w:rsidTr="00EE4779">
        <w:tc>
          <w:tcPr>
            <w:tcW w:w="2173" w:type="dxa"/>
          </w:tcPr>
          <w:p w14:paraId="76BC4886" w14:textId="3C794CFF" w:rsidR="001C3C2B" w:rsidRDefault="001C3C2B" w:rsidP="001C3C2B">
            <w:pPr>
              <w:jc w:val="both"/>
              <w:rPr>
                <w:lang w:eastAsia="zh-CN"/>
              </w:rPr>
            </w:pPr>
            <w:r>
              <w:rPr>
                <w:lang w:val="en-US" w:eastAsia="zh-CN"/>
              </w:rPr>
              <w:t>Qualcomm</w:t>
            </w:r>
          </w:p>
        </w:tc>
        <w:tc>
          <w:tcPr>
            <w:tcW w:w="7450" w:type="dxa"/>
          </w:tcPr>
          <w:p w14:paraId="148BA92F" w14:textId="1DC26D5A" w:rsidR="001C3C2B" w:rsidRDefault="001C3C2B" w:rsidP="001C3C2B">
            <w:pPr>
              <w:jc w:val="both"/>
              <w:rPr>
                <w:lang w:val="en-US" w:eastAsia="zh-CN"/>
              </w:rPr>
            </w:pPr>
            <w:r>
              <w:rPr>
                <w:lang w:val="en-US" w:eastAsia="zh-CN"/>
              </w:rPr>
              <w:t xml:space="preserve">We are fine with the working assumption and are hoping that no major modifications are made to that proposal. We are okay to make it explicit that at this point its primarily </w:t>
            </w:r>
            <w:r>
              <w:rPr>
                <w:lang w:val="en-US" w:eastAsia="zh-CN"/>
              </w:rPr>
              <w:lastRenderedPageBreak/>
              <w:t>intended to drive RAN1 discussion, and that eventually it may not necessarily get specified. Dont agree with ZTE’s change since some companies prefer to keep the current PUSCH repetition framework as it is and only work on TBS determination.</w:t>
            </w:r>
          </w:p>
          <w:p w14:paraId="4CE61BAF" w14:textId="77777777" w:rsidR="001C3C2B" w:rsidRDefault="001C3C2B" w:rsidP="001C3C2B">
            <w:pPr>
              <w:jc w:val="both"/>
              <w:rPr>
                <w:lang w:val="en-US" w:eastAsia="zh-CN"/>
              </w:rPr>
            </w:pPr>
            <w:r>
              <w:rPr>
                <w:lang w:val="en-US" w:eastAsia="zh-CN"/>
              </w:rPr>
              <w:t>Regarding Proposal 5:</w:t>
            </w:r>
          </w:p>
          <w:p w14:paraId="32C0D77A" w14:textId="230E80AB" w:rsidR="001C3C2B" w:rsidRDefault="001C3C2B" w:rsidP="001C3C2B">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15C3011" w14:textId="3FDBAE0C" w:rsidR="001C3C2B" w:rsidRDefault="001C3C2B" w:rsidP="001C3C2B">
            <w:pPr>
              <w:jc w:val="both"/>
              <w:rPr>
                <w:sz w:val="22"/>
                <w:szCs w:val="22"/>
                <w:lang w:val="en-US"/>
              </w:rPr>
            </w:pPr>
            <w:r>
              <w:rPr>
                <w:lang w:val="en-US" w:eastAsia="zh-CN"/>
              </w:rPr>
              <w:t>Xiaomi’s addition to Option 4 is good to have.</w:t>
            </w:r>
          </w:p>
          <w:p w14:paraId="38ACBA11" w14:textId="77777777" w:rsidR="001C3C2B" w:rsidRDefault="001C3C2B" w:rsidP="001C3C2B">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556AF95D" w14:textId="77777777" w:rsidR="001C3C2B" w:rsidRDefault="001C3C2B" w:rsidP="001C3C2B">
            <w:pPr>
              <w:jc w:val="both"/>
              <w:rPr>
                <w:sz w:val="22"/>
                <w:szCs w:val="22"/>
                <w:lang w:val="en-US"/>
              </w:rPr>
            </w:pPr>
            <w:r>
              <w:rPr>
                <w:sz w:val="22"/>
                <w:szCs w:val="22"/>
                <w:lang w:val="en-US"/>
              </w:rPr>
              <w:t>“FFS: rate matching choices for each of the options listed above.”</w:t>
            </w:r>
          </w:p>
          <w:p w14:paraId="03ED40CD" w14:textId="27E8AC73" w:rsidR="001C3C2B" w:rsidRDefault="001C3C2B" w:rsidP="001C3C2B">
            <w:pPr>
              <w:jc w:val="both"/>
              <w:rPr>
                <w:sz w:val="22"/>
                <w:szCs w:val="22"/>
                <w:lang w:val="en-US"/>
              </w:rPr>
            </w:pPr>
            <w:r>
              <w:rPr>
                <w:sz w:val="22"/>
                <w:szCs w:val="22"/>
                <w:lang w:val="en-US"/>
              </w:rPr>
              <w:t>Intel’s comment on Option 4 is good to have. Suggest including it.</w:t>
            </w:r>
          </w:p>
          <w:p w14:paraId="30373A7C" w14:textId="77777777" w:rsidR="001C3C2B" w:rsidRDefault="001C3C2B" w:rsidP="001C3C2B">
            <w:pPr>
              <w:jc w:val="both"/>
              <w:rPr>
                <w:lang w:eastAsia="zh-CN"/>
              </w:rPr>
            </w:pPr>
          </w:p>
        </w:tc>
      </w:tr>
      <w:tr w:rsidR="00E4086F" w14:paraId="6EF1D338" w14:textId="77777777" w:rsidTr="00EE4779">
        <w:tc>
          <w:tcPr>
            <w:tcW w:w="2173" w:type="dxa"/>
          </w:tcPr>
          <w:p w14:paraId="4CD740A0" w14:textId="22F06564" w:rsidR="00E4086F" w:rsidRDefault="00E4086F" w:rsidP="001C3C2B">
            <w:pPr>
              <w:jc w:val="both"/>
              <w:rPr>
                <w:lang w:val="en-US" w:eastAsia="zh-CN"/>
              </w:rPr>
            </w:pPr>
            <w:r>
              <w:rPr>
                <w:lang w:val="en-US" w:eastAsia="zh-CN"/>
              </w:rPr>
              <w:lastRenderedPageBreak/>
              <w:t>Lenovo, Motorola Mobility</w:t>
            </w:r>
          </w:p>
        </w:tc>
        <w:tc>
          <w:tcPr>
            <w:tcW w:w="7450" w:type="dxa"/>
          </w:tcPr>
          <w:p w14:paraId="521C5A6B" w14:textId="77777777" w:rsidR="00E4086F" w:rsidRDefault="00E4086F" w:rsidP="001C3C2B">
            <w:pPr>
              <w:jc w:val="both"/>
              <w:rPr>
                <w:lang w:val="en-US" w:eastAsia="zh-CN"/>
              </w:rPr>
            </w:pPr>
            <w:r>
              <w:rPr>
                <w:lang w:val="en-US" w:eastAsia="zh-CN"/>
              </w:rPr>
              <w:t>We prefer the rewording of the working assumption by Samsung and further updated by</w:t>
            </w:r>
            <w:r w:rsidR="00764F6E">
              <w:rPr>
                <w:lang w:val="en-US" w:eastAsia="zh-CN"/>
              </w:rPr>
              <w:t xml:space="preserve"> Interdigital</w:t>
            </w:r>
          </w:p>
          <w:p w14:paraId="78D71948" w14:textId="5955010D" w:rsidR="00764F6E" w:rsidRDefault="00764F6E" w:rsidP="001C3C2B">
            <w:pPr>
              <w:jc w:val="both"/>
              <w:rPr>
                <w:lang w:val="en-US" w:eastAsia="zh-CN"/>
              </w:rPr>
            </w:pPr>
            <w:r>
              <w:rPr>
                <w:lang w:val="en-US" w:eastAsia="zh-CN"/>
              </w:rPr>
              <w:t>We support the FL’s Proposal 5</w:t>
            </w:r>
          </w:p>
        </w:tc>
      </w:tr>
    </w:tbl>
    <w:p w14:paraId="0B563190" w14:textId="77777777" w:rsidR="00EE4779" w:rsidRDefault="00EE4779">
      <w:pPr>
        <w:jc w:val="both"/>
        <w:rPr>
          <w:sz w:val="22"/>
          <w:szCs w:val="22"/>
        </w:rPr>
      </w:pPr>
    </w:p>
    <w:p w14:paraId="04B824D4"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Interleaving</w:t>
      </w:r>
    </w:p>
    <w:p w14:paraId="27697F61" w14:textId="77777777" w:rsidR="00EE4779" w:rsidRDefault="003B7AC6">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1548861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Link adaptation</w:t>
      </w:r>
    </w:p>
    <w:p w14:paraId="1A4C7EF1" w14:textId="77777777" w:rsidR="00EE4779" w:rsidRDefault="003B7AC6">
      <w:pPr>
        <w:jc w:val="both"/>
        <w:rPr>
          <w:sz w:val="22"/>
          <w:szCs w:val="22"/>
          <w:lang w:eastAsia="zh-CN"/>
        </w:rPr>
      </w:pPr>
      <w:r>
        <w:rPr>
          <w:sz w:val="22"/>
          <w:szCs w:val="22"/>
          <w:lang w:eastAsia="zh-CN"/>
        </w:rPr>
        <w:t>One company (Ericsson [21]) proposed that the same MCS index is used in all slots of TBoMS.</w:t>
      </w:r>
    </w:p>
    <w:p w14:paraId="03AE969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Frequency hopping</w:t>
      </w:r>
    </w:p>
    <w:p w14:paraId="5BD379FD" w14:textId="77777777" w:rsidR="00EE4779" w:rsidRDefault="003B7AC6">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AFBD106" w14:textId="77777777" w:rsidR="00EE4779" w:rsidRDefault="003B7AC6">
      <w:pPr>
        <w:pStyle w:val="ListParagraph"/>
        <w:numPr>
          <w:ilvl w:val="0"/>
          <w:numId w:val="40"/>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098EC586" w14:textId="77777777" w:rsidR="00EE4779" w:rsidRDefault="003B7AC6">
      <w:pPr>
        <w:pStyle w:val="ListParagraph"/>
        <w:numPr>
          <w:ilvl w:val="0"/>
          <w:numId w:val="40"/>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453C6033"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14:paraId="3843590C" w14:textId="77777777" w:rsidR="00EE4779" w:rsidRDefault="003B7AC6">
      <w:pPr>
        <w:jc w:val="both"/>
        <w:rPr>
          <w:sz w:val="22"/>
          <w:szCs w:val="22"/>
          <w:lang w:eastAsia="zh-CN"/>
        </w:rPr>
      </w:pPr>
      <w:r>
        <w:rPr>
          <w:sz w:val="22"/>
          <w:szCs w:val="22"/>
          <w:lang w:eastAsia="zh-CN"/>
        </w:rPr>
        <w:t>The transmission power determination was discussed in several contributions and can be summarized as follows:</w:t>
      </w:r>
    </w:p>
    <w:p w14:paraId="0ABBF702" w14:textId="77777777" w:rsidR="00EE4779" w:rsidRDefault="003B7AC6">
      <w:pPr>
        <w:pStyle w:val="ListParagraph"/>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67FFAC70" w14:textId="77777777" w:rsidR="00EE4779" w:rsidRDefault="003B7AC6">
      <w:pPr>
        <w:pStyle w:val="ListParagraph"/>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687450A" w14:textId="77777777" w:rsidR="00EE4779" w:rsidRDefault="00EE4779">
      <w:pPr>
        <w:spacing w:after="0"/>
        <w:jc w:val="both"/>
        <w:rPr>
          <w:sz w:val="22"/>
          <w:szCs w:val="22"/>
          <w:lang w:eastAsia="zh-CN"/>
        </w:rPr>
      </w:pPr>
    </w:p>
    <w:p w14:paraId="1E70703E"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Rank of TBoMS transmission</w:t>
      </w:r>
    </w:p>
    <w:p w14:paraId="5A8ECBAB" w14:textId="77777777" w:rsidR="00EE4779" w:rsidRDefault="003B7AC6">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3285476" w14:textId="77777777" w:rsidR="00EE4779" w:rsidRDefault="003B7AC6">
      <w:pPr>
        <w:pStyle w:val="ListParagraph"/>
        <w:numPr>
          <w:ilvl w:val="0"/>
          <w:numId w:val="42"/>
        </w:numPr>
        <w:jc w:val="both"/>
        <w:rPr>
          <w:sz w:val="22"/>
          <w:szCs w:val="22"/>
          <w:lang w:eastAsia="zh-CN"/>
        </w:rPr>
      </w:pPr>
      <w:r>
        <w:rPr>
          <w:sz w:val="22"/>
          <w:szCs w:val="22"/>
          <w:lang w:eastAsia="zh-CN"/>
        </w:rPr>
        <w:t>One company (Ericsson [21]) proposed that the same number of layers is used in all slots of TBoMS.</w:t>
      </w:r>
    </w:p>
    <w:p w14:paraId="2D3CF794" w14:textId="77777777" w:rsidR="00EE4779" w:rsidRDefault="003B7AC6">
      <w:pPr>
        <w:pStyle w:val="ListParagraph"/>
        <w:numPr>
          <w:ilvl w:val="0"/>
          <w:numId w:val="42"/>
        </w:numPr>
        <w:jc w:val="both"/>
        <w:rPr>
          <w:sz w:val="22"/>
          <w:szCs w:val="22"/>
          <w:lang w:eastAsia="zh-CN"/>
        </w:rPr>
      </w:pPr>
      <w:r>
        <w:rPr>
          <w:sz w:val="22"/>
          <w:szCs w:val="22"/>
          <w:lang w:eastAsia="zh-CN"/>
        </w:rPr>
        <w:t>Two companies (vivo [6], Qualcomm [17]) proposed that TBoMS should be limited to single-layer transmission.</w:t>
      </w:r>
    </w:p>
    <w:p w14:paraId="16F2B1E6" w14:textId="77777777" w:rsidR="00EE4779" w:rsidRDefault="00EE4779">
      <w:pPr>
        <w:pStyle w:val="ListParagraph"/>
        <w:jc w:val="both"/>
        <w:rPr>
          <w:sz w:val="22"/>
          <w:szCs w:val="22"/>
          <w:lang w:eastAsia="zh-CN"/>
        </w:rPr>
      </w:pPr>
    </w:p>
    <w:p w14:paraId="779F82D1"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Retransmissions</w:t>
      </w:r>
    </w:p>
    <w:p w14:paraId="3D6A89F5" w14:textId="77777777" w:rsidR="00EE4779" w:rsidRDefault="003B7AC6">
      <w:pPr>
        <w:jc w:val="both"/>
        <w:rPr>
          <w:sz w:val="22"/>
          <w:szCs w:val="22"/>
          <w:lang w:eastAsia="zh-CN"/>
        </w:rPr>
      </w:pPr>
      <w:r>
        <w:rPr>
          <w:sz w:val="22"/>
          <w:szCs w:val="22"/>
          <w:lang w:eastAsia="zh-CN"/>
        </w:rPr>
        <w:t>Details of retransmission of a TBoMS were discussed in several contributions and can be summarized as follows.</w:t>
      </w:r>
    </w:p>
    <w:p w14:paraId="3B3B4390" w14:textId="77777777" w:rsidR="00EE4779" w:rsidRDefault="003B7AC6">
      <w:pPr>
        <w:pStyle w:val="ListParagraph"/>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14:paraId="6B9BB0B2"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4ED67E25"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15B2376C" w14:textId="77777777" w:rsidR="00EE4779" w:rsidRDefault="00EE4779">
      <w:pPr>
        <w:spacing w:after="0"/>
        <w:jc w:val="both"/>
        <w:rPr>
          <w:sz w:val="22"/>
          <w:szCs w:val="22"/>
          <w:lang w:eastAsia="zh-CN"/>
        </w:rPr>
      </w:pPr>
    </w:p>
    <w:p w14:paraId="7104E5E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14:paraId="63F3B2B1" w14:textId="77777777" w:rsidR="00EE4779" w:rsidRDefault="003B7AC6">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171B14EF" w14:textId="77777777" w:rsidR="00EE4779" w:rsidRDefault="003B7AC6">
      <w:pPr>
        <w:pStyle w:val="ListParagraph"/>
        <w:numPr>
          <w:ilvl w:val="0"/>
          <w:numId w:val="44"/>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04FEC622" w14:textId="77777777" w:rsidR="00EE4779" w:rsidRDefault="003B7AC6">
      <w:pPr>
        <w:pStyle w:val="ListParagraph"/>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D03A765" w14:textId="77777777" w:rsidR="00EE4779" w:rsidRDefault="003B7AC6">
      <w:pPr>
        <w:pStyle w:val="ListParagraph"/>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039AB80" w14:textId="77777777" w:rsidR="00EE4779" w:rsidRDefault="003B7AC6">
      <w:pPr>
        <w:pStyle w:val="ListParagraph"/>
        <w:numPr>
          <w:ilvl w:val="0"/>
          <w:numId w:val="44"/>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4F753739" w14:textId="77777777" w:rsidR="00EE4779" w:rsidRDefault="003B7AC6">
      <w:pPr>
        <w:pStyle w:val="ListParagraph"/>
        <w:numPr>
          <w:ilvl w:val="0"/>
          <w:numId w:val="44"/>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5ED46ADC" w14:textId="77777777" w:rsidR="00EE4779" w:rsidRDefault="00EE4779">
      <w:pPr>
        <w:pStyle w:val="ListParagraph"/>
        <w:jc w:val="both"/>
        <w:rPr>
          <w:sz w:val="22"/>
          <w:szCs w:val="22"/>
          <w:lang w:eastAsia="zh-CN"/>
        </w:rPr>
      </w:pPr>
    </w:p>
    <w:p w14:paraId="16145C02" w14:textId="77777777" w:rsidR="00EE4779" w:rsidRDefault="00EE4779">
      <w:pPr>
        <w:pStyle w:val="ListParagraph"/>
        <w:jc w:val="both"/>
        <w:rPr>
          <w:sz w:val="22"/>
          <w:szCs w:val="22"/>
          <w:lang w:eastAsia="zh-CN"/>
        </w:rPr>
      </w:pPr>
    </w:p>
    <w:p w14:paraId="261A634A"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5D5FC7F3" w14:textId="77777777" w:rsidR="00EE4779" w:rsidRDefault="003B7AC6">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3E86ACB7" w14:textId="77777777" w:rsidR="00EE4779" w:rsidRDefault="003B7AC6">
      <w:pPr>
        <w:pStyle w:val="ListParagraph"/>
        <w:numPr>
          <w:ilvl w:val="0"/>
          <w:numId w:val="45"/>
        </w:numPr>
        <w:jc w:val="both"/>
        <w:rPr>
          <w:sz w:val="22"/>
          <w:szCs w:val="22"/>
          <w:lang w:eastAsia="zh-CN"/>
        </w:rPr>
      </w:pPr>
      <w:r>
        <w:rPr>
          <w:sz w:val="22"/>
          <w:szCs w:val="22"/>
          <w:lang w:eastAsia="zh-CN"/>
        </w:rPr>
        <w:t>One company (InterDigital [14]) proposed to support dynamic switching between TBoMS and single-slot PUSCH.</w:t>
      </w:r>
    </w:p>
    <w:p w14:paraId="4F9CB07C"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492B743D" w14:textId="77777777" w:rsidR="00EE4779" w:rsidRDefault="003B7AC6">
      <w:pPr>
        <w:pStyle w:val="ListParagraph"/>
        <w:numPr>
          <w:ilvl w:val="0"/>
          <w:numId w:val="45"/>
        </w:numPr>
        <w:jc w:val="both"/>
        <w:rPr>
          <w:sz w:val="24"/>
          <w:szCs w:val="24"/>
          <w:lang w:eastAsia="zh-CN"/>
        </w:rPr>
      </w:pPr>
      <w:r>
        <w:rPr>
          <w:sz w:val="22"/>
          <w:szCs w:val="22"/>
        </w:rPr>
        <w:lastRenderedPageBreak/>
        <w:t xml:space="preserve">One company (IITH [12]) proposed to support </w:t>
      </w:r>
      <w:r>
        <w:rPr>
          <w:sz w:val="24"/>
          <w:szCs w:val="24"/>
          <w:lang w:val="en-US"/>
        </w:rPr>
        <w:t>semi-static switching between TBoMS and single slot transmission.</w:t>
      </w:r>
    </w:p>
    <w:p w14:paraId="23173748"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4CB086F1" w14:textId="77777777" w:rsidR="00EE4779" w:rsidRDefault="003B7AC6">
      <w:pPr>
        <w:pStyle w:val="ListParagraph"/>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B35B7D3" w14:textId="77777777" w:rsidR="00EE4779" w:rsidRDefault="00EE4779">
      <w:pPr>
        <w:pStyle w:val="ListParagraph"/>
        <w:spacing w:after="0"/>
        <w:ind w:left="714"/>
        <w:jc w:val="both"/>
        <w:rPr>
          <w:sz w:val="22"/>
          <w:szCs w:val="22"/>
          <w:lang w:eastAsia="zh-CN"/>
        </w:rPr>
      </w:pPr>
    </w:p>
    <w:p w14:paraId="46D9DF30" w14:textId="77777777" w:rsidR="00EE4779" w:rsidRDefault="00EE4779">
      <w:pPr>
        <w:jc w:val="both"/>
        <w:rPr>
          <w:sz w:val="22"/>
          <w:lang w:val="en-US"/>
        </w:rPr>
      </w:pPr>
    </w:p>
    <w:bookmarkEnd w:id="6"/>
    <w:bookmarkEnd w:id="7"/>
    <w:p w14:paraId="2F53FD7E" w14:textId="77777777" w:rsidR="00EE4779" w:rsidRDefault="003B7AC6">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4430A86F" w14:textId="77777777" w:rsidR="00EE4779" w:rsidRDefault="00EE4779">
      <w:pPr>
        <w:jc w:val="both"/>
        <w:rPr>
          <w:sz w:val="22"/>
          <w:szCs w:val="22"/>
          <w:lang w:eastAsia="zh-CN"/>
        </w:rPr>
      </w:pPr>
    </w:p>
    <w:p w14:paraId="19BA861D" w14:textId="77777777" w:rsidR="00EE4779" w:rsidRDefault="003B7AC6">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23B7CD92" w14:textId="77777777" w:rsidR="00EE4779" w:rsidRDefault="00EE4779">
      <w:pPr>
        <w:jc w:val="both"/>
        <w:rPr>
          <w:color w:val="FF0000"/>
          <w:sz w:val="24"/>
          <w:lang w:val="en-US" w:eastAsia="zh-CN"/>
        </w:rPr>
      </w:pPr>
    </w:p>
    <w:p w14:paraId="5D561502" w14:textId="77777777" w:rsidR="00EE4779" w:rsidRDefault="003B7AC6">
      <w:pPr>
        <w:pStyle w:val="Heading1"/>
        <w:jc w:val="both"/>
        <w:rPr>
          <w:lang w:val="en-US"/>
        </w:rPr>
      </w:pPr>
      <w:r>
        <w:rPr>
          <w:lang w:val="en-US"/>
        </w:rPr>
        <w:t>References</w:t>
      </w:r>
    </w:p>
    <w:p w14:paraId="4A70C5B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ab/>
      </w:r>
      <w:bookmarkStart w:id="5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0"/>
    </w:p>
    <w:p w14:paraId="635CFA94" w14:textId="77777777" w:rsidR="00EE4779" w:rsidRDefault="003B7AC6">
      <w:pPr>
        <w:pStyle w:val="ListParagraph"/>
        <w:numPr>
          <w:ilvl w:val="0"/>
          <w:numId w:val="46"/>
        </w:numPr>
        <w:ind w:left="567" w:hanging="567"/>
        <w:jc w:val="both"/>
        <w:rPr>
          <w:sz w:val="22"/>
          <w:szCs w:val="22"/>
          <w:lang w:eastAsia="zh-CN"/>
        </w:rPr>
      </w:pPr>
      <w:bookmarkStart w:id="5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1"/>
    </w:p>
    <w:p w14:paraId="0105F376"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5C59945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739D8ADA"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DE4B50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4A025DE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57D9714F" w14:textId="77777777" w:rsidR="00EE4779" w:rsidRDefault="003B7AC6">
      <w:pPr>
        <w:pStyle w:val="ListParagraph"/>
        <w:numPr>
          <w:ilvl w:val="0"/>
          <w:numId w:val="46"/>
        </w:numPr>
        <w:ind w:left="567" w:hanging="567"/>
        <w:jc w:val="both"/>
        <w:rPr>
          <w:sz w:val="22"/>
          <w:szCs w:val="22"/>
          <w:lang w:eastAsia="zh-CN"/>
        </w:rPr>
      </w:pPr>
      <w:bookmarkStart w:id="52"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52"/>
      <w:r>
        <w:rPr>
          <w:sz w:val="22"/>
          <w:szCs w:val="22"/>
          <w:lang w:eastAsia="zh-CN"/>
        </w:rPr>
        <w:t>.</w:t>
      </w:r>
    </w:p>
    <w:p w14:paraId="4BDCD05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131A85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91412C9"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3221623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45C0BB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0DF85F4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0C6C117F"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28E7DB6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61D9B77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78604C6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215F4A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5FCC50E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3C499A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6EC53464"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E77D2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75DF8AB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1BDA8DA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2A79894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139520F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5B1DB2D0"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1D61B9AB" w14:textId="77777777" w:rsidR="00EE4779" w:rsidRDefault="003B7AC6">
      <w:pPr>
        <w:pStyle w:val="Heading1"/>
        <w:jc w:val="both"/>
        <w:rPr>
          <w:lang w:val="en-US"/>
        </w:rPr>
      </w:pPr>
      <w:r>
        <w:rPr>
          <w:lang w:val="en-US"/>
        </w:rPr>
        <w:lastRenderedPageBreak/>
        <w:t>Appendix A: Proposals from contributions aggregated by topic</w:t>
      </w:r>
    </w:p>
    <w:p w14:paraId="491CA25F" w14:textId="77777777" w:rsidR="00EE4779" w:rsidRDefault="003B7AC6">
      <w:pPr>
        <w:pStyle w:val="Heading2"/>
        <w:spacing w:before="0" w:after="0"/>
        <w:contextualSpacing/>
        <w:jc w:val="both"/>
        <w:rPr>
          <w:lang w:val="en-US"/>
        </w:rPr>
      </w:pPr>
      <w:r>
        <w:rPr>
          <w:lang w:val="en-US"/>
        </w:rPr>
        <w:t>A.1 TDRA</w:t>
      </w:r>
    </w:p>
    <w:p w14:paraId="6A8DFAC3" w14:textId="77777777" w:rsidR="00EE4779" w:rsidRDefault="003B7AC6">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EE4779" w14:paraId="6C20020A" w14:textId="77777777">
        <w:tc>
          <w:tcPr>
            <w:tcW w:w="9634" w:type="dxa"/>
          </w:tcPr>
          <w:p w14:paraId="63DA0C64"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F1A3457"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B56C98A" w14:textId="77777777" w:rsidR="00EE4779" w:rsidRDefault="003B7AC6">
            <w:pPr>
              <w:pStyle w:val="LGTdoc"/>
              <w:numPr>
                <w:ilvl w:val="0"/>
                <w:numId w:val="47"/>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7B7EAE76" w14:textId="77777777" w:rsidR="00EE4779" w:rsidRDefault="003B7AC6">
            <w:pPr>
              <w:pStyle w:val="LGTdoc"/>
              <w:numPr>
                <w:ilvl w:val="0"/>
                <w:numId w:val="47"/>
              </w:numPr>
              <w:contextualSpacing/>
              <w:rPr>
                <w:rFonts w:ascii="Times New Roman" w:hAnsi="Times New Roman"/>
                <w:bCs/>
                <w:lang w:val="en-US" w:eastAsia="ja-JP"/>
              </w:rPr>
            </w:pPr>
            <w:bookmarkStart w:id="53" w:name="_Hlk68797738"/>
            <w:r>
              <w:rPr>
                <w:rFonts w:ascii="Times New Roman" w:hAnsi="Times New Roman"/>
                <w:bCs/>
                <w:lang w:val="en-US" w:eastAsia="ja-JP"/>
              </w:rPr>
              <w:t>The number of slots is indicated/configured by using a row index of a TDRA list which is configured by RRC.</w:t>
            </w:r>
          </w:p>
          <w:bookmarkEnd w:id="53"/>
          <w:p w14:paraId="45F7E478" w14:textId="77777777" w:rsidR="00EE4779" w:rsidRDefault="00EE4779">
            <w:pPr>
              <w:pStyle w:val="LGTdoc"/>
              <w:contextualSpacing/>
              <w:rPr>
                <w:rFonts w:ascii="Times New Roman" w:hAnsi="Times New Roman"/>
                <w:bCs/>
                <w:lang w:val="en-US" w:eastAsia="ja-JP"/>
              </w:rPr>
            </w:pPr>
          </w:p>
          <w:p w14:paraId="5204B652"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9D342C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58B4AD38"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266625A5"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37BEFEC9" w14:textId="77777777" w:rsidR="00EE4779" w:rsidRDefault="00EE4779">
            <w:pPr>
              <w:spacing w:after="0"/>
              <w:contextualSpacing/>
              <w:jc w:val="both"/>
              <w:rPr>
                <w:bCs/>
                <w:position w:val="-6"/>
                <w:sz w:val="22"/>
                <w:szCs w:val="22"/>
                <w:lang w:val="en-US" w:eastAsia="zh-CN"/>
              </w:rPr>
            </w:pPr>
          </w:p>
          <w:p w14:paraId="354148AD" w14:textId="77777777" w:rsidR="00EE4779" w:rsidRDefault="003B7AC6">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248DDEA7"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71A38348" w14:textId="77777777" w:rsidR="00EE4779" w:rsidRDefault="00EE4779">
            <w:pPr>
              <w:spacing w:after="0"/>
              <w:contextualSpacing/>
              <w:jc w:val="both"/>
              <w:rPr>
                <w:bCs/>
                <w:position w:val="-6"/>
                <w:sz w:val="22"/>
                <w:szCs w:val="22"/>
                <w:lang w:val="en-US" w:eastAsia="zh-CN"/>
              </w:rPr>
            </w:pPr>
          </w:p>
          <w:p w14:paraId="28F06076"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28B159B9" w14:textId="77777777" w:rsidR="00EE4779" w:rsidRDefault="003B7AC6">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6CBD34B" w14:textId="77777777" w:rsidR="00EE4779" w:rsidRDefault="003B7AC6">
            <w:pPr>
              <w:pStyle w:val="ListParagraph"/>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4475A9DB" w14:textId="77777777" w:rsidR="00EE4779" w:rsidRDefault="003B7AC6">
            <w:pPr>
              <w:pStyle w:val="ListParagraph"/>
              <w:numPr>
                <w:ilvl w:val="2"/>
                <w:numId w:val="49"/>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71020694" w14:textId="77777777" w:rsidR="00EE4779" w:rsidRDefault="00EE4779">
            <w:pPr>
              <w:spacing w:after="0"/>
              <w:contextualSpacing/>
              <w:jc w:val="both"/>
              <w:rPr>
                <w:bCs/>
                <w:position w:val="-6"/>
                <w:sz w:val="22"/>
                <w:szCs w:val="22"/>
                <w:lang w:val="en-US" w:eastAsia="zh-CN"/>
              </w:rPr>
            </w:pPr>
          </w:p>
          <w:p w14:paraId="75C35BAA"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62A08B5B" w14:textId="77777777" w:rsidR="00EE4779" w:rsidRDefault="003B7AC6">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440F12FA" w14:textId="77777777" w:rsidR="00EE4779" w:rsidRDefault="00EE4779">
            <w:pPr>
              <w:spacing w:after="0"/>
              <w:contextualSpacing/>
              <w:jc w:val="both"/>
              <w:rPr>
                <w:rFonts w:eastAsia="Yu Mincho"/>
                <w:bCs/>
                <w:sz w:val="22"/>
                <w:szCs w:val="22"/>
                <w:lang w:val="en-US"/>
              </w:rPr>
            </w:pPr>
          </w:p>
          <w:p w14:paraId="1157D066" w14:textId="77777777" w:rsidR="00EE4779" w:rsidRDefault="003B7AC6">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70E288C8" w14:textId="77777777" w:rsidR="00EE4779" w:rsidRDefault="003B7AC6">
            <w:pPr>
              <w:spacing w:after="0"/>
              <w:contextualSpacing/>
              <w:jc w:val="both"/>
              <w:rPr>
                <w:rFonts w:eastAsia="SimSun"/>
                <w:bCs/>
                <w:sz w:val="22"/>
                <w:szCs w:val="22"/>
                <w:lang w:val="en-US" w:eastAsia="zh-CN"/>
              </w:rPr>
            </w:pPr>
            <w:bookmarkStart w:id="54"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54"/>
          <w:p w14:paraId="3DA6558B" w14:textId="77777777" w:rsidR="00EE4779" w:rsidRDefault="00EE4779">
            <w:pPr>
              <w:spacing w:after="0"/>
              <w:contextualSpacing/>
              <w:jc w:val="both"/>
              <w:rPr>
                <w:bCs/>
                <w:position w:val="-6"/>
                <w:sz w:val="22"/>
                <w:szCs w:val="22"/>
                <w:lang w:val="en-US" w:eastAsia="zh-CN"/>
              </w:rPr>
            </w:pPr>
          </w:p>
          <w:p w14:paraId="312C9D20"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794901F" w14:textId="77777777" w:rsidR="00EE4779" w:rsidRDefault="003B7AC6">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3969B148" w14:textId="77777777" w:rsidR="00EE4779" w:rsidRDefault="00EE4779">
            <w:pPr>
              <w:spacing w:after="0"/>
              <w:contextualSpacing/>
              <w:jc w:val="both"/>
              <w:rPr>
                <w:bCs/>
                <w:sz w:val="22"/>
                <w:szCs w:val="22"/>
                <w:lang w:val="en-US"/>
              </w:rPr>
            </w:pPr>
          </w:p>
          <w:p w14:paraId="26C2DD97"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CBBB9CE" w14:textId="77777777" w:rsidR="00EE4779" w:rsidRDefault="003B7AC6">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8D3E668" w14:textId="77777777" w:rsidR="00EE4779" w:rsidRDefault="00EE4779">
            <w:pPr>
              <w:spacing w:after="0"/>
              <w:contextualSpacing/>
              <w:jc w:val="both"/>
              <w:rPr>
                <w:bCs/>
                <w:position w:val="-6"/>
                <w:sz w:val="22"/>
                <w:szCs w:val="22"/>
                <w:lang w:val="en-US" w:eastAsia="zh-CN"/>
              </w:rPr>
            </w:pPr>
          </w:p>
          <w:p w14:paraId="243B0411" w14:textId="77777777" w:rsidR="00EE4779" w:rsidRDefault="003B7AC6">
            <w:pPr>
              <w:pStyle w:val="3GPPNormalText"/>
              <w:spacing w:after="0"/>
              <w:contextualSpacing/>
              <w:rPr>
                <w:bCs/>
                <w:szCs w:val="22"/>
                <w:lang w:val="en-US"/>
              </w:rPr>
            </w:pPr>
            <w:r>
              <w:rPr>
                <w:b/>
                <w:bCs/>
                <w:szCs w:val="22"/>
                <w:lang w:val="en-US"/>
              </w:rPr>
              <w:t>R1-2102408</w:t>
            </w:r>
            <w:r>
              <w:rPr>
                <w:b/>
                <w:bCs/>
                <w:szCs w:val="22"/>
                <w:lang w:val="en-US"/>
              </w:rPr>
              <w:tab/>
              <w:t>OPPO</w:t>
            </w:r>
          </w:p>
          <w:p w14:paraId="0717C35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35ACA450" w14:textId="77777777" w:rsidR="00EE4779" w:rsidRDefault="003B7AC6">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3B285925" w14:textId="77777777" w:rsidR="00EE4779" w:rsidRDefault="00EE4779">
            <w:pPr>
              <w:spacing w:after="0"/>
              <w:contextualSpacing/>
              <w:jc w:val="both"/>
              <w:rPr>
                <w:bCs/>
                <w:position w:val="-6"/>
                <w:sz w:val="22"/>
                <w:szCs w:val="22"/>
                <w:lang w:val="en-US" w:eastAsia="zh-CN"/>
              </w:rPr>
            </w:pPr>
          </w:p>
          <w:p w14:paraId="15F0B03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DA5FF28" w14:textId="77777777" w:rsidR="00EE4779" w:rsidRDefault="003B7AC6">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743A8A0E" w14:textId="77777777" w:rsidR="00EE4779" w:rsidRDefault="00EE4779">
            <w:pPr>
              <w:spacing w:after="0"/>
              <w:contextualSpacing/>
              <w:jc w:val="both"/>
              <w:rPr>
                <w:bCs/>
                <w:sz w:val="22"/>
                <w:szCs w:val="22"/>
                <w:lang w:val="en-US" w:eastAsia="zh-CN"/>
              </w:rPr>
            </w:pPr>
          </w:p>
          <w:p w14:paraId="04CF23D7"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199EA030" w14:textId="77777777" w:rsidR="00EE4779" w:rsidRDefault="003B7AC6">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57403F0" w14:textId="77777777" w:rsidR="00EE4779" w:rsidRDefault="003B7AC6">
            <w:pPr>
              <w:numPr>
                <w:ilvl w:val="0"/>
                <w:numId w:val="50"/>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7EC7F85B" w14:textId="77777777" w:rsidR="00EE4779" w:rsidRDefault="003B7AC6">
            <w:pPr>
              <w:pStyle w:val="ListParagraph"/>
              <w:widowControl w:val="0"/>
              <w:numPr>
                <w:ilvl w:val="0"/>
                <w:numId w:val="50"/>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588FCA18" w14:textId="77777777" w:rsidR="00EE4779" w:rsidRDefault="00EE4779">
            <w:pPr>
              <w:spacing w:after="0"/>
              <w:contextualSpacing/>
              <w:jc w:val="both"/>
              <w:rPr>
                <w:bCs/>
                <w:position w:val="-6"/>
                <w:sz w:val="22"/>
                <w:szCs w:val="22"/>
                <w:lang w:val="en-US" w:eastAsia="zh-CN"/>
              </w:rPr>
            </w:pPr>
          </w:p>
          <w:p w14:paraId="1F48F17B"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C64D1B3"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CDADF2"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379708A9" w14:textId="77777777" w:rsidR="00EE4779" w:rsidRDefault="00EE4779">
            <w:pPr>
              <w:spacing w:after="0"/>
              <w:contextualSpacing/>
              <w:jc w:val="both"/>
              <w:rPr>
                <w:rFonts w:eastAsia="SimSun"/>
                <w:bCs/>
                <w:sz w:val="22"/>
                <w:szCs w:val="22"/>
                <w:lang w:val="en-US" w:eastAsia="zh-CN"/>
              </w:rPr>
            </w:pPr>
          </w:p>
          <w:p w14:paraId="38341CE1"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244A347"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5E38B5D4" w14:textId="77777777" w:rsidR="00EE4779" w:rsidRDefault="00EE4779">
            <w:pPr>
              <w:spacing w:after="0"/>
              <w:contextualSpacing/>
              <w:jc w:val="both"/>
              <w:rPr>
                <w:bCs/>
                <w:position w:val="-6"/>
                <w:sz w:val="22"/>
                <w:szCs w:val="22"/>
                <w:lang w:val="en-US" w:eastAsia="zh-CN"/>
              </w:rPr>
            </w:pPr>
          </w:p>
          <w:p w14:paraId="40A47A74"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00FA9853"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28B25603" w14:textId="77777777" w:rsidR="00EE4779" w:rsidRDefault="00EE4779">
            <w:pPr>
              <w:spacing w:after="0"/>
              <w:contextualSpacing/>
              <w:jc w:val="both"/>
              <w:rPr>
                <w:bCs/>
                <w:sz w:val="22"/>
                <w:szCs w:val="22"/>
                <w:lang w:val="en-US"/>
              </w:rPr>
            </w:pPr>
          </w:p>
          <w:p w14:paraId="5C9A6ADC" w14:textId="77777777" w:rsidR="00EE4779" w:rsidRDefault="003B7AC6">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2B0260FD"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54F8AA7" w14:textId="77777777" w:rsidR="00EE4779" w:rsidRDefault="00EE4779">
            <w:pPr>
              <w:spacing w:after="0"/>
              <w:contextualSpacing/>
              <w:jc w:val="both"/>
              <w:rPr>
                <w:bCs/>
                <w:sz w:val="22"/>
                <w:szCs w:val="22"/>
                <w:lang w:val="en-US"/>
              </w:rPr>
            </w:pPr>
          </w:p>
          <w:p w14:paraId="2786D9BF" w14:textId="77777777" w:rsidR="00EE4779" w:rsidRDefault="003B7AC6">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B5C4D40" w14:textId="77777777" w:rsidR="00EE4779" w:rsidRDefault="003B7AC6">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1F0C7A6D" w14:textId="77777777" w:rsidR="00EE4779" w:rsidRDefault="00EE4779">
            <w:pPr>
              <w:spacing w:after="0"/>
              <w:contextualSpacing/>
              <w:jc w:val="both"/>
              <w:rPr>
                <w:bCs/>
                <w:sz w:val="22"/>
                <w:szCs w:val="22"/>
                <w:lang w:val="en-US"/>
              </w:rPr>
            </w:pPr>
          </w:p>
          <w:p w14:paraId="3CC169E9" w14:textId="77777777" w:rsidR="00EE4779" w:rsidRDefault="003B7AC6">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308DFF7" w14:textId="77777777" w:rsidR="00EE4779" w:rsidRDefault="003B7AC6">
            <w:pPr>
              <w:pStyle w:val="Caption"/>
              <w:spacing w:before="0" w:after="0"/>
              <w:contextualSpacing/>
              <w:jc w:val="both"/>
              <w:rPr>
                <w:rFonts w:ascii="Times New Roman" w:hAnsi="Times New Roman" w:cs="Times New Roman"/>
                <w:b w:val="0"/>
                <w:bCs/>
              </w:rPr>
            </w:pPr>
            <w:bookmarkStart w:id="55"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55"/>
          </w:p>
          <w:p w14:paraId="6684FC24" w14:textId="77777777" w:rsidR="00EE4779" w:rsidRDefault="00EE4779">
            <w:pPr>
              <w:spacing w:after="0"/>
              <w:contextualSpacing/>
              <w:jc w:val="both"/>
              <w:rPr>
                <w:bCs/>
                <w:sz w:val="22"/>
                <w:szCs w:val="22"/>
                <w:lang w:val="en-US"/>
              </w:rPr>
            </w:pPr>
          </w:p>
          <w:p w14:paraId="16C9E31F"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1AE145"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440F912" w14:textId="77777777" w:rsidR="00EE4779" w:rsidRDefault="003B7AC6">
            <w:pPr>
              <w:pStyle w:val="BodyText"/>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5B9FFBAF" w14:textId="77777777" w:rsidR="00EE4779" w:rsidRDefault="00EE4779">
            <w:pPr>
              <w:spacing w:after="0"/>
              <w:contextualSpacing/>
              <w:jc w:val="both"/>
              <w:rPr>
                <w:bCs/>
                <w:sz w:val="22"/>
                <w:szCs w:val="22"/>
                <w:lang w:val="en-US"/>
              </w:rPr>
            </w:pPr>
          </w:p>
          <w:p w14:paraId="238741B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16F1CF59"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5AC3B15"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4B6385D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44129AEA"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8CDEEF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2F55E33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0CFA41CC"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7BAE4E8"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7EC8227"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74A0556"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5DBB6EAF"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7A92237C" w14:textId="77777777" w:rsidR="00EE4779" w:rsidRDefault="003B7AC6">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3684C2C" w14:textId="77777777" w:rsidR="00EE4779" w:rsidRDefault="003B7AC6">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633F2533" w14:textId="77777777" w:rsidR="00EE4779" w:rsidRDefault="003B7AC6">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088300FA" w14:textId="77777777" w:rsidR="00EE4779" w:rsidRDefault="00EE4779">
            <w:pPr>
              <w:spacing w:after="0"/>
              <w:contextualSpacing/>
              <w:jc w:val="both"/>
              <w:rPr>
                <w:bCs/>
                <w:sz w:val="22"/>
                <w:szCs w:val="22"/>
                <w:lang w:val="en-US"/>
              </w:rPr>
            </w:pPr>
          </w:p>
          <w:p w14:paraId="24C93C6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lastRenderedPageBreak/>
              <w:t xml:space="preserve">R1-2103700 </w:t>
            </w:r>
            <w:r>
              <w:rPr>
                <w:b/>
                <w:bCs/>
                <w:position w:val="-6"/>
                <w:sz w:val="22"/>
                <w:szCs w:val="22"/>
                <w:lang w:val="en-US" w:eastAsia="zh-CN"/>
              </w:rPr>
              <w:tab/>
              <w:t>WILUS INC.</w:t>
            </w:r>
          </w:p>
          <w:p w14:paraId="572017FC"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0544F817"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1EE4027" w14:textId="77777777" w:rsidR="00EE4779" w:rsidRDefault="00EE4779">
            <w:pPr>
              <w:pStyle w:val="BodyText"/>
              <w:spacing w:after="0"/>
              <w:contextualSpacing/>
              <w:rPr>
                <w:rFonts w:ascii="Times New Roman" w:hAnsi="Times New Roman" w:cs="Times New Roman"/>
              </w:rPr>
            </w:pPr>
          </w:p>
        </w:tc>
      </w:tr>
    </w:tbl>
    <w:p w14:paraId="22FB2CBA" w14:textId="77777777" w:rsidR="00EE4779" w:rsidRDefault="00EE4779">
      <w:pPr>
        <w:spacing w:after="0"/>
        <w:contextualSpacing/>
        <w:jc w:val="both"/>
        <w:rPr>
          <w:lang w:val="en-US"/>
        </w:rPr>
      </w:pPr>
    </w:p>
    <w:p w14:paraId="18EF8F0C" w14:textId="77777777" w:rsidR="00EE4779" w:rsidRDefault="003B7AC6">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EE4779" w14:paraId="5EAFE699" w14:textId="77777777">
        <w:tc>
          <w:tcPr>
            <w:tcW w:w="9629" w:type="dxa"/>
          </w:tcPr>
          <w:p w14:paraId="394F9108" w14:textId="77777777" w:rsidR="00EE4779" w:rsidRDefault="003B7AC6">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3C7BB94C" w14:textId="77777777" w:rsidR="00EE4779" w:rsidRDefault="003B7AC6">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718066D5" w14:textId="77777777" w:rsidR="00EE4779" w:rsidRDefault="00EE4779">
            <w:pPr>
              <w:spacing w:after="0"/>
              <w:contextualSpacing/>
              <w:jc w:val="both"/>
              <w:rPr>
                <w:sz w:val="22"/>
                <w:szCs w:val="22"/>
                <w:lang w:val="en-US"/>
              </w:rPr>
            </w:pPr>
          </w:p>
          <w:p w14:paraId="65F5EB7E"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658333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0B0A04A"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33020748" w14:textId="77777777" w:rsidR="00EE4779" w:rsidRDefault="00EE4779">
            <w:pPr>
              <w:spacing w:after="0"/>
              <w:contextualSpacing/>
              <w:jc w:val="both"/>
              <w:rPr>
                <w:sz w:val="22"/>
                <w:szCs w:val="22"/>
                <w:lang w:val="en-US"/>
              </w:rPr>
            </w:pPr>
          </w:p>
          <w:p w14:paraId="6FDE2B2C" w14:textId="77777777" w:rsidR="00EE4779" w:rsidRDefault="003B7AC6">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392B24E8" w14:textId="77777777" w:rsidR="00EE4779" w:rsidRDefault="003B7AC6">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47339DBD"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237441D" w14:textId="77777777" w:rsidR="00EE4779" w:rsidRDefault="00EE4779">
            <w:pPr>
              <w:spacing w:after="0"/>
              <w:contextualSpacing/>
              <w:jc w:val="both"/>
              <w:rPr>
                <w:sz w:val="22"/>
                <w:szCs w:val="22"/>
                <w:lang w:val="en-US"/>
              </w:rPr>
            </w:pPr>
          </w:p>
          <w:p w14:paraId="3D3CC7F4"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FCFB70D" w14:textId="77777777" w:rsidR="00EE4779" w:rsidRDefault="003B7AC6">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3EAE5EA4" w14:textId="77777777" w:rsidR="00EE4779" w:rsidRDefault="00EE4779">
            <w:pPr>
              <w:spacing w:after="0"/>
              <w:contextualSpacing/>
              <w:jc w:val="both"/>
              <w:rPr>
                <w:sz w:val="22"/>
                <w:szCs w:val="22"/>
                <w:lang w:val="en-US"/>
              </w:rPr>
            </w:pPr>
          </w:p>
          <w:p w14:paraId="42718927" w14:textId="77777777" w:rsidR="00EE4779" w:rsidRDefault="003B7AC6">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18A77343" w14:textId="77777777" w:rsidR="00EE4779" w:rsidRDefault="003B7AC6">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6AFD9FDD" w14:textId="77777777" w:rsidR="00EE4779" w:rsidRDefault="00EE4779">
            <w:pPr>
              <w:spacing w:after="0"/>
              <w:contextualSpacing/>
              <w:jc w:val="both"/>
              <w:rPr>
                <w:rFonts w:eastAsia="Yu Mincho"/>
                <w:sz w:val="22"/>
                <w:szCs w:val="22"/>
                <w:lang w:val="en-US"/>
              </w:rPr>
            </w:pPr>
          </w:p>
          <w:p w14:paraId="1EEAC8EA" w14:textId="77777777" w:rsidR="00EE4779" w:rsidRDefault="003B7AC6">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302A7494" w14:textId="77777777" w:rsidR="00EE4779" w:rsidRDefault="003B7AC6">
            <w:pPr>
              <w:spacing w:after="0"/>
              <w:contextualSpacing/>
              <w:jc w:val="both"/>
              <w:rPr>
                <w:sz w:val="22"/>
                <w:szCs w:val="22"/>
                <w:lang w:val="en-US" w:eastAsia="zh-CN"/>
              </w:rPr>
            </w:pPr>
            <w:bookmarkStart w:id="56"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67C714C0"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A TB is mapped to a Tx occasion, and the multiple slots in Tx occasion are consecutive slots;</w:t>
            </w:r>
          </w:p>
          <w:p w14:paraId="5B73F26C"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56"/>
          <w:p w14:paraId="0A280FED" w14:textId="77777777" w:rsidR="00EE4779" w:rsidRDefault="00EE4779">
            <w:pPr>
              <w:spacing w:after="0"/>
              <w:contextualSpacing/>
              <w:jc w:val="both"/>
              <w:rPr>
                <w:rFonts w:eastAsia="Yu Mincho"/>
                <w:sz w:val="22"/>
                <w:szCs w:val="22"/>
                <w:lang w:val="en-US"/>
              </w:rPr>
            </w:pPr>
          </w:p>
          <w:p w14:paraId="3DF79FC9"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FB9ADB2"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71497109"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9824B46" w14:textId="77777777" w:rsidR="00EE4779" w:rsidRDefault="00EE4779">
            <w:pPr>
              <w:spacing w:after="0"/>
              <w:contextualSpacing/>
              <w:jc w:val="both"/>
              <w:rPr>
                <w:rFonts w:eastAsia="Yu Mincho"/>
                <w:sz w:val="22"/>
                <w:szCs w:val="22"/>
                <w:lang w:val="en-US"/>
              </w:rPr>
            </w:pPr>
          </w:p>
          <w:p w14:paraId="068E9094"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64D3092" w14:textId="77777777" w:rsidR="00EE4779" w:rsidRDefault="003B7AC6">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7A4D0A5B" w14:textId="77777777" w:rsidR="00EE4779" w:rsidRDefault="00EE4779">
            <w:pPr>
              <w:spacing w:after="0"/>
              <w:contextualSpacing/>
              <w:jc w:val="both"/>
              <w:rPr>
                <w:sz w:val="22"/>
                <w:szCs w:val="22"/>
                <w:lang w:val="en-US"/>
              </w:rPr>
            </w:pPr>
          </w:p>
          <w:p w14:paraId="78934389"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4492CFFC"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4F41E212" w14:textId="77777777" w:rsidR="00EE4779" w:rsidRDefault="003B7AC6">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D8A991E" w14:textId="77777777" w:rsidR="00EE4779" w:rsidRDefault="00EE4779">
            <w:pPr>
              <w:spacing w:after="0"/>
              <w:contextualSpacing/>
              <w:jc w:val="both"/>
              <w:rPr>
                <w:sz w:val="22"/>
                <w:szCs w:val="22"/>
                <w:lang w:val="en-US"/>
              </w:rPr>
            </w:pPr>
          </w:p>
          <w:p w14:paraId="3920DFCD" w14:textId="77777777" w:rsidR="00EE4779" w:rsidRDefault="003B7AC6">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D369563" w14:textId="77777777" w:rsidR="00EE4779" w:rsidRDefault="003B7AC6">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720DCF9A" w14:textId="77777777" w:rsidR="00EE4779" w:rsidRDefault="00EE4779">
            <w:pPr>
              <w:spacing w:after="0"/>
              <w:contextualSpacing/>
              <w:jc w:val="both"/>
              <w:rPr>
                <w:sz w:val="22"/>
                <w:szCs w:val="22"/>
                <w:lang w:val="en-US"/>
              </w:rPr>
            </w:pPr>
          </w:p>
          <w:p w14:paraId="16E24294" w14:textId="77777777" w:rsidR="00EE4779" w:rsidRDefault="003B7AC6">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0120F685" w14:textId="77777777" w:rsidR="00EE4779" w:rsidRDefault="003B7AC6">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89DFC1E" w14:textId="77777777" w:rsidR="00EE4779" w:rsidRDefault="00EE4779">
            <w:pPr>
              <w:spacing w:after="0"/>
              <w:contextualSpacing/>
              <w:jc w:val="both"/>
              <w:rPr>
                <w:sz w:val="22"/>
                <w:szCs w:val="22"/>
                <w:lang w:val="en-US"/>
              </w:rPr>
            </w:pPr>
          </w:p>
          <w:p w14:paraId="0FDE06C2" w14:textId="77777777" w:rsidR="00EE4779" w:rsidRDefault="003B7AC6">
            <w:pPr>
              <w:spacing w:after="0"/>
              <w:contextualSpacing/>
              <w:jc w:val="both"/>
              <w:rPr>
                <w:sz w:val="22"/>
                <w:szCs w:val="22"/>
                <w:lang w:val="en-US"/>
              </w:rPr>
            </w:pPr>
            <w:r>
              <w:rPr>
                <w:b/>
                <w:sz w:val="22"/>
                <w:szCs w:val="22"/>
                <w:lang w:val="en-US"/>
              </w:rPr>
              <w:lastRenderedPageBreak/>
              <w:t xml:space="preserve">R1-2103043 </w:t>
            </w:r>
            <w:r>
              <w:rPr>
                <w:b/>
                <w:sz w:val="22"/>
                <w:szCs w:val="22"/>
                <w:lang w:val="en-US"/>
              </w:rPr>
              <w:tab/>
              <w:t>Intel Corporation</w:t>
            </w:r>
          </w:p>
          <w:p w14:paraId="53B60915" w14:textId="77777777" w:rsidR="00EE4779" w:rsidRDefault="003B7AC6">
            <w:pPr>
              <w:spacing w:after="0"/>
              <w:contextualSpacing/>
              <w:jc w:val="both"/>
              <w:rPr>
                <w:sz w:val="22"/>
                <w:szCs w:val="22"/>
                <w:u w:val="single"/>
                <w:lang w:val="en-US"/>
              </w:rPr>
            </w:pPr>
            <w:r>
              <w:rPr>
                <w:sz w:val="22"/>
                <w:szCs w:val="22"/>
                <w:u w:val="single"/>
                <w:lang w:val="en-US"/>
              </w:rPr>
              <w:t>Proposal 2</w:t>
            </w:r>
          </w:p>
          <w:p w14:paraId="098744D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568E09F"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TBoMS can be transmitted on the basis of available UL slots.</w:t>
            </w:r>
          </w:p>
          <w:p w14:paraId="437DF88C" w14:textId="77777777" w:rsidR="00EE4779" w:rsidRDefault="00EE4779">
            <w:pPr>
              <w:spacing w:after="0"/>
              <w:contextualSpacing/>
              <w:jc w:val="both"/>
              <w:rPr>
                <w:sz w:val="22"/>
                <w:szCs w:val="22"/>
                <w:lang w:val="en-US"/>
              </w:rPr>
            </w:pPr>
          </w:p>
          <w:p w14:paraId="52B4E2F5"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3B184"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716DC6A1" w14:textId="77777777" w:rsidR="00EE4779" w:rsidRDefault="00EE4779">
            <w:pPr>
              <w:spacing w:after="0"/>
              <w:contextualSpacing/>
              <w:jc w:val="both"/>
              <w:rPr>
                <w:sz w:val="22"/>
                <w:szCs w:val="22"/>
                <w:lang w:val="en-US"/>
              </w:rPr>
            </w:pPr>
          </w:p>
          <w:p w14:paraId="1B69F8BE" w14:textId="77777777" w:rsidR="00EE4779" w:rsidRDefault="003B7AC6">
            <w:pPr>
              <w:tabs>
                <w:tab w:val="left" w:pos="1422"/>
              </w:tabs>
              <w:spacing w:after="0"/>
              <w:contextualSpacing/>
              <w:jc w:val="both"/>
              <w:rPr>
                <w:sz w:val="22"/>
                <w:szCs w:val="22"/>
                <w:lang w:val="en-US"/>
              </w:rPr>
            </w:pPr>
            <w:r>
              <w:rPr>
                <w:b/>
                <w:sz w:val="22"/>
                <w:szCs w:val="22"/>
                <w:lang w:val="en-US"/>
              </w:rPr>
              <w:t>R1-2103381      Nokia, Nokia Shanghai Bell</w:t>
            </w:r>
          </w:p>
          <w:p w14:paraId="4B783F67" w14:textId="77777777" w:rsidR="00EE4779" w:rsidRDefault="003B7AC6">
            <w:pPr>
              <w:pStyle w:val="Caption"/>
              <w:spacing w:before="0" w:after="0"/>
              <w:contextualSpacing/>
              <w:jc w:val="both"/>
              <w:rPr>
                <w:rFonts w:ascii="Times New Roman" w:hAnsi="Times New Roman" w:cs="Times New Roman"/>
                <w:b w:val="0"/>
              </w:rPr>
            </w:pPr>
            <w:bookmarkStart w:id="57"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57"/>
          </w:p>
          <w:p w14:paraId="5F253CF7" w14:textId="77777777" w:rsidR="00EE4779" w:rsidRDefault="003B7AC6">
            <w:pPr>
              <w:spacing w:after="0"/>
              <w:contextualSpacing/>
              <w:jc w:val="both"/>
              <w:rPr>
                <w:sz w:val="22"/>
                <w:szCs w:val="22"/>
                <w:lang w:val="en-US"/>
              </w:rPr>
            </w:pPr>
            <w:bookmarkStart w:id="58"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58"/>
          </w:p>
          <w:p w14:paraId="32A0B4CF" w14:textId="77777777" w:rsidR="00EE4779" w:rsidRDefault="00EE4779">
            <w:pPr>
              <w:spacing w:after="0"/>
              <w:contextualSpacing/>
              <w:jc w:val="both"/>
              <w:rPr>
                <w:sz w:val="22"/>
                <w:szCs w:val="22"/>
                <w:lang w:val="en-US"/>
              </w:rPr>
            </w:pPr>
          </w:p>
          <w:p w14:paraId="5A454450"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5A861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61D799DD" w14:textId="77777777" w:rsidR="00EE4779" w:rsidRDefault="00EE4779">
            <w:pPr>
              <w:spacing w:after="0"/>
              <w:contextualSpacing/>
              <w:jc w:val="both"/>
              <w:rPr>
                <w:sz w:val="22"/>
                <w:szCs w:val="22"/>
                <w:lang w:val="en-US"/>
              </w:rPr>
            </w:pPr>
          </w:p>
          <w:p w14:paraId="2736AE3F" w14:textId="77777777" w:rsidR="00EE4779" w:rsidRDefault="003B7AC6">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77C75D22"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364CCEAC" w14:textId="77777777" w:rsidR="00EE4779" w:rsidRDefault="003B7AC6">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3BA176EC" w14:textId="77777777" w:rsidR="00EE4779" w:rsidRDefault="00EE4779">
            <w:pPr>
              <w:pStyle w:val="ZH"/>
              <w:framePr w:wrap="notBeside"/>
              <w:tabs>
                <w:tab w:val="left" w:pos="1980"/>
              </w:tabs>
              <w:ind w:left="1980"/>
              <w:contextualSpacing/>
              <w:jc w:val="both"/>
              <w:rPr>
                <w:rFonts w:ascii="Times New Roman" w:hAnsi="Times New Roman"/>
                <w:sz w:val="22"/>
                <w:szCs w:val="22"/>
                <w:lang w:val="en-US"/>
              </w:rPr>
            </w:pPr>
          </w:p>
          <w:p w14:paraId="3C5C1ECA" w14:textId="77777777" w:rsidR="00EE4779" w:rsidRDefault="003B7AC6">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35160A2B" w14:textId="77777777" w:rsidR="00EE4779" w:rsidRDefault="003B7AC6">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2990E4D8" w14:textId="77777777" w:rsidR="00EE4779" w:rsidRDefault="00EE4779">
            <w:pPr>
              <w:pStyle w:val="ZH"/>
              <w:framePr w:wrap="notBeside"/>
              <w:tabs>
                <w:tab w:val="left" w:pos="1980"/>
              </w:tabs>
              <w:contextualSpacing/>
              <w:jc w:val="both"/>
              <w:rPr>
                <w:rFonts w:ascii="Times New Roman" w:hAnsi="Times New Roman"/>
                <w:sz w:val="22"/>
                <w:szCs w:val="22"/>
                <w:lang w:val="en-US"/>
              </w:rPr>
            </w:pPr>
          </w:p>
          <w:p w14:paraId="36A8086A"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7578B18"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24800797" w14:textId="77777777" w:rsidR="00EE4779" w:rsidRDefault="00EE4779">
            <w:pPr>
              <w:pStyle w:val="ZH"/>
              <w:framePr w:wrap="notBeside"/>
              <w:tabs>
                <w:tab w:val="left" w:pos="1980"/>
              </w:tabs>
              <w:contextualSpacing/>
              <w:jc w:val="both"/>
              <w:rPr>
                <w:rFonts w:ascii="Times New Roman" w:hAnsi="Times New Roman"/>
                <w:sz w:val="22"/>
                <w:szCs w:val="22"/>
                <w:lang w:val="en-US"/>
              </w:rPr>
            </w:pPr>
          </w:p>
        </w:tc>
      </w:tr>
    </w:tbl>
    <w:p w14:paraId="1D2E6502" w14:textId="77777777" w:rsidR="00EE4779" w:rsidRDefault="00EE4779">
      <w:pPr>
        <w:spacing w:after="0"/>
        <w:contextualSpacing/>
        <w:jc w:val="both"/>
        <w:rPr>
          <w:sz w:val="22"/>
          <w:szCs w:val="22"/>
          <w:lang w:val="en-US"/>
        </w:rPr>
      </w:pPr>
    </w:p>
    <w:p w14:paraId="17E5C702" w14:textId="77777777" w:rsidR="00EE4779" w:rsidRDefault="003B7AC6">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EE4779" w14:paraId="385E5298" w14:textId="77777777">
        <w:tc>
          <w:tcPr>
            <w:tcW w:w="9629" w:type="dxa"/>
          </w:tcPr>
          <w:p w14:paraId="651063ED"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D670E3"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7DB57C9E" w14:textId="77777777" w:rsidR="00EE4779" w:rsidRDefault="00EE4779">
            <w:pPr>
              <w:spacing w:after="0"/>
              <w:contextualSpacing/>
              <w:jc w:val="both"/>
              <w:rPr>
                <w:position w:val="-6"/>
                <w:sz w:val="22"/>
                <w:szCs w:val="22"/>
                <w:lang w:val="en-US" w:eastAsia="zh-CN"/>
              </w:rPr>
            </w:pPr>
          </w:p>
          <w:p w14:paraId="367AB688"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1CB94012" w14:textId="77777777" w:rsidR="00EE4779" w:rsidRDefault="003B7AC6">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09DBC30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ED52713"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248EDB3"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2D3D827"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341807C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18EEBB81" w14:textId="77777777" w:rsidR="00EE4779" w:rsidRDefault="00EE4779">
            <w:pPr>
              <w:spacing w:after="0"/>
              <w:contextualSpacing/>
              <w:jc w:val="both"/>
              <w:rPr>
                <w:sz w:val="22"/>
                <w:szCs w:val="22"/>
                <w:lang w:val="en-US"/>
              </w:rPr>
            </w:pPr>
          </w:p>
          <w:p w14:paraId="199BFA6A"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FE270FA" w14:textId="77777777" w:rsidR="00EE4779" w:rsidRDefault="003B7AC6">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7D14F0B2" w14:textId="77777777" w:rsidR="00EE4779" w:rsidRDefault="00EE4779">
            <w:pPr>
              <w:spacing w:after="0"/>
              <w:contextualSpacing/>
              <w:jc w:val="both"/>
              <w:rPr>
                <w:sz w:val="22"/>
                <w:szCs w:val="22"/>
                <w:lang w:val="en-US"/>
              </w:rPr>
            </w:pPr>
          </w:p>
          <w:p w14:paraId="2762E09D"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74FBBEF"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8E96B9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5DD10FF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15935F39" w14:textId="77777777" w:rsidR="00EE4779" w:rsidRDefault="00EE4779">
      <w:pPr>
        <w:spacing w:after="0"/>
        <w:contextualSpacing/>
        <w:jc w:val="both"/>
        <w:rPr>
          <w:sz w:val="22"/>
          <w:szCs w:val="22"/>
          <w:lang w:val="en-US"/>
        </w:rPr>
      </w:pPr>
    </w:p>
    <w:p w14:paraId="51B8C48E" w14:textId="77777777" w:rsidR="00EE4779" w:rsidRDefault="003B7AC6">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EE4779" w14:paraId="6DE56156" w14:textId="77777777">
        <w:tc>
          <w:tcPr>
            <w:tcW w:w="9629" w:type="dxa"/>
          </w:tcPr>
          <w:p w14:paraId="385953ED" w14:textId="77777777" w:rsidR="00EE4779" w:rsidRDefault="003B7AC6">
            <w:pPr>
              <w:spacing w:after="0"/>
              <w:contextualSpacing/>
              <w:jc w:val="both"/>
              <w:rPr>
                <w:sz w:val="22"/>
                <w:szCs w:val="22"/>
                <w:lang w:val="en-US"/>
              </w:rPr>
            </w:pPr>
            <w:r>
              <w:rPr>
                <w:b/>
                <w:sz w:val="22"/>
                <w:szCs w:val="22"/>
                <w:lang w:val="en-US"/>
              </w:rPr>
              <w:lastRenderedPageBreak/>
              <w:t>R1-2102913</w:t>
            </w:r>
            <w:r>
              <w:rPr>
                <w:b/>
                <w:sz w:val="22"/>
                <w:szCs w:val="22"/>
                <w:lang w:val="en-US"/>
              </w:rPr>
              <w:tab/>
              <w:t xml:space="preserve"> INDIAN INSTITUTE OF TECH (H)</w:t>
            </w:r>
          </w:p>
          <w:p w14:paraId="55F58ADB"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7DCD2A4" w14:textId="77777777" w:rsidR="00EE4779" w:rsidRDefault="00EE4779">
            <w:pPr>
              <w:spacing w:after="0"/>
              <w:contextualSpacing/>
              <w:jc w:val="both"/>
              <w:rPr>
                <w:sz w:val="22"/>
                <w:szCs w:val="22"/>
                <w:lang w:val="en-US"/>
              </w:rPr>
            </w:pPr>
          </w:p>
          <w:p w14:paraId="7D89CAAC" w14:textId="77777777" w:rsidR="00EE4779" w:rsidRDefault="003B7AC6">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2A31144F" w14:textId="77777777" w:rsidR="00EE4779" w:rsidRDefault="003B7AC6">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37E4DCDD" w14:textId="77777777" w:rsidR="00EE4779" w:rsidRDefault="003B7AC6">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1F9CCAB" w14:textId="77777777" w:rsidR="00EE4779" w:rsidRDefault="00EE4779">
            <w:pPr>
              <w:spacing w:after="0"/>
              <w:contextualSpacing/>
              <w:jc w:val="both"/>
              <w:rPr>
                <w:sz w:val="22"/>
                <w:szCs w:val="22"/>
                <w:lang w:val="en-US"/>
              </w:rPr>
            </w:pPr>
          </w:p>
          <w:p w14:paraId="472DB9C7"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403CD239"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7859A0C2"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21791A54"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DF3D910" w14:textId="77777777" w:rsidR="00EE4779" w:rsidRDefault="00EE4779">
            <w:pPr>
              <w:spacing w:after="0"/>
              <w:contextualSpacing/>
              <w:jc w:val="both"/>
              <w:rPr>
                <w:sz w:val="22"/>
                <w:szCs w:val="22"/>
                <w:lang w:val="en-US"/>
              </w:rPr>
            </w:pPr>
          </w:p>
          <w:p w14:paraId="4EDB1EC4"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7382AE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50D1E63C"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F7A663D" w14:textId="77777777" w:rsidR="00EE4779" w:rsidRDefault="00EE4779">
            <w:pPr>
              <w:spacing w:after="0"/>
              <w:contextualSpacing/>
              <w:jc w:val="both"/>
              <w:rPr>
                <w:sz w:val="22"/>
                <w:szCs w:val="22"/>
                <w:lang w:val="en-US"/>
              </w:rPr>
            </w:pPr>
          </w:p>
          <w:p w14:paraId="35B0EEDA"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5FC7FFFA"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16B41169" w14:textId="77777777" w:rsidR="00EE4779" w:rsidRDefault="003B7AC6">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150C98BA" w14:textId="77777777" w:rsidR="00EE4779" w:rsidRDefault="00EE4779">
            <w:pPr>
              <w:spacing w:after="0"/>
              <w:contextualSpacing/>
              <w:jc w:val="both"/>
              <w:rPr>
                <w:sz w:val="22"/>
                <w:szCs w:val="22"/>
                <w:lang w:val="en-US"/>
              </w:rPr>
            </w:pPr>
          </w:p>
          <w:p w14:paraId="1F4BD829"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BB06666"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79553829" w14:textId="77777777" w:rsidR="00EE4779" w:rsidRDefault="00EE4779">
            <w:pPr>
              <w:spacing w:after="0"/>
              <w:contextualSpacing/>
              <w:jc w:val="both"/>
              <w:rPr>
                <w:sz w:val="22"/>
                <w:szCs w:val="22"/>
                <w:lang w:val="en-US"/>
              </w:rPr>
            </w:pPr>
          </w:p>
          <w:p w14:paraId="55586651" w14:textId="77777777" w:rsidR="00EE4779" w:rsidRDefault="003B7AC6">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B5A2125" w14:textId="77777777" w:rsidR="00EE4779" w:rsidRDefault="003B7AC6">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0BB65B9E" w14:textId="77777777" w:rsidR="00EE4779" w:rsidRDefault="00EE4779">
            <w:pPr>
              <w:spacing w:after="0"/>
              <w:contextualSpacing/>
              <w:jc w:val="both"/>
              <w:rPr>
                <w:sz w:val="22"/>
                <w:szCs w:val="22"/>
                <w:lang w:val="en-US"/>
              </w:rPr>
            </w:pPr>
          </w:p>
        </w:tc>
      </w:tr>
    </w:tbl>
    <w:p w14:paraId="13D40F24" w14:textId="77777777" w:rsidR="00EE4779" w:rsidRDefault="00EE4779">
      <w:pPr>
        <w:spacing w:after="0"/>
        <w:contextualSpacing/>
        <w:jc w:val="both"/>
        <w:rPr>
          <w:lang w:val="en-US"/>
        </w:rPr>
      </w:pPr>
    </w:p>
    <w:p w14:paraId="495584F6" w14:textId="77777777" w:rsidR="00EE4779" w:rsidRDefault="00EE4779">
      <w:pPr>
        <w:spacing w:after="0"/>
        <w:contextualSpacing/>
        <w:jc w:val="both"/>
        <w:rPr>
          <w:lang w:val="en-US"/>
        </w:rPr>
      </w:pPr>
    </w:p>
    <w:p w14:paraId="70DAA3A3" w14:textId="77777777" w:rsidR="00EE4779" w:rsidRDefault="003B7AC6">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EE4779" w14:paraId="67197BB1" w14:textId="77777777">
        <w:tc>
          <w:tcPr>
            <w:tcW w:w="9634" w:type="dxa"/>
          </w:tcPr>
          <w:p w14:paraId="0EC48EFE"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25AE539B" w14:textId="77777777" w:rsidR="00EE4779" w:rsidRDefault="003B7AC6">
            <w:pPr>
              <w:pStyle w:val="BodyText"/>
              <w:spacing w:after="0"/>
              <w:contextualSpacing/>
              <w:rPr>
                <w:rFonts w:ascii="Times New Roman" w:hAnsi="Times New Roman" w:cs="Times New Roman"/>
              </w:rPr>
            </w:pPr>
            <w:bookmarkStart w:id="59"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BCA3707" w14:textId="77777777" w:rsidR="00EE4779" w:rsidRDefault="00EE4779">
            <w:pPr>
              <w:pStyle w:val="BodyText"/>
              <w:spacing w:after="0"/>
              <w:contextualSpacing/>
              <w:rPr>
                <w:rFonts w:ascii="Times New Roman" w:eastAsia="SimSun" w:hAnsi="Times New Roman" w:cs="Times New Roman"/>
              </w:rPr>
            </w:pPr>
          </w:p>
          <w:bookmarkEnd w:id="59"/>
          <w:p w14:paraId="07ADD99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33814BB9"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242D832"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596C9D6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36E03F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53EA7D77" w14:textId="77777777" w:rsidR="00EE4779" w:rsidRDefault="003B7AC6">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65DC130C" w14:textId="77777777" w:rsidR="00EE4779" w:rsidRDefault="003B7AC6">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46D3A4E0"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406906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24C65E"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55DAD5A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R1-2103252</w:t>
            </w:r>
            <w:r>
              <w:rPr>
                <w:rFonts w:ascii="Times New Roman" w:hAnsi="Times New Roman" w:cs="Times New Roman"/>
                <w:bCs w:val="0"/>
                <w:lang w:val="en-US"/>
              </w:rPr>
              <w:tab/>
              <w:t>Samsung</w:t>
            </w:r>
          </w:p>
          <w:p w14:paraId="4743F2F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14CBB7A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6651730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DB6F34A" w14:textId="77777777" w:rsidR="00EE4779" w:rsidRDefault="003B7AC6">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4EA0419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7501F4CE"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57AB350D" w14:textId="77777777" w:rsidR="00EE4779" w:rsidRDefault="00EE4779">
      <w:pPr>
        <w:spacing w:after="0"/>
        <w:contextualSpacing/>
        <w:jc w:val="both"/>
        <w:rPr>
          <w:lang w:val="en-US"/>
        </w:rPr>
      </w:pPr>
    </w:p>
    <w:p w14:paraId="5E1F284F" w14:textId="77777777" w:rsidR="00EE4779" w:rsidRDefault="003B7AC6">
      <w:pPr>
        <w:pStyle w:val="Heading2"/>
        <w:spacing w:before="0" w:after="0"/>
        <w:contextualSpacing/>
        <w:jc w:val="both"/>
        <w:rPr>
          <w:lang w:val="en-US"/>
        </w:rPr>
      </w:pPr>
      <w:r>
        <w:rPr>
          <w:lang w:val="en-US"/>
        </w:rPr>
        <w:t>A.3 TBS determination</w:t>
      </w:r>
    </w:p>
    <w:p w14:paraId="6C5A50D0" w14:textId="77777777" w:rsidR="00EE4779" w:rsidRDefault="003B7AC6">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EE4779" w14:paraId="62F3A613" w14:textId="77777777">
        <w:tc>
          <w:tcPr>
            <w:tcW w:w="9634" w:type="dxa"/>
          </w:tcPr>
          <w:p w14:paraId="5FDB2DE7"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767CD7F2"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E7567BC" w14:textId="77777777" w:rsidR="00EE4779" w:rsidRDefault="00E4086F">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91964D8" w14:textId="77777777" w:rsidR="00EE4779" w:rsidRDefault="00EE4779">
            <w:pPr>
              <w:pStyle w:val="BodyText"/>
              <w:spacing w:after="0" w:line="288" w:lineRule="auto"/>
              <w:contextualSpacing/>
              <w:rPr>
                <w:rFonts w:ascii="Times New Roman" w:hAnsi="Times New Roman" w:cs="Times New Roman"/>
                <w:bCs/>
              </w:rPr>
            </w:pPr>
          </w:p>
          <w:p w14:paraId="0E3EB299"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656624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0B056809" w14:textId="77777777" w:rsidR="00EE4779" w:rsidRDefault="00EE4779">
            <w:pPr>
              <w:pStyle w:val="BodyText"/>
              <w:spacing w:after="0" w:line="288" w:lineRule="auto"/>
              <w:contextualSpacing/>
              <w:rPr>
                <w:rFonts w:ascii="Times New Roman" w:hAnsi="Times New Roman" w:cs="Times New Roman"/>
                <w:bCs/>
              </w:rPr>
            </w:pPr>
          </w:p>
          <w:p w14:paraId="6974C8C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04689C0" w14:textId="77777777" w:rsidR="00EE4779" w:rsidRDefault="003B7AC6">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6D1F6B55"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69657AE3"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75283C97" w14:textId="77777777" w:rsidR="00EE4779" w:rsidRDefault="00EE4779">
            <w:pPr>
              <w:adjustRightInd w:val="0"/>
              <w:snapToGrid w:val="0"/>
              <w:spacing w:after="0"/>
              <w:contextualSpacing/>
              <w:jc w:val="both"/>
              <w:rPr>
                <w:bCs/>
                <w:sz w:val="22"/>
                <w:szCs w:val="22"/>
                <w:lang w:val="en-US" w:eastAsia="zh-CN"/>
              </w:rPr>
            </w:pPr>
          </w:p>
          <w:p w14:paraId="23A95CCD"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359E656"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1AE63E1F"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0DE9ECAD"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62297247" w14:textId="77777777" w:rsidR="00EE4779" w:rsidRDefault="00EE4779">
            <w:pPr>
              <w:adjustRightInd w:val="0"/>
              <w:snapToGrid w:val="0"/>
              <w:spacing w:after="0"/>
              <w:contextualSpacing/>
              <w:jc w:val="both"/>
              <w:rPr>
                <w:bCs/>
                <w:sz w:val="22"/>
                <w:szCs w:val="22"/>
                <w:lang w:val="en-US" w:eastAsia="zh-CN"/>
              </w:rPr>
            </w:pPr>
          </w:p>
          <w:p w14:paraId="6B11E7EE"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8FB8302" w14:textId="77777777" w:rsidR="00EE4779" w:rsidRDefault="003B7AC6">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60"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60"/>
          </w:p>
          <w:p w14:paraId="53DDACC8" w14:textId="77777777" w:rsidR="00EE4779" w:rsidRDefault="00EE4779">
            <w:pPr>
              <w:pStyle w:val="BodyText"/>
              <w:spacing w:after="0" w:line="288" w:lineRule="auto"/>
              <w:contextualSpacing/>
              <w:rPr>
                <w:rFonts w:ascii="Times New Roman" w:hAnsi="Times New Roman" w:cs="Times New Roman"/>
                <w:bCs/>
              </w:rPr>
            </w:pPr>
          </w:p>
          <w:p w14:paraId="7A3A5250"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2A74C937" w14:textId="77777777" w:rsidR="00EE4779" w:rsidRDefault="003B7AC6">
            <w:pPr>
              <w:spacing w:after="0"/>
              <w:contextualSpacing/>
              <w:jc w:val="both"/>
              <w:rPr>
                <w:bCs/>
                <w:sz w:val="22"/>
                <w:szCs w:val="22"/>
                <w:lang w:val="en-US" w:eastAsia="zh-CN"/>
              </w:rPr>
            </w:pPr>
            <w:bookmarkStart w:id="61"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61"/>
          <w:p w14:paraId="5D580A16"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1587D64C" w14:textId="77777777" w:rsidR="00EE4779" w:rsidRDefault="003B7AC6">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734CF18" w14:textId="77777777" w:rsidR="00EE4779" w:rsidRDefault="00EE4779">
            <w:pPr>
              <w:pStyle w:val="BodyText"/>
              <w:spacing w:after="0" w:line="288" w:lineRule="auto"/>
              <w:contextualSpacing/>
              <w:rPr>
                <w:rFonts w:ascii="Times New Roman" w:hAnsi="Times New Roman" w:cs="Times New Roman"/>
                <w:bCs/>
              </w:rPr>
            </w:pPr>
          </w:p>
          <w:p w14:paraId="5FF9890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030A01E6" w14:textId="77777777" w:rsidR="00EE4779" w:rsidRDefault="003B7AC6">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31F784CF" w14:textId="77777777" w:rsidR="00EE4779" w:rsidRDefault="00EE4779">
            <w:pPr>
              <w:pStyle w:val="BodyText"/>
              <w:spacing w:after="0" w:line="288" w:lineRule="auto"/>
              <w:contextualSpacing/>
              <w:rPr>
                <w:rFonts w:ascii="Times New Roman" w:hAnsi="Times New Roman" w:cs="Times New Roman"/>
                <w:bCs/>
              </w:rPr>
            </w:pPr>
          </w:p>
          <w:p w14:paraId="7FAED22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70C090DB" w14:textId="77777777" w:rsidR="00EE4779" w:rsidRDefault="003B7AC6">
            <w:pPr>
              <w:spacing w:after="0"/>
              <w:contextualSpacing/>
              <w:jc w:val="both"/>
              <w:rPr>
                <w:bCs/>
                <w:sz w:val="22"/>
                <w:szCs w:val="22"/>
                <w:lang w:val="en-US"/>
              </w:rPr>
            </w:pPr>
            <w:r>
              <w:rPr>
                <w:bCs/>
                <w:sz w:val="22"/>
                <w:szCs w:val="22"/>
                <w:u w:val="single"/>
                <w:lang w:val="en-US"/>
              </w:rPr>
              <w:lastRenderedPageBreak/>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26822369" w14:textId="77777777" w:rsidR="00EE4779" w:rsidRDefault="003B7AC6">
            <w:pPr>
              <w:pStyle w:val="ListParagraph"/>
              <w:widowControl w:val="0"/>
              <w:numPr>
                <w:ilvl w:val="1"/>
                <w:numId w:val="60"/>
              </w:numPr>
              <w:spacing w:after="0"/>
              <w:jc w:val="both"/>
              <w:rPr>
                <w:bCs/>
                <w:sz w:val="22"/>
                <w:szCs w:val="22"/>
                <w:lang w:val="en-US"/>
              </w:rPr>
            </w:pPr>
            <w:r>
              <w:rPr>
                <w:bCs/>
                <w:sz w:val="22"/>
                <w:szCs w:val="22"/>
                <w:lang w:val="en-US"/>
              </w:rPr>
              <w:t>FFS: the definition of K.</w:t>
            </w:r>
          </w:p>
          <w:p w14:paraId="699544BD" w14:textId="77777777" w:rsidR="00EE4779" w:rsidRDefault="00EE4779">
            <w:pPr>
              <w:pStyle w:val="BodyText"/>
              <w:spacing w:after="0" w:line="288" w:lineRule="auto"/>
              <w:contextualSpacing/>
              <w:rPr>
                <w:rFonts w:ascii="Times New Roman" w:hAnsi="Times New Roman" w:cs="Times New Roman"/>
                <w:bCs/>
              </w:rPr>
            </w:pPr>
          </w:p>
          <w:p w14:paraId="1E7AFF7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6FA68AC2" w14:textId="77777777" w:rsidR="00EE4779" w:rsidRDefault="003B7AC6">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63262637" w14:textId="77777777" w:rsidR="00EE4779" w:rsidRDefault="00EE4779">
            <w:pPr>
              <w:pStyle w:val="BodyText"/>
              <w:spacing w:after="0" w:line="288" w:lineRule="auto"/>
              <w:contextualSpacing/>
              <w:rPr>
                <w:rFonts w:ascii="Times New Roman" w:hAnsi="Times New Roman" w:cs="Times New Roman"/>
                <w:bCs/>
              </w:rPr>
            </w:pPr>
          </w:p>
          <w:p w14:paraId="499501FE"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747A4A55" w14:textId="77777777" w:rsidR="00EE4779" w:rsidRDefault="003B7AC6">
            <w:pPr>
              <w:spacing w:after="0"/>
              <w:contextualSpacing/>
              <w:jc w:val="both"/>
              <w:rPr>
                <w:bCs/>
                <w:sz w:val="22"/>
                <w:szCs w:val="22"/>
                <w:u w:val="single"/>
                <w:lang w:val="en-US"/>
              </w:rPr>
            </w:pPr>
            <w:r>
              <w:rPr>
                <w:bCs/>
                <w:sz w:val="22"/>
                <w:szCs w:val="22"/>
                <w:u w:val="single"/>
                <w:lang w:val="en-US"/>
              </w:rPr>
              <w:t>Proposal 5</w:t>
            </w:r>
          </w:p>
          <w:p w14:paraId="12828FA6"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5CD9505" w14:textId="77777777" w:rsidR="00EE4779" w:rsidRDefault="00EE4779">
            <w:pPr>
              <w:pStyle w:val="BodyText"/>
              <w:spacing w:after="0" w:line="288" w:lineRule="auto"/>
              <w:contextualSpacing/>
              <w:rPr>
                <w:rFonts w:ascii="Times New Roman" w:hAnsi="Times New Roman" w:cs="Times New Roman"/>
                <w:bCs/>
              </w:rPr>
            </w:pPr>
          </w:p>
          <w:p w14:paraId="2ADA9FC2" w14:textId="77777777" w:rsidR="00EE4779" w:rsidRDefault="00EE4779">
            <w:pPr>
              <w:pStyle w:val="BodyText"/>
              <w:spacing w:after="0" w:line="288" w:lineRule="auto"/>
              <w:contextualSpacing/>
              <w:rPr>
                <w:rFonts w:ascii="Times New Roman" w:hAnsi="Times New Roman" w:cs="Times New Roman"/>
                <w:bCs/>
              </w:rPr>
            </w:pPr>
          </w:p>
          <w:p w14:paraId="202F9F2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5DF8A408"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26B9A817" w14:textId="77777777" w:rsidR="00EE4779" w:rsidRDefault="00EE4779">
            <w:pPr>
              <w:pStyle w:val="BodyText"/>
              <w:spacing w:after="0" w:line="288" w:lineRule="auto"/>
              <w:contextualSpacing/>
              <w:rPr>
                <w:rFonts w:ascii="Times New Roman" w:hAnsi="Times New Roman" w:cs="Times New Roman"/>
                <w:bCs/>
              </w:rPr>
            </w:pPr>
          </w:p>
          <w:p w14:paraId="3B72446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29B64F20"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52064B33" w14:textId="77777777" w:rsidR="00EE4779" w:rsidRDefault="003B7AC6">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567FD5CB" w14:textId="77777777" w:rsidR="00EE4779" w:rsidRDefault="003B7AC6">
            <w:pPr>
              <w:spacing w:after="0"/>
              <w:ind w:left="720"/>
              <w:contextualSpacing/>
              <w:jc w:val="both"/>
              <w:rPr>
                <w:bCs/>
                <w:sz w:val="22"/>
                <w:szCs w:val="22"/>
                <w:lang w:val="en-US"/>
              </w:rPr>
            </w:pPr>
            <w:r>
              <w:rPr>
                <w:bCs/>
                <w:sz w:val="22"/>
                <w:szCs w:val="22"/>
                <w:lang w:val="en-US"/>
              </w:rPr>
              <w:t xml:space="preserve">FFS: permitted values for the scale factor. </w:t>
            </w:r>
          </w:p>
          <w:p w14:paraId="0139A6AA" w14:textId="77777777" w:rsidR="00EE4779" w:rsidRDefault="003B7AC6">
            <w:pPr>
              <w:spacing w:after="0"/>
              <w:ind w:left="720"/>
              <w:contextualSpacing/>
              <w:jc w:val="both"/>
              <w:rPr>
                <w:bCs/>
                <w:sz w:val="22"/>
                <w:szCs w:val="22"/>
                <w:lang w:val="en-US"/>
              </w:rPr>
            </w:pPr>
            <w:r>
              <w:rPr>
                <w:bCs/>
                <w:sz w:val="22"/>
                <w:szCs w:val="22"/>
                <w:lang w:val="en-US"/>
              </w:rPr>
              <w:t>FFS: signaling aspects of the scale factor.</w:t>
            </w:r>
          </w:p>
          <w:p w14:paraId="1BBB7A0A" w14:textId="77777777" w:rsidR="00EE4779" w:rsidRDefault="003B7AC6">
            <w:pPr>
              <w:spacing w:after="0"/>
              <w:ind w:left="720"/>
              <w:contextualSpacing/>
              <w:jc w:val="both"/>
              <w:rPr>
                <w:bCs/>
                <w:sz w:val="22"/>
                <w:szCs w:val="22"/>
                <w:lang w:val="en-US"/>
              </w:rPr>
            </w:pPr>
            <w:r>
              <w:rPr>
                <w:bCs/>
                <w:sz w:val="22"/>
                <w:szCs w:val="22"/>
                <w:lang w:val="en-US"/>
              </w:rPr>
              <w:t>FFS: restrictions on when the scale factor can be used/signaled.</w:t>
            </w:r>
          </w:p>
          <w:p w14:paraId="0245808B" w14:textId="77777777" w:rsidR="00EE4779" w:rsidRDefault="003B7AC6">
            <w:pPr>
              <w:spacing w:after="0"/>
              <w:ind w:left="720"/>
              <w:contextualSpacing/>
              <w:jc w:val="both"/>
              <w:rPr>
                <w:bCs/>
                <w:sz w:val="22"/>
                <w:szCs w:val="22"/>
                <w:lang w:val="en-US"/>
              </w:rPr>
            </w:pPr>
            <w:r>
              <w:rPr>
                <w:bCs/>
                <w:sz w:val="22"/>
                <w:szCs w:val="22"/>
                <w:lang w:val="en-US"/>
              </w:rPr>
              <w:t>Note: No new TB sizes are introduced.</w:t>
            </w:r>
          </w:p>
          <w:p w14:paraId="3F61083C" w14:textId="77777777" w:rsidR="00EE4779" w:rsidRDefault="00EE4779">
            <w:pPr>
              <w:pStyle w:val="BodyText"/>
              <w:spacing w:after="0" w:line="288" w:lineRule="auto"/>
              <w:contextualSpacing/>
              <w:rPr>
                <w:rFonts w:ascii="Times New Roman" w:hAnsi="Times New Roman" w:cs="Times New Roman"/>
                <w:bCs/>
              </w:rPr>
            </w:pPr>
          </w:p>
          <w:p w14:paraId="0885BCA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0DA42DF7"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E840C88" w14:textId="77777777" w:rsidR="00EE4779" w:rsidRDefault="00EE4779">
            <w:pPr>
              <w:pStyle w:val="BodyText"/>
              <w:spacing w:after="0" w:line="288" w:lineRule="auto"/>
              <w:contextualSpacing/>
              <w:rPr>
                <w:rFonts w:ascii="Times New Roman" w:hAnsi="Times New Roman" w:cs="Times New Roman"/>
                <w:bCs/>
              </w:rPr>
            </w:pPr>
          </w:p>
          <w:p w14:paraId="5AE1B94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08D22EC" w14:textId="77777777" w:rsidR="00EE4779" w:rsidRDefault="003B7AC6">
            <w:pPr>
              <w:pStyle w:val="Caption"/>
              <w:spacing w:before="0" w:after="0"/>
              <w:contextualSpacing/>
              <w:jc w:val="both"/>
              <w:rPr>
                <w:rFonts w:ascii="Times New Roman" w:hAnsi="Times New Roman" w:cs="Times New Roman"/>
                <w:b w:val="0"/>
                <w:bCs/>
              </w:rPr>
            </w:pPr>
            <w:bookmarkStart w:id="62"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62"/>
          </w:p>
          <w:p w14:paraId="61817A92" w14:textId="77777777" w:rsidR="00EE4779" w:rsidRDefault="00EE4779">
            <w:pPr>
              <w:pStyle w:val="BodyText"/>
              <w:spacing w:after="0" w:line="288" w:lineRule="auto"/>
              <w:contextualSpacing/>
              <w:rPr>
                <w:rFonts w:ascii="Times New Roman" w:hAnsi="Times New Roman" w:cs="Times New Roman"/>
                <w:bCs/>
              </w:rPr>
            </w:pPr>
          </w:p>
          <w:p w14:paraId="3F480DC7"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4A4563D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6314BD38" w14:textId="77777777" w:rsidR="00EE4779" w:rsidRDefault="00EE4779">
            <w:pPr>
              <w:pStyle w:val="BodyText"/>
              <w:spacing w:after="0" w:line="288" w:lineRule="auto"/>
              <w:contextualSpacing/>
              <w:rPr>
                <w:rFonts w:ascii="Times New Roman" w:hAnsi="Times New Roman" w:cs="Times New Roman"/>
                <w:bCs/>
              </w:rPr>
            </w:pPr>
          </w:p>
          <w:p w14:paraId="2DAC066E" w14:textId="77777777" w:rsidR="00EE4779" w:rsidRDefault="003B7AC6">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3B7F71D1"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233E402F"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26311C13" w14:textId="77777777" w:rsidR="00EE4779" w:rsidRDefault="00EE4779">
            <w:pPr>
              <w:pStyle w:val="BodyText"/>
              <w:spacing w:after="0" w:line="288" w:lineRule="auto"/>
              <w:contextualSpacing/>
              <w:rPr>
                <w:rFonts w:ascii="Times New Roman" w:hAnsi="Times New Roman" w:cs="Times New Roman"/>
                <w:bCs/>
              </w:rPr>
            </w:pPr>
          </w:p>
          <w:p w14:paraId="450EC5F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62CC7B80"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9AACC3E" w14:textId="77777777" w:rsidR="00EE4779" w:rsidRDefault="00EE4779">
            <w:pPr>
              <w:spacing w:after="0"/>
              <w:contextualSpacing/>
              <w:jc w:val="both"/>
              <w:rPr>
                <w:bCs/>
                <w:sz w:val="22"/>
                <w:szCs w:val="22"/>
                <w:lang w:val="en-US" w:eastAsia="ko-KR"/>
              </w:rPr>
            </w:pPr>
          </w:p>
          <w:p w14:paraId="086A5233" w14:textId="77777777" w:rsidR="00EE4779" w:rsidRDefault="003B7AC6">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71E022AD" w14:textId="77777777" w:rsidR="00EE4779" w:rsidRDefault="003B7AC6">
            <w:pPr>
              <w:spacing w:after="0"/>
              <w:contextualSpacing/>
              <w:jc w:val="both"/>
              <w:rPr>
                <w:bCs/>
                <w:sz w:val="22"/>
                <w:szCs w:val="22"/>
                <w:lang w:val="en-US"/>
              </w:rPr>
            </w:pPr>
            <w:r>
              <w:rPr>
                <w:bCs/>
                <w:sz w:val="22"/>
                <w:szCs w:val="22"/>
                <w:u w:val="single"/>
                <w:lang w:val="en-US" w:eastAsia="ko-KR"/>
              </w:rPr>
              <w:lastRenderedPageBreak/>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3E9F30DF" w14:textId="77777777" w:rsidR="00EE4779" w:rsidRDefault="00EE4779">
            <w:pPr>
              <w:pStyle w:val="BodyText"/>
              <w:spacing w:after="0" w:line="288" w:lineRule="auto"/>
              <w:contextualSpacing/>
              <w:rPr>
                <w:rFonts w:ascii="Times New Roman" w:hAnsi="Times New Roman" w:cs="Times New Roman"/>
                <w:bCs/>
              </w:rPr>
            </w:pPr>
          </w:p>
          <w:p w14:paraId="7C22B5B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5AA35F50"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488C74E0"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4F6C9608" w14:textId="77777777" w:rsidR="00EE4779" w:rsidRDefault="00EE4779">
            <w:pPr>
              <w:pStyle w:val="3GPPNormalText"/>
              <w:spacing w:after="0"/>
              <w:contextualSpacing/>
              <w:rPr>
                <w:b/>
                <w:szCs w:val="22"/>
                <w:lang w:val="en-US"/>
              </w:rPr>
            </w:pPr>
          </w:p>
          <w:p w14:paraId="13C496E3" w14:textId="77777777" w:rsidR="00EE4779" w:rsidRDefault="003B7AC6">
            <w:pPr>
              <w:pStyle w:val="3GPPNormalText"/>
              <w:spacing w:after="0"/>
              <w:contextualSpacing/>
              <w:rPr>
                <w:sz w:val="22"/>
                <w:lang w:val="en-US"/>
              </w:rPr>
            </w:pPr>
            <w:r>
              <w:rPr>
                <w:b/>
                <w:sz w:val="22"/>
                <w:lang w:val="en-US"/>
              </w:rPr>
              <w:t xml:space="preserve">R1-2102408 </w:t>
            </w:r>
            <w:r>
              <w:rPr>
                <w:b/>
                <w:sz w:val="22"/>
                <w:lang w:val="en-US"/>
              </w:rPr>
              <w:tab/>
              <w:t>OPPO</w:t>
            </w:r>
          </w:p>
          <w:p w14:paraId="77DD3E1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7DA4821F"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2B20EA41"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28C7975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C064C70"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8AF1803"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039153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48EEB412" w14:textId="77777777" w:rsidR="00EE4779" w:rsidRDefault="00EE4779">
            <w:pPr>
              <w:pStyle w:val="BodyText"/>
              <w:spacing w:after="0" w:line="288" w:lineRule="auto"/>
              <w:contextualSpacing/>
              <w:rPr>
                <w:rFonts w:ascii="Times New Roman" w:hAnsi="Times New Roman" w:cs="Times New Roman"/>
                <w:bCs/>
              </w:rPr>
            </w:pPr>
          </w:p>
          <w:p w14:paraId="087EE405" w14:textId="77777777" w:rsidR="00EE4779" w:rsidRDefault="003B7AC6">
            <w:pPr>
              <w:pStyle w:val="3GPPNormalText"/>
              <w:spacing w:after="0"/>
              <w:contextualSpacing/>
              <w:rPr>
                <w:sz w:val="22"/>
                <w:lang w:val="en-US"/>
              </w:rPr>
            </w:pPr>
            <w:r>
              <w:rPr>
                <w:b/>
                <w:sz w:val="22"/>
                <w:lang w:val="en-US"/>
              </w:rPr>
              <w:t xml:space="preserve">R1-2103480 </w:t>
            </w:r>
            <w:r>
              <w:rPr>
                <w:b/>
                <w:sz w:val="22"/>
                <w:lang w:val="en-US"/>
              </w:rPr>
              <w:tab/>
              <w:t>Sharp</w:t>
            </w:r>
          </w:p>
          <w:p w14:paraId="06FE4041" w14:textId="77777777" w:rsidR="00EE4779" w:rsidRDefault="003B7AC6">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3837040A" w14:textId="77777777" w:rsidR="00EE4779" w:rsidRDefault="00EE4779">
      <w:pPr>
        <w:pStyle w:val="3GPPNormalText"/>
        <w:spacing w:after="0"/>
        <w:contextualSpacing/>
        <w:rPr>
          <w:lang w:val="en-US"/>
        </w:rPr>
      </w:pPr>
    </w:p>
    <w:p w14:paraId="31A2C502" w14:textId="77777777" w:rsidR="00EE4779" w:rsidRDefault="003B7AC6">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EE4779" w14:paraId="027F48BC" w14:textId="77777777">
        <w:tc>
          <w:tcPr>
            <w:tcW w:w="9629" w:type="dxa"/>
          </w:tcPr>
          <w:p w14:paraId="4C6C9B3E"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7D8C783B"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10ED600E"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For the integral, N_oh_PRB could be reused</w:t>
            </w:r>
          </w:p>
          <w:p w14:paraId="7D8AACDC"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4C166177" w14:textId="77777777" w:rsidR="00EE4779" w:rsidRDefault="003B7AC6">
            <w:pPr>
              <w:pStyle w:val="ListParagraph"/>
              <w:numPr>
                <w:ilvl w:val="1"/>
                <w:numId w:val="61"/>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11A601A7" w14:textId="77777777" w:rsidR="00EE4779" w:rsidRDefault="00EE4779">
            <w:pPr>
              <w:pStyle w:val="3GPPNormalText"/>
              <w:spacing w:after="0"/>
              <w:contextualSpacing/>
              <w:rPr>
                <w:szCs w:val="22"/>
                <w:lang w:val="en-US"/>
              </w:rPr>
            </w:pPr>
          </w:p>
          <w:p w14:paraId="289A1AF8"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095185" w14:textId="77777777" w:rsidR="00EE4779" w:rsidRDefault="003B7AC6">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6F892259" w14:textId="77777777" w:rsidR="00EE4779" w:rsidRDefault="00EE4779">
            <w:pPr>
              <w:pStyle w:val="3GPPNormalText"/>
              <w:spacing w:after="0"/>
              <w:contextualSpacing/>
              <w:rPr>
                <w:szCs w:val="22"/>
                <w:lang w:val="en-US"/>
              </w:rPr>
            </w:pPr>
          </w:p>
          <w:p w14:paraId="7AF791A9" w14:textId="77777777" w:rsidR="00EE4779" w:rsidRDefault="003B7AC6">
            <w:pPr>
              <w:pStyle w:val="3GPPNormalText"/>
              <w:spacing w:after="0"/>
              <w:contextualSpacing/>
              <w:rPr>
                <w:szCs w:val="22"/>
                <w:lang w:val="en-US"/>
              </w:rPr>
            </w:pPr>
            <w:r>
              <w:rPr>
                <w:b/>
                <w:szCs w:val="22"/>
                <w:lang w:val="en-US"/>
              </w:rPr>
              <w:t>R1-2102535</w:t>
            </w:r>
            <w:r>
              <w:rPr>
                <w:b/>
                <w:szCs w:val="22"/>
                <w:lang w:val="en-US"/>
              </w:rPr>
              <w:tab/>
              <w:t>vivo</w:t>
            </w:r>
          </w:p>
          <w:p w14:paraId="069BFECD" w14:textId="77777777" w:rsidR="00EE4779" w:rsidRDefault="003B7AC6">
            <w:pPr>
              <w:spacing w:after="0"/>
              <w:contextualSpacing/>
              <w:jc w:val="both"/>
              <w:rPr>
                <w:sz w:val="22"/>
                <w:szCs w:val="22"/>
                <w:lang w:val="en-US" w:eastAsia="zh-CN"/>
              </w:rPr>
            </w:pPr>
            <w:bookmarkStart w:id="63"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63"/>
          <w:p w14:paraId="298AC26F" w14:textId="77777777" w:rsidR="00EE4779" w:rsidRDefault="003B7AC6">
            <w:pPr>
              <w:pStyle w:val="3GPPNormalText"/>
              <w:spacing w:after="0"/>
              <w:contextualSpacing/>
              <w:rPr>
                <w:szCs w:val="22"/>
                <w:lang w:val="en-US"/>
              </w:rPr>
            </w:pPr>
            <w:r>
              <w:rPr>
                <w:b/>
                <w:szCs w:val="22"/>
                <w:lang w:val="en-US"/>
              </w:rPr>
              <w:t>R1-2102913</w:t>
            </w:r>
            <w:r>
              <w:rPr>
                <w:b/>
                <w:szCs w:val="22"/>
                <w:lang w:val="en-US"/>
              </w:rPr>
              <w:tab/>
              <w:t>INDIAN INSTITUTE OF TECH (H)</w:t>
            </w:r>
          </w:p>
          <w:p w14:paraId="4B51EC7F"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20EAAB9D" w14:textId="77777777" w:rsidR="00EE4779" w:rsidRDefault="00EE4779">
            <w:pPr>
              <w:pStyle w:val="3GPPNormalText"/>
              <w:spacing w:after="0"/>
              <w:contextualSpacing/>
              <w:rPr>
                <w:szCs w:val="22"/>
                <w:lang w:val="en-US"/>
              </w:rPr>
            </w:pPr>
          </w:p>
          <w:p w14:paraId="65C679F4"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0A417044" w14:textId="77777777" w:rsidR="00EE4779" w:rsidRDefault="003B7AC6">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0B7CA664" w14:textId="77777777" w:rsidR="00EE4779" w:rsidRDefault="00EE4779">
            <w:pPr>
              <w:pStyle w:val="3GPPNormalText"/>
              <w:spacing w:after="0"/>
              <w:contextualSpacing/>
              <w:rPr>
                <w:szCs w:val="22"/>
                <w:lang w:val="en-US"/>
              </w:rPr>
            </w:pPr>
          </w:p>
          <w:p w14:paraId="4807FAF5"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75335E6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4EBA31C5"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14:paraId="581438FE"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FFS: if xOverhead is separately configured from the one in Rel-15/16.</w:t>
            </w:r>
          </w:p>
          <w:p w14:paraId="1ADB4DBB" w14:textId="77777777" w:rsidR="00EE4779" w:rsidRDefault="00EE4779">
            <w:pPr>
              <w:pStyle w:val="3GPPNormalText"/>
              <w:spacing w:after="0"/>
              <w:contextualSpacing/>
              <w:rPr>
                <w:szCs w:val="22"/>
                <w:lang w:val="en-US"/>
              </w:rPr>
            </w:pPr>
          </w:p>
          <w:p w14:paraId="6A41B029" w14:textId="77777777" w:rsidR="00EE4779" w:rsidRDefault="003B7AC6">
            <w:pPr>
              <w:pStyle w:val="3GPPNormalText"/>
              <w:spacing w:after="0"/>
              <w:contextualSpacing/>
              <w:rPr>
                <w:szCs w:val="22"/>
              </w:rPr>
            </w:pPr>
            <w:r>
              <w:rPr>
                <w:b/>
                <w:szCs w:val="22"/>
              </w:rPr>
              <w:t>R1-2103043</w:t>
            </w:r>
            <w:r>
              <w:rPr>
                <w:b/>
                <w:szCs w:val="22"/>
              </w:rPr>
              <w:tab/>
              <w:t>Intel Corporation</w:t>
            </w:r>
          </w:p>
          <w:p w14:paraId="750FFBB1" w14:textId="77777777" w:rsidR="00EE4779" w:rsidRDefault="003B7AC6">
            <w:pPr>
              <w:spacing w:after="0"/>
              <w:contextualSpacing/>
              <w:jc w:val="both"/>
              <w:rPr>
                <w:sz w:val="22"/>
                <w:szCs w:val="22"/>
                <w:u w:val="single"/>
                <w:lang w:val="en-US"/>
              </w:rPr>
            </w:pPr>
            <w:r>
              <w:rPr>
                <w:sz w:val="22"/>
                <w:szCs w:val="22"/>
                <w:u w:val="single"/>
                <w:lang w:val="en-US"/>
              </w:rPr>
              <w:t>Proposal 6</w:t>
            </w:r>
          </w:p>
          <w:p w14:paraId="0137BD9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527159A4" w14:textId="77777777" w:rsidR="00EE4779" w:rsidRDefault="00EE4779">
            <w:pPr>
              <w:pStyle w:val="3GPPNormalText"/>
              <w:spacing w:after="0"/>
              <w:contextualSpacing/>
              <w:rPr>
                <w:szCs w:val="22"/>
                <w:lang w:val="en-US"/>
              </w:rPr>
            </w:pPr>
          </w:p>
          <w:p w14:paraId="6188D839" w14:textId="77777777" w:rsidR="00EE4779" w:rsidRDefault="003B7AC6">
            <w:pPr>
              <w:pStyle w:val="3GPPNormalText"/>
              <w:spacing w:after="0"/>
              <w:contextualSpacing/>
              <w:rPr>
                <w:szCs w:val="22"/>
                <w:lang w:val="en-US"/>
              </w:rPr>
            </w:pPr>
            <w:r>
              <w:rPr>
                <w:b/>
                <w:szCs w:val="22"/>
                <w:lang w:val="en-US"/>
              </w:rPr>
              <w:t>R1-2103117</w:t>
            </w:r>
            <w:r>
              <w:rPr>
                <w:b/>
                <w:szCs w:val="22"/>
                <w:lang w:val="en-US"/>
              </w:rPr>
              <w:tab/>
              <w:t>Apple</w:t>
            </w:r>
          </w:p>
          <w:p w14:paraId="59DBDA5F" w14:textId="77777777" w:rsidR="00EE4779" w:rsidRDefault="003B7AC6">
            <w:pPr>
              <w:spacing w:after="0"/>
              <w:contextualSpacing/>
              <w:jc w:val="both"/>
              <w:rPr>
                <w:color w:val="000000"/>
                <w:sz w:val="22"/>
                <w:szCs w:val="22"/>
                <w:lang w:val="en-US"/>
              </w:rPr>
            </w:pPr>
            <w:r>
              <w:rPr>
                <w:color w:val="000000"/>
                <w:sz w:val="22"/>
                <w:szCs w:val="22"/>
                <w:u w:val="single"/>
                <w:lang w:val="en-US"/>
              </w:rPr>
              <w:lastRenderedPageBreak/>
              <w:t>Proposal 7</w:t>
            </w:r>
            <w:r>
              <w:rPr>
                <w:color w:val="000000"/>
                <w:sz w:val="22"/>
                <w:szCs w:val="22"/>
                <w:lang w:val="en-US"/>
              </w:rPr>
              <w:t>: Option 1 is supported for TBS determination.</w:t>
            </w:r>
          </w:p>
          <w:p w14:paraId="62555C48" w14:textId="77777777" w:rsidR="00EE4779" w:rsidRDefault="00EE4779">
            <w:pPr>
              <w:pStyle w:val="3GPPNormalText"/>
              <w:spacing w:after="0"/>
              <w:contextualSpacing/>
              <w:rPr>
                <w:szCs w:val="22"/>
                <w:lang w:val="en-US"/>
              </w:rPr>
            </w:pPr>
          </w:p>
          <w:p w14:paraId="7FC213F7"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384D474" w14:textId="77777777" w:rsidR="00EE4779" w:rsidRDefault="003B7AC6">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29D74B5F" w14:textId="77777777" w:rsidR="00EE4779" w:rsidRDefault="00EE4779">
            <w:pPr>
              <w:pStyle w:val="3GPPNormalText"/>
              <w:spacing w:after="0"/>
              <w:contextualSpacing/>
              <w:rPr>
                <w:szCs w:val="22"/>
                <w:lang w:val="en-US"/>
              </w:rPr>
            </w:pPr>
          </w:p>
          <w:p w14:paraId="43733E33" w14:textId="77777777" w:rsidR="00EE4779" w:rsidRDefault="003B7AC6">
            <w:pPr>
              <w:pStyle w:val="3GPPNormalText"/>
              <w:spacing w:after="0"/>
              <w:contextualSpacing/>
              <w:rPr>
                <w:szCs w:val="22"/>
                <w:lang w:val="en-US"/>
              </w:rPr>
            </w:pPr>
            <w:r>
              <w:rPr>
                <w:b/>
                <w:szCs w:val="22"/>
                <w:lang w:val="en-US"/>
              </w:rPr>
              <w:t>R1-2103381</w:t>
            </w:r>
            <w:r>
              <w:rPr>
                <w:b/>
                <w:szCs w:val="22"/>
                <w:lang w:val="en-US"/>
              </w:rPr>
              <w:tab/>
              <w:t>Nokia, Nokia Shanghai Bell</w:t>
            </w:r>
          </w:p>
          <w:p w14:paraId="3725F754" w14:textId="77777777" w:rsidR="00EE4779" w:rsidRDefault="003B7AC6">
            <w:pPr>
              <w:pStyle w:val="Caption"/>
              <w:spacing w:before="0" w:after="0"/>
              <w:contextualSpacing/>
              <w:jc w:val="both"/>
              <w:rPr>
                <w:rFonts w:ascii="Times New Roman" w:hAnsi="Times New Roman" w:cs="Times New Roman"/>
                <w:b w:val="0"/>
              </w:rPr>
            </w:pPr>
            <w:bookmarkStart w:id="64"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64"/>
          </w:p>
          <w:p w14:paraId="468E3253" w14:textId="77777777" w:rsidR="00EE4779" w:rsidRDefault="003B7AC6">
            <w:pPr>
              <w:pStyle w:val="Caption"/>
              <w:spacing w:before="0" w:after="0"/>
              <w:contextualSpacing/>
              <w:jc w:val="both"/>
              <w:rPr>
                <w:rFonts w:ascii="Times New Roman" w:hAnsi="Times New Roman" w:cs="Times New Roman"/>
                <w:b w:val="0"/>
              </w:rPr>
            </w:pPr>
            <w:bookmarkStart w:id="65"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65"/>
          </w:p>
          <w:p w14:paraId="582D67B4" w14:textId="77777777" w:rsidR="00EE4779" w:rsidRDefault="00EE4779">
            <w:pPr>
              <w:pStyle w:val="BodyText"/>
              <w:spacing w:after="0" w:line="288" w:lineRule="auto"/>
              <w:contextualSpacing/>
              <w:rPr>
                <w:rFonts w:ascii="Times New Roman" w:hAnsi="Times New Roman" w:cs="Times New Roman"/>
              </w:rPr>
            </w:pPr>
          </w:p>
          <w:p w14:paraId="60F03E27"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7B8D4F3B"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77258E4E" w14:textId="77777777" w:rsidR="00EE4779" w:rsidRDefault="00EE4779">
            <w:pPr>
              <w:pStyle w:val="3GPPNormalText"/>
              <w:spacing w:after="0"/>
              <w:contextualSpacing/>
              <w:rPr>
                <w:szCs w:val="22"/>
                <w:lang w:val="en-US"/>
              </w:rPr>
            </w:pPr>
          </w:p>
          <w:p w14:paraId="76D13A8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53C00292"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082F82AB" w14:textId="77777777" w:rsidR="00EE4779" w:rsidRDefault="00EE4779">
            <w:pPr>
              <w:pStyle w:val="3GPPNormalText"/>
              <w:spacing w:after="0"/>
              <w:contextualSpacing/>
              <w:rPr>
                <w:szCs w:val="22"/>
                <w:lang w:val="en-US"/>
              </w:rPr>
            </w:pPr>
          </w:p>
          <w:p w14:paraId="21B4959E" w14:textId="77777777" w:rsidR="00EE4779" w:rsidRDefault="003B7AC6">
            <w:pPr>
              <w:pStyle w:val="3GPPNormalText"/>
              <w:spacing w:after="0"/>
              <w:contextualSpacing/>
              <w:rPr>
                <w:szCs w:val="22"/>
                <w:lang w:val="en-US"/>
              </w:rPr>
            </w:pPr>
            <w:r>
              <w:rPr>
                <w:b/>
                <w:szCs w:val="22"/>
                <w:lang w:val="en-US"/>
              </w:rPr>
              <w:t>R1-2103625</w:t>
            </w:r>
            <w:r>
              <w:rPr>
                <w:b/>
                <w:szCs w:val="22"/>
                <w:lang w:val="en-US"/>
              </w:rPr>
              <w:tab/>
              <w:t>LG ELECTRONICS</w:t>
            </w:r>
          </w:p>
          <w:p w14:paraId="27DC8A6B" w14:textId="77777777" w:rsidR="00EE4779" w:rsidRDefault="003B7AC6">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52B6F14E" w14:textId="77777777" w:rsidR="00EE4779" w:rsidRDefault="00EE4779">
            <w:pPr>
              <w:pStyle w:val="3GPPNormalText"/>
              <w:spacing w:after="0"/>
              <w:contextualSpacing/>
              <w:rPr>
                <w:szCs w:val="22"/>
                <w:lang w:val="en-US"/>
              </w:rPr>
            </w:pPr>
          </w:p>
          <w:p w14:paraId="4F540D49"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68E7C17"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033B5EA4" w14:textId="77777777" w:rsidR="00EE4779" w:rsidRDefault="003B7AC6">
            <w:pPr>
              <w:pStyle w:val="BodyText"/>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17AA7CB7" w14:textId="77777777" w:rsidR="00EE4779" w:rsidRDefault="00EE4779">
            <w:pPr>
              <w:pStyle w:val="3GPPNormalText"/>
              <w:spacing w:after="0"/>
              <w:contextualSpacing/>
              <w:rPr>
                <w:szCs w:val="22"/>
                <w:lang w:val="en-US"/>
              </w:rPr>
            </w:pPr>
          </w:p>
        </w:tc>
      </w:tr>
    </w:tbl>
    <w:p w14:paraId="68160D04" w14:textId="77777777" w:rsidR="00EE4779" w:rsidRDefault="00EE4779">
      <w:pPr>
        <w:pStyle w:val="3GPPNormalText"/>
        <w:spacing w:after="0"/>
        <w:contextualSpacing/>
        <w:rPr>
          <w:szCs w:val="22"/>
          <w:lang w:val="en-US"/>
        </w:rPr>
      </w:pPr>
    </w:p>
    <w:p w14:paraId="30FE3F8D" w14:textId="77777777" w:rsidR="00EE4779" w:rsidRDefault="003B7AC6">
      <w:pPr>
        <w:pStyle w:val="3GPPNormalText"/>
        <w:spacing w:after="0"/>
        <w:contextualSpacing/>
        <w:rPr>
          <w:b/>
          <w:bCs/>
          <w:sz w:val="22"/>
          <w:lang w:val="en-US"/>
        </w:rPr>
      </w:pPr>
      <w:r>
        <w:rPr>
          <w:b/>
          <w:bCs/>
          <w:sz w:val="22"/>
          <w:lang w:val="en-US"/>
        </w:rPr>
        <w:t>Contraint on maximum TBS for TBoMS</w:t>
      </w:r>
    </w:p>
    <w:p w14:paraId="24D8E0B0" w14:textId="77777777" w:rsidR="00EE4779" w:rsidRDefault="00EE477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E4779" w14:paraId="4DFB792A" w14:textId="77777777">
        <w:tc>
          <w:tcPr>
            <w:tcW w:w="9629" w:type="dxa"/>
          </w:tcPr>
          <w:p w14:paraId="2F3078F6"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719D319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36850903" w14:textId="77777777" w:rsidR="00EE4779" w:rsidRDefault="00EE4779">
            <w:pPr>
              <w:spacing w:after="0"/>
              <w:contextualSpacing/>
              <w:jc w:val="both"/>
              <w:rPr>
                <w:sz w:val="22"/>
                <w:szCs w:val="22"/>
                <w:lang w:val="en-US" w:eastAsia="zh-CN"/>
              </w:rPr>
            </w:pPr>
          </w:p>
          <w:p w14:paraId="28B77BC0" w14:textId="77777777" w:rsidR="00EE4779" w:rsidRDefault="003B7AC6">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2134F6A" w14:textId="77777777" w:rsidR="00EE4779" w:rsidRDefault="003B7AC6">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59DA671A" w14:textId="77777777" w:rsidR="00EE4779" w:rsidRDefault="00EE4779">
            <w:pPr>
              <w:pStyle w:val="3GPPNormalText"/>
              <w:spacing w:after="0"/>
              <w:contextualSpacing/>
              <w:rPr>
                <w:szCs w:val="22"/>
                <w:lang w:val="en-US"/>
              </w:rPr>
            </w:pPr>
          </w:p>
          <w:p w14:paraId="2AB2493B"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14B02EC8"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45FF7A09" w14:textId="77777777" w:rsidR="00EE4779" w:rsidRDefault="00EE4779">
            <w:pPr>
              <w:pStyle w:val="3GPPNormalText"/>
              <w:spacing w:after="0"/>
              <w:contextualSpacing/>
              <w:rPr>
                <w:szCs w:val="22"/>
                <w:lang w:val="en-US"/>
              </w:rPr>
            </w:pPr>
          </w:p>
          <w:p w14:paraId="74F97AC4"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21E7A6B1"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4EF2A6F2" w14:textId="77777777" w:rsidR="00EE4779" w:rsidRDefault="00EE4779">
            <w:pPr>
              <w:spacing w:after="0"/>
              <w:contextualSpacing/>
              <w:jc w:val="both"/>
              <w:rPr>
                <w:szCs w:val="22"/>
                <w:lang w:val="en-US"/>
              </w:rPr>
            </w:pPr>
          </w:p>
        </w:tc>
      </w:tr>
    </w:tbl>
    <w:p w14:paraId="436425A3" w14:textId="77777777" w:rsidR="00EE4779" w:rsidRDefault="00EE4779">
      <w:pPr>
        <w:pStyle w:val="3GPPNormalText"/>
        <w:spacing w:after="0"/>
        <w:contextualSpacing/>
        <w:rPr>
          <w:i/>
          <w:iCs/>
          <w:lang w:val="en-US"/>
        </w:rPr>
      </w:pPr>
    </w:p>
    <w:p w14:paraId="7404AED6" w14:textId="77777777" w:rsidR="00EE4779" w:rsidRDefault="003B7AC6">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EE4779" w14:paraId="0BA0D96F" w14:textId="77777777">
        <w:tc>
          <w:tcPr>
            <w:tcW w:w="9634" w:type="dxa"/>
          </w:tcPr>
          <w:p w14:paraId="72B432A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0608856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FF21AE2"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55FE0380"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14:paraId="0CD93692" w14:textId="77777777" w:rsidR="00EE4779" w:rsidRDefault="00EE4779">
            <w:pPr>
              <w:spacing w:after="0"/>
              <w:contextualSpacing/>
              <w:jc w:val="both"/>
              <w:rPr>
                <w:sz w:val="22"/>
                <w:szCs w:val="22"/>
                <w:lang w:val="en-US"/>
              </w:rPr>
            </w:pPr>
          </w:p>
          <w:p w14:paraId="040F3631" w14:textId="77777777" w:rsidR="00EE4779" w:rsidRDefault="003B7AC6">
            <w:pPr>
              <w:spacing w:after="0"/>
              <w:contextualSpacing/>
              <w:jc w:val="both"/>
              <w:rPr>
                <w:sz w:val="22"/>
                <w:szCs w:val="22"/>
                <w:lang w:val="en-US"/>
              </w:rPr>
            </w:pPr>
            <w:r>
              <w:rPr>
                <w:b/>
                <w:sz w:val="22"/>
                <w:szCs w:val="22"/>
                <w:lang w:val="en-US"/>
              </w:rPr>
              <w:lastRenderedPageBreak/>
              <w:t>R1-2102894</w:t>
            </w:r>
            <w:r>
              <w:rPr>
                <w:b/>
                <w:sz w:val="22"/>
                <w:szCs w:val="22"/>
                <w:lang w:val="en-US"/>
              </w:rPr>
              <w:tab/>
              <w:t xml:space="preserve"> CMCC</w:t>
            </w:r>
          </w:p>
          <w:p w14:paraId="569E9D49"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1E04EF29" w14:textId="77777777" w:rsidR="00EE4779" w:rsidRDefault="00EE4779">
            <w:pPr>
              <w:spacing w:after="0"/>
              <w:contextualSpacing/>
              <w:jc w:val="both"/>
              <w:rPr>
                <w:sz w:val="22"/>
                <w:szCs w:val="22"/>
                <w:lang w:val="en-US"/>
              </w:rPr>
            </w:pPr>
          </w:p>
          <w:p w14:paraId="3E57B21D" w14:textId="77777777" w:rsidR="00EE4779" w:rsidRDefault="003B7AC6">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4558E18B" w14:textId="77777777" w:rsidR="00EE4779" w:rsidRDefault="003B7AC6">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7DD1779F" w14:textId="77777777" w:rsidR="00EE4779" w:rsidRDefault="00EE4779">
            <w:pPr>
              <w:spacing w:after="0"/>
              <w:contextualSpacing/>
              <w:jc w:val="both"/>
              <w:rPr>
                <w:sz w:val="22"/>
                <w:szCs w:val="22"/>
                <w:lang w:val="en-US"/>
              </w:rPr>
            </w:pPr>
          </w:p>
          <w:p w14:paraId="67E6FEB4"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23C6279E" w14:textId="77777777" w:rsidR="00EE4779" w:rsidRDefault="003B7AC6">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03EAA547" w14:textId="77777777" w:rsidR="00EE4779" w:rsidRDefault="00EE4779">
            <w:pPr>
              <w:spacing w:after="0"/>
              <w:contextualSpacing/>
              <w:jc w:val="both"/>
              <w:rPr>
                <w:sz w:val="22"/>
                <w:szCs w:val="22"/>
                <w:lang w:val="en-US"/>
              </w:rPr>
            </w:pPr>
          </w:p>
          <w:p w14:paraId="5BD35634"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559EF8AF"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4EB72BB6" w14:textId="77777777" w:rsidR="00EE4779" w:rsidRDefault="00EE4779">
            <w:pPr>
              <w:spacing w:after="0"/>
              <w:contextualSpacing/>
              <w:jc w:val="both"/>
              <w:rPr>
                <w:sz w:val="22"/>
                <w:szCs w:val="22"/>
                <w:lang w:val="en-US"/>
              </w:rPr>
            </w:pPr>
          </w:p>
          <w:p w14:paraId="6414D2A9"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0DE28CAB"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473B257B" w14:textId="77777777" w:rsidR="00EE4779" w:rsidRDefault="00EE4779">
            <w:pPr>
              <w:spacing w:after="0"/>
              <w:contextualSpacing/>
              <w:jc w:val="both"/>
              <w:rPr>
                <w:sz w:val="22"/>
                <w:szCs w:val="22"/>
                <w:lang w:val="en-US"/>
              </w:rPr>
            </w:pPr>
          </w:p>
          <w:p w14:paraId="4319C3B7" w14:textId="77777777" w:rsidR="00EE4779" w:rsidRDefault="003B7AC6">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4E7609C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21616638" w14:textId="77777777" w:rsidR="00EE4779" w:rsidRDefault="00EE4779">
            <w:pPr>
              <w:spacing w:after="0"/>
              <w:contextualSpacing/>
              <w:jc w:val="both"/>
              <w:rPr>
                <w:sz w:val="22"/>
                <w:szCs w:val="22"/>
                <w:lang w:val="en-US"/>
              </w:rPr>
            </w:pPr>
          </w:p>
          <w:p w14:paraId="309B26CB"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4B2C1948" w14:textId="77777777" w:rsidR="00EE4779" w:rsidRDefault="003B7AC6">
            <w:pPr>
              <w:spacing w:after="0"/>
              <w:contextualSpacing/>
              <w:jc w:val="both"/>
              <w:rPr>
                <w:sz w:val="22"/>
                <w:szCs w:val="22"/>
                <w:u w:val="single"/>
                <w:lang w:val="en-US"/>
              </w:rPr>
            </w:pPr>
            <w:r>
              <w:rPr>
                <w:sz w:val="22"/>
                <w:szCs w:val="22"/>
                <w:u w:val="single"/>
                <w:lang w:val="en-US"/>
              </w:rPr>
              <w:t>Proposal 3</w:t>
            </w:r>
          </w:p>
          <w:p w14:paraId="75D2A955"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14:paraId="2DB71B57" w14:textId="77777777" w:rsidR="00EE4779" w:rsidRDefault="00EE4779">
            <w:pPr>
              <w:spacing w:after="0"/>
              <w:contextualSpacing/>
              <w:jc w:val="both"/>
              <w:rPr>
                <w:sz w:val="22"/>
                <w:szCs w:val="22"/>
                <w:lang w:val="en-US"/>
              </w:rPr>
            </w:pPr>
          </w:p>
          <w:p w14:paraId="64A09D03"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0B47614" w14:textId="77777777" w:rsidR="00EE4779" w:rsidRDefault="003B7AC6">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262285A7" w14:textId="77777777" w:rsidR="00EE4779" w:rsidRDefault="00EE4779">
            <w:pPr>
              <w:spacing w:after="0"/>
              <w:contextualSpacing/>
              <w:jc w:val="both"/>
              <w:rPr>
                <w:sz w:val="22"/>
                <w:szCs w:val="22"/>
                <w:lang w:val="en-US"/>
              </w:rPr>
            </w:pPr>
          </w:p>
          <w:p w14:paraId="156E2DD7" w14:textId="77777777" w:rsidR="00EE4779" w:rsidRDefault="003B7AC6">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3EE14BBD"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64235D73"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BC4E762" w14:textId="77777777" w:rsidR="00EE4779" w:rsidRDefault="00EE4779">
            <w:pPr>
              <w:spacing w:after="0"/>
              <w:contextualSpacing/>
              <w:jc w:val="both"/>
              <w:rPr>
                <w:sz w:val="22"/>
                <w:szCs w:val="22"/>
                <w:lang w:val="en-US"/>
              </w:rPr>
            </w:pPr>
          </w:p>
          <w:p w14:paraId="0BED75F1"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2FD26223" w14:textId="77777777" w:rsidR="00EE4779" w:rsidRDefault="003B7AC6">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350BAC69" w14:textId="77777777" w:rsidR="00EE4779" w:rsidRDefault="00EE4779">
            <w:pPr>
              <w:spacing w:after="0"/>
              <w:contextualSpacing/>
              <w:jc w:val="both"/>
              <w:rPr>
                <w:sz w:val="22"/>
                <w:szCs w:val="22"/>
                <w:lang w:val="en-US"/>
              </w:rPr>
            </w:pPr>
          </w:p>
          <w:p w14:paraId="1BE20DDD" w14:textId="77777777" w:rsidR="00EE4779" w:rsidRDefault="003B7AC6">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4A3AA955" w14:textId="77777777" w:rsidR="00EE4779" w:rsidRDefault="003B7AC6">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477EF7BF" w14:textId="77777777" w:rsidR="00EE4779" w:rsidRDefault="00EE4779">
            <w:pPr>
              <w:spacing w:after="0"/>
              <w:contextualSpacing/>
              <w:jc w:val="both"/>
              <w:rPr>
                <w:sz w:val="22"/>
                <w:szCs w:val="22"/>
                <w:lang w:val="en-US"/>
              </w:rPr>
            </w:pPr>
          </w:p>
          <w:p w14:paraId="6CF33A5E"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131C2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A2B4B72"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49FA415C"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20AA444F"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3F0B5507"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30C9CE94"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4906BFDC"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22FB2853"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1846C3FC"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6DD94720"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438A99C0" w14:textId="77777777" w:rsidR="00EE4779" w:rsidRDefault="003B7AC6">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37392FC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27EB5ECE" w14:textId="77777777" w:rsidR="00EE4779" w:rsidRDefault="00EE4779">
            <w:pPr>
              <w:spacing w:after="0"/>
              <w:contextualSpacing/>
              <w:jc w:val="both"/>
              <w:rPr>
                <w:lang w:val="en-US"/>
              </w:rPr>
            </w:pPr>
          </w:p>
        </w:tc>
      </w:tr>
    </w:tbl>
    <w:p w14:paraId="34C22D93" w14:textId="77777777" w:rsidR="00EE4779" w:rsidRDefault="00EE4779">
      <w:pPr>
        <w:spacing w:after="0"/>
        <w:contextualSpacing/>
        <w:jc w:val="both"/>
        <w:rPr>
          <w:lang w:val="en-US"/>
        </w:rPr>
      </w:pPr>
    </w:p>
    <w:p w14:paraId="185B275D" w14:textId="77777777" w:rsidR="00EE4779" w:rsidRDefault="003B7AC6">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EE4779" w14:paraId="6C9BEA56" w14:textId="77777777">
        <w:tc>
          <w:tcPr>
            <w:tcW w:w="9634" w:type="dxa"/>
          </w:tcPr>
          <w:p w14:paraId="7C01CEC8" w14:textId="77777777" w:rsidR="00EE4779" w:rsidRDefault="003B7AC6">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6C66D11B"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3F70DBCA"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67ACAC46"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6659D5BD" w14:textId="77777777" w:rsidR="00EE4779" w:rsidRDefault="00EE4779">
            <w:pPr>
              <w:spacing w:after="0"/>
              <w:contextualSpacing/>
              <w:jc w:val="both"/>
              <w:rPr>
                <w:rFonts w:eastAsia="Yu Mincho"/>
                <w:sz w:val="22"/>
                <w:szCs w:val="22"/>
                <w:lang w:val="en-US"/>
              </w:rPr>
            </w:pPr>
          </w:p>
          <w:p w14:paraId="1F69AB79" w14:textId="77777777" w:rsidR="00EE4779" w:rsidRDefault="00EE4779">
            <w:pPr>
              <w:spacing w:after="0"/>
              <w:contextualSpacing/>
              <w:jc w:val="both"/>
              <w:rPr>
                <w:rFonts w:eastAsia="Yu Mincho"/>
                <w:sz w:val="22"/>
                <w:szCs w:val="22"/>
                <w:lang w:val="en-US"/>
              </w:rPr>
            </w:pPr>
          </w:p>
          <w:p w14:paraId="33E40571"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DB19AA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1865035" w14:textId="77777777" w:rsidR="00EE4779" w:rsidRDefault="00EE4779">
            <w:pPr>
              <w:spacing w:after="0"/>
              <w:contextualSpacing/>
              <w:jc w:val="both"/>
              <w:rPr>
                <w:rFonts w:eastAsia="Yu Mincho"/>
                <w:sz w:val="22"/>
                <w:szCs w:val="22"/>
                <w:lang w:val="en-US"/>
              </w:rPr>
            </w:pPr>
          </w:p>
          <w:p w14:paraId="08BFD7CD" w14:textId="77777777" w:rsidR="00EE4779" w:rsidRDefault="003B7AC6">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42C67F15"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4061787" w14:textId="77777777" w:rsidR="00EE4779" w:rsidRDefault="00EE4779">
            <w:pPr>
              <w:spacing w:after="0"/>
              <w:contextualSpacing/>
              <w:jc w:val="both"/>
              <w:rPr>
                <w:rFonts w:eastAsia="Yu Mincho"/>
                <w:sz w:val="22"/>
                <w:szCs w:val="22"/>
                <w:lang w:val="en-US"/>
              </w:rPr>
            </w:pPr>
          </w:p>
          <w:p w14:paraId="08C17A27"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0177D10F"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3479E6CC" w14:textId="77777777" w:rsidR="00EE4779" w:rsidRDefault="00EE4779">
      <w:pPr>
        <w:spacing w:after="0"/>
        <w:contextualSpacing/>
        <w:jc w:val="both"/>
        <w:rPr>
          <w:lang w:val="en-US"/>
        </w:rPr>
      </w:pPr>
    </w:p>
    <w:p w14:paraId="4397E15F" w14:textId="77777777" w:rsidR="00EE4779" w:rsidRDefault="003B7AC6">
      <w:pPr>
        <w:pStyle w:val="Heading2"/>
        <w:spacing w:before="0" w:after="0"/>
        <w:ind w:left="567" w:hanging="567"/>
        <w:contextualSpacing/>
        <w:jc w:val="both"/>
        <w:rPr>
          <w:lang w:val="en-US"/>
        </w:rPr>
      </w:pPr>
      <w:r>
        <w:rPr>
          <w:lang w:val="en-US"/>
        </w:rPr>
        <w:t>A.6 CB segmentation, redundancy version, rate-matching and interleaving</w:t>
      </w:r>
    </w:p>
    <w:p w14:paraId="34ADDB5E" w14:textId="77777777" w:rsidR="00EE4779" w:rsidRDefault="003B7AC6">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EE4779" w14:paraId="42F76AD8" w14:textId="77777777">
        <w:tc>
          <w:tcPr>
            <w:tcW w:w="9634" w:type="dxa"/>
          </w:tcPr>
          <w:p w14:paraId="0CC58788" w14:textId="77777777" w:rsidR="00EE4779" w:rsidRDefault="003B7AC6">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10ED32D8" w14:textId="77777777" w:rsidR="00EE4779" w:rsidRDefault="003B7AC6">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6C4320D" w14:textId="77777777" w:rsidR="00EE4779" w:rsidRDefault="00EE4779">
            <w:pPr>
              <w:spacing w:after="0"/>
              <w:contextualSpacing/>
              <w:jc w:val="both"/>
              <w:rPr>
                <w:sz w:val="22"/>
                <w:szCs w:val="22"/>
                <w:u w:val="single"/>
                <w:lang w:val="en-US"/>
              </w:rPr>
            </w:pPr>
          </w:p>
          <w:p w14:paraId="5FC115A8"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D68AE78"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03F9DC4F" w14:textId="77777777" w:rsidR="00EE4779" w:rsidRDefault="00EE4779">
            <w:pPr>
              <w:spacing w:after="0"/>
              <w:contextualSpacing/>
              <w:jc w:val="both"/>
              <w:rPr>
                <w:color w:val="000000"/>
                <w:sz w:val="22"/>
                <w:szCs w:val="22"/>
                <w:lang w:val="en-US"/>
              </w:rPr>
            </w:pPr>
          </w:p>
          <w:p w14:paraId="23856458"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F674CCC"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48FA1D3A" w14:textId="77777777" w:rsidR="00EE4779" w:rsidRDefault="00EE4779">
            <w:pPr>
              <w:spacing w:after="0"/>
              <w:contextualSpacing/>
              <w:jc w:val="both"/>
              <w:rPr>
                <w:color w:val="000000"/>
                <w:sz w:val="22"/>
                <w:szCs w:val="22"/>
                <w:lang w:val="en-US"/>
              </w:rPr>
            </w:pPr>
          </w:p>
          <w:p w14:paraId="3E402239" w14:textId="77777777" w:rsidR="00EE4779" w:rsidRDefault="003B7AC6">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3D6DAA9E" w14:textId="77777777" w:rsidR="00EE4779" w:rsidRDefault="003B7AC6">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333734EF" w14:textId="77777777" w:rsidR="00EE4779" w:rsidRDefault="00EE4779">
            <w:pPr>
              <w:spacing w:after="0"/>
              <w:contextualSpacing/>
              <w:jc w:val="both"/>
              <w:rPr>
                <w:color w:val="000000"/>
                <w:sz w:val="22"/>
                <w:szCs w:val="22"/>
                <w:lang w:val="en-US"/>
              </w:rPr>
            </w:pPr>
          </w:p>
          <w:p w14:paraId="67F67DE1"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7647FE65"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8CAA794" w14:textId="77777777" w:rsidR="00EE4779" w:rsidRDefault="00EE4779">
      <w:pPr>
        <w:spacing w:after="0"/>
        <w:contextualSpacing/>
        <w:jc w:val="both"/>
        <w:rPr>
          <w:sz w:val="22"/>
          <w:szCs w:val="22"/>
          <w:lang w:val="en-US"/>
        </w:rPr>
      </w:pPr>
    </w:p>
    <w:p w14:paraId="018B9AB5" w14:textId="77777777" w:rsidR="00EE4779" w:rsidRDefault="003B7AC6">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EE4779" w14:paraId="551902DF" w14:textId="77777777">
        <w:tc>
          <w:tcPr>
            <w:tcW w:w="9634" w:type="dxa"/>
          </w:tcPr>
          <w:p w14:paraId="63BABF3C" w14:textId="77777777" w:rsidR="00EE4779" w:rsidRDefault="003B7AC6">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E47447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F19EB68" w14:textId="77777777" w:rsidR="00EE4779" w:rsidRDefault="00EE4779">
            <w:pPr>
              <w:spacing w:after="0"/>
              <w:contextualSpacing/>
              <w:jc w:val="both"/>
              <w:rPr>
                <w:sz w:val="22"/>
                <w:szCs w:val="22"/>
                <w:u w:val="single"/>
                <w:lang w:val="en-US"/>
              </w:rPr>
            </w:pPr>
          </w:p>
          <w:p w14:paraId="0068E9C0"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53DC0C9E"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3BDCE723" w14:textId="77777777" w:rsidR="00EE4779" w:rsidRDefault="00EE4779">
            <w:pPr>
              <w:pStyle w:val="3GPPNormalText"/>
              <w:spacing w:after="0"/>
              <w:contextualSpacing/>
              <w:rPr>
                <w:szCs w:val="22"/>
                <w:lang w:val="en-US"/>
              </w:rPr>
            </w:pPr>
          </w:p>
          <w:p w14:paraId="249BF47F"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0DFF6A4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1A9C0958" w14:textId="77777777" w:rsidR="00EE4779" w:rsidRDefault="003B7AC6">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6F1F449D" w14:textId="77777777" w:rsidR="00EE4779" w:rsidRDefault="00EE4779">
            <w:pPr>
              <w:spacing w:after="0"/>
              <w:contextualSpacing/>
              <w:jc w:val="both"/>
              <w:rPr>
                <w:sz w:val="22"/>
                <w:szCs w:val="22"/>
                <w:u w:val="single"/>
                <w:lang w:val="en-US"/>
              </w:rPr>
            </w:pPr>
          </w:p>
          <w:p w14:paraId="1D983E76"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74A0FF6B"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5F73A1CF"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72135870"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6B34C383" w14:textId="77777777" w:rsidR="00EE4779" w:rsidRDefault="00EE4779">
            <w:pPr>
              <w:spacing w:after="0" w:line="276" w:lineRule="auto"/>
              <w:contextualSpacing/>
              <w:jc w:val="both"/>
              <w:rPr>
                <w:rFonts w:eastAsia="DengXian"/>
                <w:sz w:val="22"/>
                <w:szCs w:val="22"/>
                <w:lang w:val="en-US" w:eastAsia="zh-CN"/>
              </w:rPr>
            </w:pPr>
          </w:p>
          <w:p w14:paraId="623D581F" w14:textId="77777777" w:rsidR="00EE4779" w:rsidRDefault="003B7AC6">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666A8DE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20D1CACE"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2B5E010D" w14:textId="77777777" w:rsidR="00EE4779" w:rsidRDefault="00EE4779">
            <w:pPr>
              <w:spacing w:after="0"/>
              <w:contextualSpacing/>
              <w:jc w:val="both"/>
              <w:rPr>
                <w:sz w:val="22"/>
                <w:szCs w:val="22"/>
                <w:u w:val="single"/>
                <w:lang w:val="en-US"/>
              </w:rPr>
            </w:pPr>
          </w:p>
          <w:p w14:paraId="505B1CC0" w14:textId="77777777" w:rsidR="00EE4779" w:rsidRDefault="003B7AC6">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526AC119" w14:textId="77777777" w:rsidR="00EE4779" w:rsidRDefault="003B7AC6">
            <w:pPr>
              <w:pStyle w:val="Caption"/>
              <w:spacing w:before="0" w:after="0"/>
              <w:contextualSpacing/>
              <w:jc w:val="both"/>
              <w:rPr>
                <w:rFonts w:ascii="Times New Roman" w:hAnsi="Times New Roman" w:cs="Times New Roman"/>
                <w:b w:val="0"/>
              </w:rPr>
            </w:pPr>
            <w:bookmarkStart w:id="66"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66"/>
          </w:p>
          <w:p w14:paraId="647EC3A2" w14:textId="77777777" w:rsidR="00EE4779" w:rsidRDefault="00EE4779">
            <w:pPr>
              <w:spacing w:after="0"/>
              <w:contextualSpacing/>
              <w:jc w:val="both"/>
              <w:rPr>
                <w:sz w:val="22"/>
                <w:szCs w:val="22"/>
                <w:u w:val="single"/>
                <w:lang w:val="en-US"/>
              </w:rPr>
            </w:pPr>
          </w:p>
          <w:p w14:paraId="6E23F8BD"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50A5129"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7D87E5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3772BCF9" w14:textId="77777777" w:rsidR="00EE4779" w:rsidRDefault="00EE4779">
            <w:pPr>
              <w:spacing w:after="0"/>
              <w:contextualSpacing/>
              <w:jc w:val="both"/>
              <w:rPr>
                <w:sz w:val="22"/>
                <w:szCs w:val="22"/>
                <w:u w:val="single"/>
                <w:lang w:val="en-US"/>
              </w:rPr>
            </w:pPr>
          </w:p>
          <w:p w14:paraId="47C8643D" w14:textId="77777777" w:rsidR="00EE4779" w:rsidRDefault="00EE4779">
            <w:pPr>
              <w:spacing w:after="0"/>
              <w:contextualSpacing/>
              <w:jc w:val="both"/>
              <w:rPr>
                <w:sz w:val="22"/>
                <w:szCs w:val="22"/>
                <w:u w:val="single"/>
                <w:lang w:val="en-US"/>
              </w:rPr>
            </w:pPr>
          </w:p>
          <w:p w14:paraId="6DBA5272" w14:textId="77777777" w:rsidR="00EE4779" w:rsidRDefault="003B7AC6">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1FF9DAE6"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F4F6A38" w14:textId="77777777" w:rsidR="00EE4779" w:rsidRDefault="00EE4779">
            <w:pPr>
              <w:spacing w:after="0"/>
              <w:contextualSpacing/>
              <w:jc w:val="both"/>
              <w:rPr>
                <w:sz w:val="22"/>
                <w:szCs w:val="22"/>
                <w:u w:val="single"/>
                <w:lang w:val="en-US"/>
              </w:rPr>
            </w:pPr>
          </w:p>
          <w:p w14:paraId="34AAB6D1"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14344CE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35777072" w14:textId="77777777" w:rsidR="00EE4779" w:rsidRDefault="00EE4779">
            <w:pPr>
              <w:spacing w:after="0"/>
              <w:contextualSpacing/>
              <w:jc w:val="both"/>
              <w:rPr>
                <w:sz w:val="22"/>
                <w:szCs w:val="22"/>
                <w:u w:val="single"/>
                <w:lang w:val="en-US"/>
              </w:rPr>
            </w:pPr>
          </w:p>
          <w:p w14:paraId="42218B2C"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1BE4F4F2"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995B936"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3FEF2987"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3B901541" w14:textId="77777777" w:rsidR="00EE4779" w:rsidRDefault="00EE4779">
      <w:pPr>
        <w:spacing w:after="0"/>
        <w:contextualSpacing/>
        <w:jc w:val="both"/>
        <w:rPr>
          <w:lang w:val="en-US"/>
        </w:rPr>
      </w:pPr>
    </w:p>
    <w:p w14:paraId="218C3C33" w14:textId="77777777" w:rsidR="00EE4779" w:rsidRDefault="00EE4779">
      <w:pPr>
        <w:spacing w:after="0"/>
        <w:contextualSpacing/>
        <w:jc w:val="both"/>
        <w:rPr>
          <w:rFonts w:eastAsia="DengXian"/>
          <w:b/>
          <w:bCs/>
          <w:i/>
          <w:iCs/>
          <w:sz w:val="22"/>
          <w:szCs w:val="22"/>
          <w:lang w:val="en-US"/>
        </w:rPr>
      </w:pPr>
    </w:p>
    <w:p w14:paraId="1BEE4559" w14:textId="77777777" w:rsidR="00EE4779" w:rsidRDefault="00EE4779">
      <w:pPr>
        <w:spacing w:after="0"/>
        <w:contextualSpacing/>
        <w:jc w:val="both"/>
        <w:rPr>
          <w:lang w:val="en-US"/>
        </w:rPr>
      </w:pPr>
    </w:p>
    <w:p w14:paraId="1EE7327D" w14:textId="77777777" w:rsidR="00EE4779" w:rsidRDefault="003B7AC6">
      <w:pPr>
        <w:pStyle w:val="Heading2"/>
        <w:spacing w:before="0" w:after="0"/>
        <w:contextualSpacing/>
        <w:jc w:val="both"/>
        <w:rPr>
          <w:lang w:val="en-US"/>
        </w:rPr>
      </w:pPr>
      <w:r>
        <w:rPr>
          <w:lang w:val="en-US"/>
        </w:rPr>
        <w:t>A.7 Link adaptation</w:t>
      </w:r>
    </w:p>
    <w:p w14:paraId="2688A002" w14:textId="77777777" w:rsidR="00EE4779" w:rsidRDefault="003B7AC6">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EE4779" w14:paraId="56EC6113" w14:textId="77777777">
        <w:tc>
          <w:tcPr>
            <w:tcW w:w="9634" w:type="dxa"/>
          </w:tcPr>
          <w:p w14:paraId="626F21D9"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5C7279B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B4534C" w14:textId="77777777" w:rsidR="00EE4779" w:rsidRDefault="00EE4779">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45550745" w14:textId="77777777" w:rsidR="00EE4779" w:rsidRDefault="00EE4779">
      <w:pPr>
        <w:spacing w:after="0"/>
        <w:contextualSpacing/>
        <w:jc w:val="both"/>
        <w:rPr>
          <w:lang w:val="en-US"/>
        </w:rPr>
      </w:pPr>
    </w:p>
    <w:p w14:paraId="6A04B516" w14:textId="77777777" w:rsidR="00EE4779" w:rsidRDefault="003B7AC6">
      <w:pPr>
        <w:pStyle w:val="Heading2"/>
        <w:spacing w:before="0" w:after="0"/>
        <w:contextualSpacing/>
        <w:jc w:val="both"/>
        <w:rPr>
          <w:lang w:val="en-US"/>
        </w:rPr>
      </w:pPr>
      <w:r>
        <w:rPr>
          <w:lang w:val="en-US"/>
        </w:rPr>
        <w:lastRenderedPageBreak/>
        <w:t>A.8 Frequency hopping</w:t>
      </w:r>
    </w:p>
    <w:tbl>
      <w:tblPr>
        <w:tblStyle w:val="TableGrid"/>
        <w:tblW w:w="9634" w:type="dxa"/>
        <w:tblLook w:val="04A0" w:firstRow="1" w:lastRow="0" w:firstColumn="1" w:lastColumn="0" w:noHBand="0" w:noVBand="1"/>
      </w:tblPr>
      <w:tblGrid>
        <w:gridCol w:w="9634"/>
      </w:tblGrid>
      <w:tr w:rsidR="00EE4779" w14:paraId="085F96B9" w14:textId="77777777">
        <w:tc>
          <w:tcPr>
            <w:tcW w:w="9634" w:type="dxa"/>
          </w:tcPr>
          <w:p w14:paraId="51A3F0B9"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956B9FB" w14:textId="77777777" w:rsidR="00EE4779" w:rsidRDefault="003B7AC6">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F29A4AE" w14:textId="77777777" w:rsidR="00EE4779" w:rsidRDefault="00EE4779">
            <w:pPr>
              <w:spacing w:after="0"/>
              <w:contextualSpacing/>
              <w:jc w:val="both"/>
              <w:rPr>
                <w:color w:val="000000" w:themeColor="text1"/>
                <w:sz w:val="22"/>
                <w:szCs w:val="22"/>
                <w:lang w:val="en-US"/>
              </w:rPr>
            </w:pPr>
          </w:p>
          <w:p w14:paraId="6B9F8086" w14:textId="77777777" w:rsidR="00EE4779" w:rsidRDefault="00EE4779">
            <w:pPr>
              <w:spacing w:after="0"/>
              <w:contextualSpacing/>
              <w:jc w:val="both"/>
              <w:rPr>
                <w:color w:val="000000" w:themeColor="text1"/>
                <w:sz w:val="22"/>
                <w:szCs w:val="22"/>
                <w:lang w:val="en-US"/>
              </w:rPr>
            </w:pPr>
          </w:p>
          <w:p w14:paraId="6112824C"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1E1D93EC"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6FC0974E" w14:textId="77777777" w:rsidR="00EE4779" w:rsidRDefault="00EE4779">
            <w:pPr>
              <w:spacing w:after="0"/>
              <w:contextualSpacing/>
              <w:jc w:val="both"/>
              <w:rPr>
                <w:color w:val="000000" w:themeColor="text1"/>
                <w:sz w:val="22"/>
                <w:szCs w:val="22"/>
                <w:lang w:val="en-US"/>
              </w:rPr>
            </w:pPr>
          </w:p>
          <w:p w14:paraId="4A796B9E"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2275F9" w14:textId="77777777" w:rsidR="00EE4779" w:rsidRDefault="003B7AC6">
            <w:pPr>
              <w:spacing w:after="0"/>
              <w:contextualSpacing/>
              <w:jc w:val="both"/>
              <w:rPr>
                <w:sz w:val="22"/>
                <w:szCs w:val="22"/>
                <w:u w:val="single"/>
                <w:lang w:val="en-US"/>
              </w:rPr>
            </w:pPr>
            <w:r>
              <w:rPr>
                <w:sz w:val="22"/>
                <w:szCs w:val="22"/>
                <w:u w:val="single"/>
                <w:lang w:val="en-US"/>
              </w:rPr>
              <w:t>Proposal 4</w:t>
            </w:r>
          </w:p>
          <w:p w14:paraId="5814A8AC"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2B97B8CF" w14:textId="77777777" w:rsidR="00EE4779" w:rsidRDefault="003B7AC6">
            <w:pPr>
              <w:numPr>
                <w:ilvl w:val="1"/>
                <w:numId w:val="55"/>
              </w:numPr>
              <w:spacing w:after="0"/>
              <w:ind w:left="648" w:hanging="360"/>
              <w:contextualSpacing/>
              <w:jc w:val="both"/>
              <w:rPr>
                <w:sz w:val="22"/>
                <w:szCs w:val="22"/>
                <w:lang w:val="en-US"/>
              </w:rPr>
            </w:pPr>
            <w:r>
              <w:rPr>
                <w:sz w:val="22"/>
                <w:szCs w:val="22"/>
                <w:lang w:val="en-US"/>
              </w:rPr>
              <w:t>FFS: intra-slot frequency hopping for TBoMS</w:t>
            </w:r>
          </w:p>
          <w:p w14:paraId="7699AD5F" w14:textId="77777777" w:rsidR="00EE4779" w:rsidRDefault="00EE4779">
            <w:pPr>
              <w:spacing w:after="0"/>
              <w:contextualSpacing/>
              <w:jc w:val="both"/>
              <w:rPr>
                <w:color w:val="000000" w:themeColor="text1"/>
                <w:sz w:val="22"/>
                <w:szCs w:val="22"/>
                <w:lang w:val="en-US"/>
              </w:rPr>
            </w:pPr>
          </w:p>
          <w:p w14:paraId="009CFCF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21A249E8"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69FA1482" w14:textId="77777777" w:rsidR="00EE4779" w:rsidRDefault="003B7AC6">
            <w:pPr>
              <w:pStyle w:val="ListParagraph"/>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39F1B2A7" w14:textId="77777777" w:rsidR="00EE4779" w:rsidRDefault="00EE4779">
            <w:pPr>
              <w:spacing w:after="0"/>
              <w:contextualSpacing/>
              <w:jc w:val="both"/>
              <w:rPr>
                <w:color w:val="000000" w:themeColor="text1"/>
                <w:sz w:val="22"/>
                <w:szCs w:val="22"/>
                <w:lang w:val="en-US"/>
              </w:rPr>
            </w:pPr>
          </w:p>
        </w:tc>
      </w:tr>
    </w:tbl>
    <w:p w14:paraId="5625F9D1" w14:textId="77777777" w:rsidR="00EE4779" w:rsidRDefault="00EE4779">
      <w:pPr>
        <w:spacing w:after="0"/>
        <w:contextualSpacing/>
        <w:jc w:val="both"/>
        <w:rPr>
          <w:lang w:val="en-US"/>
        </w:rPr>
      </w:pPr>
    </w:p>
    <w:p w14:paraId="09EDB320" w14:textId="77777777" w:rsidR="00EE4779" w:rsidRDefault="003B7AC6">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EE4779" w14:paraId="2957CF94" w14:textId="77777777">
        <w:tc>
          <w:tcPr>
            <w:tcW w:w="9634" w:type="dxa"/>
          </w:tcPr>
          <w:p w14:paraId="7EFD9130"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60B7D1FA" w14:textId="77777777" w:rsidR="00EE4779" w:rsidRDefault="003B7AC6">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06FF4142" w14:textId="77777777" w:rsidR="00EE4779" w:rsidRDefault="00EE4779">
            <w:pPr>
              <w:spacing w:after="0"/>
              <w:contextualSpacing/>
              <w:jc w:val="both"/>
              <w:rPr>
                <w:sz w:val="22"/>
                <w:szCs w:val="22"/>
                <w:lang w:val="en-US"/>
              </w:rPr>
            </w:pPr>
          </w:p>
          <w:p w14:paraId="097747DD" w14:textId="77777777" w:rsidR="00EE4779" w:rsidRDefault="00EE4779">
            <w:pPr>
              <w:spacing w:after="0"/>
              <w:contextualSpacing/>
              <w:jc w:val="both"/>
              <w:rPr>
                <w:sz w:val="22"/>
                <w:szCs w:val="22"/>
                <w:lang w:val="en-US"/>
              </w:rPr>
            </w:pPr>
          </w:p>
          <w:p w14:paraId="400C9651"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DEF81A2"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84D0662"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2DFAB1F9" w14:textId="77777777" w:rsidR="00EE4779" w:rsidRDefault="003B7AC6">
            <w:pPr>
              <w:pStyle w:val="BodyText"/>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058A652B" w14:textId="77777777" w:rsidR="00EE4779" w:rsidRDefault="00EE4779">
            <w:pPr>
              <w:spacing w:after="0"/>
              <w:contextualSpacing/>
              <w:jc w:val="both"/>
              <w:rPr>
                <w:sz w:val="22"/>
                <w:szCs w:val="22"/>
                <w:lang w:val="en-US"/>
              </w:rPr>
            </w:pPr>
          </w:p>
        </w:tc>
      </w:tr>
    </w:tbl>
    <w:p w14:paraId="28C33A02" w14:textId="77777777" w:rsidR="00EE4779" w:rsidRDefault="00EE4779">
      <w:pPr>
        <w:spacing w:after="0"/>
        <w:contextualSpacing/>
        <w:jc w:val="both"/>
        <w:rPr>
          <w:lang w:val="en-US"/>
        </w:rPr>
      </w:pPr>
    </w:p>
    <w:p w14:paraId="64951F03" w14:textId="77777777" w:rsidR="00EE4779" w:rsidRDefault="003B7AC6">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EE4779" w14:paraId="44C4AD5D" w14:textId="77777777">
        <w:tc>
          <w:tcPr>
            <w:tcW w:w="9634" w:type="dxa"/>
          </w:tcPr>
          <w:p w14:paraId="47D3B073"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F24F702" w14:textId="77777777" w:rsidR="00EE4779" w:rsidRDefault="003B7AC6">
            <w:pPr>
              <w:pStyle w:val="BodyText"/>
              <w:spacing w:after="0"/>
              <w:contextualSpacing/>
              <w:rPr>
                <w:rFonts w:ascii="Times New Roman" w:eastAsia="SimSun" w:hAnsi="Times New Roman" w:cs="Times New Roman"/>
                <w:bCs/>
              </w:rPr>
            </w:pPr>
            <w:bookmarkStart w:id="67"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67"/>
          <w:p w14:paraId="6824C949"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664AF33F"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462B02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90C69BD"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2C413986"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D48968E"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483B9237" w14:textId="77777777" w:rsidR="00EE4779" w:rsidRDefault="00EE4779">
      <w:pPr>
        <w:spacing w:after="0"/>
        <w:contextualSpacing/>
        <w:jc w:val="both"/>
        <w:rPr>
          <w:lang w:val="en-US"/>
        </w:rPr>
      </w:pPr>
    </w:p>
    <w:p w14:paraId="3065221F" w14:textId="77777777" w:rsidR="00EE4779" w:rsidRDefault="00EE4779">
      <w:pPr>
        <w:spacing w:after="0"/>
        <w:contextualSpacing/>
        <w:jc w:val="both"/>
        <w:rPr>
          <w:lang w:val="en-US"/>
        </w:rPr>
      </w:pPr>
    </w:p>
    <w:p w14:paraId="32DAC672" w14:textId="77777777" w:rsidR="00EE4779" w:rsidRDefault="003B7AC6">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EE4779" w14:paraId="50F8720C" w14:textId="77777777">
        <w:tc>
          <w:tcPr>
            <w:tcW w:w="9634" w:type="dxa"/>
          </w:tcPr>
          <w:p w14:paraId="0DFBCC53"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0FDA3584"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4143C69F" w14:textId="77777777" w:rsidR="00EE4779" w:rsidRDefault="00EE4779">
            <w:pPr>
              <w:spacing w:after="0"/>
              <w:contextualSpacing/>
              <w:jc w:val="both"/>
              <w:rPr>
                <w:sz w:val="22"/>
                <w:szCs w:val="22"/>
                <w:lang w:val="en-US"/>
              </w:rPr>
            </w:pPr>
          </w:p>
          <w:p w14:paraId="6027880B" w14:textId="77777777" w:rsidR="00EE4779" w:rsidRDefault="003B7AC6">
            <w:pPr>
              <w:spacing w:after="0"/>
              <w:contextualSpacing/>
              <w:jc w:val="both"/>
              <w:rPr>
                <w:sz w:val="22"/>
                <w:szCs w:val="22"/>
                <w:lang w:val="en-US"/>
              </w:rPr>
            </w:pPr>
            <w:r>
              <w:rPr>
                <w:b/>
                <w:sz w:val="22"/>
                <w:szCs w:val="22"/>
                <w:lang w:val="en-US"/>
              </w:rPr>
              <w:lastRenderedPageBreak/>
              <w:t xml:space="preserve">R1-2103008 </w:t>
            </w:r>
            <w:r>
              <w:rPr>
                <w:b/>
                <w:sz w:val="22"/>
                <w:szCs w:val="22"/>
                <w:lang w:val="en-US"/>
              </w:rPr>
              <w:tab/>
              <w:t>INTERDIGITAL, INC.</w:t>
            </w:r>
          </w:p>
          <w:p w14:paraId="679AF65E"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3EEA7553" w14:textId="77777777" w:rsidR="00EE4779" w:rsidRDefault="00EE4779">
            <w:pPr>
              <w:spacing w:after="0"/>
              <w:contextualSpacing/>
              <w:jc w:val="both"/>
              <w:rPr>
                <w:sz w:val="22"/>
                <w:szCs w:val="22"/>
                <w:lang w:val="en-US"/>
              </w:rPr>
            </w:pPr>
          </w:p>
          <w:p w14:paraId="43A3D0B0"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E89BA1D"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4B5E3FF" w14:textId="77777777" w:rsidR="00EE4779" w:rsidRDefault="00EE4779">
            <w:pPr>
              <w:spacing w:after="0"/>
              <w:contextualSpacing/>
              <w:jc w:val="both"/>
              <w:rPr>
                <w:sz w:val="22"/>
                <w:szCs w:val="22"/>
                <w:lang w:val="en-US"/>
              </w:rPr>
            </w:pPr>
          </w:p>
        </w:tc>
      </w:tr>
    </w:tbl>
    <w:p w14:paraId="663C09FA" w14:textId="77777777" w:rsidR="00EE4779" w:rsidRDefault="00EE4779">
      <w:pPr>
        <w:spacing w:after="0"/>
        <w:contextualSpacing/>
        <w:jc w:val="both"/>
        <w:rPr>
          <w:b/>
          <w:bCs/>
          <w:lang w:val="en-US"/>
        </w:rPr>
      </w:pPr>
    </w:p>
    <w:p w14:paraId="2857B0EF" w14:textId="77777777" w:rsidR="00EE4779" w:rsidRDefault="003B7AC6">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EE4779" w14:paraId="5CAE2D8E" w14:textId="77777777">
        <w:tc>
          <w:tcPr>
            <w:tcW w:w="9634" w:type="dxa"/>
          </w:tcPr>
          <w:p w14:paraId="472B96FE"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E4C63C4" w14:textId="77777777" w:rsidR="00EE4779" w:rsidRDefault="003B7AC6">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039C39B6"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1B5EB6FD" w14:textId="77777777" w:rsidR="00EE4779" w:rsidRDefault="003B7AC6">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B9EC069" w14:textId="77777777" w:rsidR="00EE4779" w:rsidRDefault="003B7AC6">
            <w:pPr>
              <w:pStyle w:val="BodyText"/>
              <w:spacing w:after="0"/>
              <w:contextualSpacing/>
              <w:rPr>
                <w:rFonts w:ascii="Times New Roman" w:eastAsia="SimSun" w:hAnsi="Times New Roman" w:cs="Times New Roman"/>
                <w:bCs/>
              </w:rPr>
            </w:pPr>
            <w:bookmarkStart w:id="68"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34482DF9" w14:textId="77777777" w:rsidR="00EE4779" w:rsidRDefault="003B7AC6">
            <w:pPr>
              <w:pStyle w:val="BodyText"/>
              <w:numPr>
                <w:ilvl w:val="0"/>
                <w:numId w:val="66"/>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68"/>
          <w:p w14:paraId="50187B47"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563E3A1E"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2C487D3F"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73F9A663" w14:textId="77777777" w:rsidR="00EE4779" w:rsidRDefault="00EE4779">
            <w:pPr>
              <w:spacing w:after="0"/>
              <w:contextualSpacing/>
              <w:jc w:val="both"/>
              <w:rPr>
                <w:bCs/>
                <w:sz w:val="22"/>
                <w:szCs w:val="22"/>
                <w:lang w:val="en-US"/>
              </w:rPr>
            </w:pPr>
          </w:p>
          <w:p w14:paraId="4B710F43" w14:textId="77777777" w:rsidR="00EE4779" w:rsidRDefault="003B7AC6">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4B635B60" w14:textId="77777777" w:rsidR="00EE4779" w:rsidRDefault="003B7AC6">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DB54A24" w14:textId="77777777" w:rsidR="00EE4779" w:rsidRDefault="003B7AC6">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6EEA1FDE" w14:textId="77777777" w:rsidR="00EE4779" w:rsidRDefault="00EE4779">
            <w:pPr>
              <w:spacing w:after="0"/>
              <w:contextualSpacing/>
              <w:jc w:val="both"/>
              <w:rPr>
                <w:rFonts w:eastAsia="SimSun"/>
                <w:bCs/>
                <w:sz w:val="22"/>
                <w:szCs w:val="22"/>
                <w:lang w:val="en-US"/>
              </w:rPr>
            </w:pPr>
          </w:p>
          <w:p w14:paraId="26D56ADB"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647119EA"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61FC1559" w14:textId="77777777" w:rsidR="00EE4779" w:rsidRDefault="00EE4779">
            <w:pPr>
              <w:spacing w:after="0"/>
              <w:contextualSpacing/>
              <w:jc w:val="both"/>
              <w:rPr>
                <w:rFonts w:eastAsia="SimSun"/>
                <w:bCs/>
                <w:sz w:val="22"/>
                <w:szCs w:val="22"/>
                <w:lang w:val="en-US"/>
              </w:rPr>
            </w:pPr>
          </w:p>
          <w:p w14:paraId="1ECBF464"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16B59E0" w14:textId="77777777" w:rsidR="00EE4779" w:rsidRDefault="003B7AC6">
            <w:pPr>
              <w:spacing w:after="0"/>
              <w:contextualSpacing/>
              <w:jc w:val="both"/>
              <w:rPr>
                <w:bCs/>
                <w:sz w:val="22"/>
                <w:szCs w:val="22"/>
                <w:u w:val="single"/>
                <w:lang w:val="en-US"/>
              </w:rPr>
            </w:pPr>
            <w:r>
              <w:rPr>
                <w:bCs/>
                <w:sz w:val="22"/>
                <w:szCs w:val="22"/>
                <w:u w:val="single"/>
                <w:lang w:val="en-US"/>
              </w:rPr>
              <w:t>Proposal 7</w:t>
            </w:r>
          </w:p>
          <w:p w14:paraId="5E63AD08"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30F1F0C3" w14:textId="77777777" w:rsidR="00EE4779" w:rsidRDefault="00EE4779">
            <w:pPr>
              <w:spacing w:after="0"/>
              <w:contextualSpacing/>
              <w:jc w:val="both"/>
              <w:rPr>
                <w:rFonts w:eastAsia="SimSun"/>
                <w:bCs/>
                <w:sz w:val="22"/>
                <w:szCs w:val="22"/>
                <w:lang w:val="en-US"/>
              </w:rPr>
            </w:pPr>
          </w:p>
          <w:p w14:paraId="4CAE2F0C"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514FC0C4"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BA2FE22" w14:textId="77777777" w:rsidR="00EE4779" w:rsidRDefault="003B7AC6">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36FC63E0" w14:textId="77777777" w:rsidR="00EE4779" w:rsidRDefault="00EE4779">
            <w:pPr>
              <w:spacing w:after="0"/>
              <w:contextualSpacing/>
              <w:jc w:val="both"/>
              <w:rPr>
                <w:rFonts w:eastAsia="SimSun"/>
                <w:bCs/>
                <w:sz w:val="22"/>
                <w:szCs w:val="22"/>
                <w:lang w:val="en-US"/>
              </w:rPr>
            </w:pPr>
          </w:p>
          <w:p w14:paraId="0B90563B"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3B48BE58" w14:textId="77777777" w:rsidR="00EE4779" w:rsidRDefault="003B7AC6">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70BB168C"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545CFE3B"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0E920390" w14:textId="77777777" w:rsidR="00EE4779" w:rsidRDefault="00EE4779">
            <w:pPr>
              <w:spacing w:after="0"/>
              <w:contextualSpacing/>
              <w:jc w:val="both"/>
              <w:rPr>
                <w:bCs/>
                <w:sz w:val="22"/>
                <w:szCs w:val="22"/>
                <w:lang w:val="en-US"/>
              </w:rPr>
            </w:pPr>
          </w:p>
          <w:p w14:paraId="129F74E5"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0A5436E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5BCB2138" w14:textId="77777777" w:rsidR="00EE4779" w:rsidRDefault="00EE4779">
            <w:pPr>
              <w:spacing w:after="0"/>
              <w:contextualSpacing/>
              <w:jc w:val="both"/>
              <w:rPr>
                <w:rFonts w:eastAsia="SimSun"/>
                <w:bCs/>
                <w:sz w:val="22"/>
                <w:szCs w:val="22"/>
                <w:lang w:val="en-US"/>
              </w:rPr>
            </w:pPr>
          </w:p>
          <w:p w14:paraId="1AC6515D"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52C2577" w14:textId="77777777" w:rsidR="00EE4779" w:rsidRDefault="003B7AC6">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49A6276A" w14:textId="77777777" w:rsidR="00EE4779" w:rsidRDefault="00EE4779">
            <w:pPr>
              <w:spacing w:after="0"/>
              <w:contextualSpacing/>
              <w:jc w:val="both"/>
              <w:rPr>
                <w:rFonts w:eastAsia="SimSun"/>
                <w:bCs/>
                <w:sz w:val="22"/>
                <w:szCs w:val="22"/>
                <w:lang w:val="en-US"/>
              </w:rPr>
            </w:pPr>
          </w:p>
          <w:p w14:paraId="0642D78A"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4D538E4B"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lastRenderedPageBreak/>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19869FD3" w14:textId="77777777" w:rsidR="00EE4779" w:rsidRDefault="00EE4779">
            <w:pPr>
              <w:spacing w:after="0"/>
              <w:contextualSpacing/>
              <w:jc w:val="both"/>
              <w:rPr>
                <w:rFonts w:eastAsia="SimSun"/>
                <w:bCs/>
                <w:sz w:val="22"/>
                <w:szCs w:val="22"/>
                <w:lang w:val="en-US"/>
              </w:rPr>
            </w:pPr>
          </w:p>
        </w:tc>
      </w:tr>
    </w:tbl>
    <w:p w14:paraId="21167A81" w14:textId="77777777" w:rsidR="00EE4779" w:rsidRDefault="00EE4779">
      <w:pPr>
        <w:spacing w:after="0"/>
        <w:contextualSpacing/>
        <w:jc w:val="both"/>
        <w:rPr>
          <w:lang w:val="en-US"/>
        </w:rPr>
      </w:pPr>
    </w:p>
    <w:p w14:paraId="76665923" w14:textId="77777777" w:rsidR="00EE4779" w:rsidRDefault="003B7AC6">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EE4779" w14:paraId="1184BD05" w14:textId="77777777">
        <w:tc>
          <w:tcPr>
            <w:tcW w:w="9634" w:type="dxa"/>
          </w:tcPr>
          <w:p w14:paraId="4F768F5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2661816"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71B6B3CB" w14:textId="77777777" w:rsidR="00EE4779" w:rsidRDefault="00EE4779">
            <w:pPr>
              <w:pStyle w:val="BodyText"/>
              <w:spacing w:after="0"/>
              <w:contextualSpacing/>
              <w:rPr>
                <w:rFonts w:ascii="Times New Roman" w:hAnsi="Times New Roman" w:cs="Times New Roman"/>
              </w:rPr>
            </w:pPr>
          </w:p>
          <w:p w14:paraId="091C6E9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22CBED87"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46416E2"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0ECE907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258970E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BC82C4"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6EF16BEC"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3EC62AF4"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536AB3F9"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F872F6C" w14:textId="77777777" w:rsidR="00EE4779" w:rsidRDefault="003B7AC6">
            <w:pPr>
              <w:pStyle w:val="Caption"/>
              <w:spacing w:before="0" w:after="0"/>
              <w:contextualSpacing/>
              <w:jc w:val="both"/>
              <w:rPr>
                <w:rFonts w:ascii="Times New Roman" w:hAnsi="Times New Roman" w:cs="Times New Roman"/>
                <w:b w:val="0"/>
              </w:rPr>
            </w:pPr>
            <w:bookmarkStart w:id="69"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69"/>
          </w:p>
          <w:p w14:paraId="40332584" w14:textId="77777777" w:rsidR="00EE4779" w:rsidRDefault="003B7AC6">
            <w:pPr>
              <w:pStyle w:val="Caption"/>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0533064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2C541985" w14:textId="77777777" w:rsidR="00EE4779" w:rsidRDefault="00EE4779">
      <w:pPr>
        <w:pStyle w:val="3GPPNormalText"/>
        <w:rPr>
          <w:lang w:val="en-US"/>
        </w:rPr>
      </w:pPr>
    </w:p>
    <w:p w14:paraId="3163DFB4" w14:textId="77777777" w:rsidR="00EE4779" w:rsidRDefault="003B7AC6">
      <w:pPr>
        <w:pStyle w:val="Heading1"/>
        <w:spacing w:before="0" w:after="0"/>
        <w:contextualSpacing/>
        <w:jc w:val="both"/>
        <w:rPr>
          <w:lang w:val="en-US"/>
        </w:rPr>
      </w:pPr>
      <w:r>
        <w:rPr>
          <w:lang w:val="en-US"/>
        </w:rPr>
        <w:t xml:space="preserve">Appendix B: Previous agreements on TB processing over multi-slot PUSCH </w:t>
      </w:r>
    </w:p>
    <w:p w14:paraId="5F89D4CE" w14:textId="77777777" w:rsidR="00EE4779" w:rsidRDefault="00EE4779">
      <w:pPr>
        <w:spacing w:after="0"/>
        <w:contextualSpacing/>
        <w:jc w:val="both"/>
        <w:rPr>
          <w:lang w:val="en-US"/>
        </w:rPr>
      </w:pPr>
    </w:p>
    <w:p w14:paraId="45B5C990" w14:textId="77777777" w:rsidR="00EE4779" w:rsidRDefault="003B7AC6">
      <w:pPr>
        <w:rPr>
          <w:szCs w:val="22"/>
        </w:rPr>
      </w:pPr>
      <w:r>
        <w:rPr>
          <w:highlight w:val="green"/>
        </w:rPr>
        <w:t>Agreement:</w:t>
      </w:r>
    </w:p>
    <w:p w14:paraId="6A027446" w14:textId="77777777" w:rsidR="00EE4779" w:rsidRDefault="003B7AC6">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B338EE6"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3FDF5DC"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CDA667" w14:textId="77777777" w:rsidR="00EE4779" w:rsidRDefault="00EE4779">
      <w:pPr>
        <w:widowControl w:val="0"/>
        <w:adjustRightInd w:val="0"/>
        <w:snapToGrid w:val="0"/>
        <w:spacing w:after="0" w:line="60" w:lineRule="atLeast"/>
        <w:ind w:left="1071"/>
        <w:jc w:val="both"/>
        <w:rPr>
          <w:szCs w:val="22"/>
        </w:rPr>
      </w:pPr>
    </w:p>
    <w:p w14:paraId="2C75A113" w14:textId="77777777" w:rsidR="00EE4779" w:rsidRDefault="003B7AC6">
      <w:pPr>
        <w:rPr>
          <w:szCs w:val="22"/>
          <w:highlight w:val="green"/>
        </w:rPr>
      </w:pPr>
      <w:r>
        <w:rPr>
          <w:highlight w:val="green"/>
        </w:rPr>
        <w:t>Agreement:</w:t>
      </w:r>
    </w:p>
    <w:p w14:paraId="37B11FB5" w14:textId="77777777" w:rsidR="00EE4779" w:rsidRDefault="003B7AC6">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11A396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617CA75"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9BE8EEB" w14:textId="77777777" w:rsidR="00EE4779" w:rsidRDefault="003B7AC6">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7E7DB1D9" w14:textId="77777777" w:rsidR="00EE4779" w:rsidRDefault="00EE4779">
      <w:pPr>
        <w:adjustRightInd w:val="0"/>
        <w:snapToGrid w:val="0"/>
        <w:spacing w:after="0" w:line="60" w:lineRule="atLeast"/>
        <w:ind w:left="1071"/>
        <w:jc w:val="both"/>
        <w:rPr>
          <w:szCs w:val="22"/>
        </w:rPr>
      </w:pPr>
    </w:p>
    <w:p w14:paraId="371CC1ED" w14:textId="77777777" w:rsidR="00EE4779" w:rsidRDefault="003B7AC6">
      <w:pPr>
        <w:rPr>
          <w:szCs w:val="22"/>
          <w:highlight w:val="green"/>
        </w:rPr>
      </w:pPr>
      <w:r>
        <w:rPr>
          <w:highlight w:val="green"/>
        </w:rPr>
        <w:t>Agreement:</w:t>
      </w:r>
    </w:p>
    <w:p w14:paraId="654870BF" w14:textId="77777777" w:rsidR="00EE4779" w:rsidRDefault="003B7AC6">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1A2C73" w14:textId="77777777" w:rsidR="00EE4779" w:rsidRDefault="00EE4779">
      <w:pPr>
        <w:adjustRightInd w:val="0"/>
        <w:snapToGrid w:val="0"/>
        <w:spacing w:after="0" w:line="60" w:lineRule="atLeast"/>
        <w:ind w:left="714"/>
        <w:jc w:val="both"/>
        <w:rPr>
          <w:szCs w:val="22"/>
        </w:rPr>
      </w:pPr>
    </w:p>
    <w:p w14:paraId="3228022F" w14:textId="77777777" w:rsidR="00EE4779" w:rsidRDefault="003B7AC6">
      <w:pPr>
        <w:rPr>
          <w:szCs w:val="22"/>
        </w:rPr>
      </w:pPr>
      <w:r>
        <w:rPr>
          <w:highlight w:val="green"/>
        </w:rPr>
        <w:t>Agreement:</w:t>
      </w:r>
    </w:p>
    <w:p w14:paraId="43E886B6" w14:textId="77777777" w:rsidR="00EE4779" w:rsidRDefault="003B7AC6">
      <w:pPr>
        <w:rPr>
          <w:szCs w:val="22"/>
        </w:rPr>
      </w:pPr>
      <w:r>
        <w:rPr>
          <w:szCs w:val="22"/>
        </w:rPr>
        <w:t>For TBoMS, the maximum supported TBS should not exceed legacy maximum supported TBS in Rel-15/16, for the same number of layers.</w:t>
      </w:r>
    </w:p>
    <w:p w14:paraId="4A84D274"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648A79EA" w14:textId="77777777" w:rsidR="00EE4779" w:rsidRDefault="00EE4779">
      <w:pPr>
        <w:adjustRightInd w:val="0"/>
        <w:snapToGrid w:val="0"/>
        <w:spacing w:after="0" w:line="60" w:lineRule="atLeast"/>
        <w:ind w:left="714"/>
        <w:jc w:val="both"/>
        <w:rPr>
          <w:szCs w:val="22"/>
        </w:rPr>
      </w:pPr>
    </w:p>
    <w:p w14:paraId="2F73F4AE" w14:textId="77777777" w:rsidR="00EE4779" w:rsidRDefault="003B7AC6">
      <w:pPr>
        <w:rPr>
          <w:szCs w:val="22"/>
          <w:highlight w:val="green"/>
        </w:rPr>
      </w:pPr>
      <w:r>
        <w:rPr>
          <w:highlight w:val="green"/>
        </w:rPr>
        <w:t>Agreement:</w:t>
      </w:r>
    </w:p>
    <w:p w14:paraId="0E7E758E" w14:textId="77777777" w:rsidR="00EE4779" w:rsidRDefault="003B7AC6">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247080DC"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B0C3B36"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6F483E7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9034E4" w14:textId="77777777" w:rsidR="00EE4779" w:rsidRDefault="003B7AC6">
      <w:pPr>
        <w:ind w:left="357" w:firstLine="357"/>
        <w:rPr>
          <w:rFonts w:eastAsia="MS PGothic" w:cs="Calibri"/>
          <w:szCs w:val="22"/>
        </w:rPr>
      </w:pPr>
      <w:r>
        <w:rPr>
          <w:szCs w:val="22"/>
        </w:rPr>
        <w:t>Note: L is the number of symbols determined using the SLIV of PUSCH indicated via TDRA</w:t>
      </w:r>
    </w:p>
    <w:p w14:paraId="5449DF60" w14:textId="77777777" w:rsidR="00EE4779" w:rsidRDefault="003B7AC6">
      <w:pPr>
        <w:rPr>
          <w:szCs w:val="22"/>
        </w:rPr>
      </w:pPr>
      <w:r>
        <w:rPr>
          <w:szCs w:val="22"/>
        </w:rPr>
        <w:t>FFS: impacts and further details if repetitions of TBoMS is supported.</w:t>
      </w:r>
    </w:p>
    <w:p w14:paraId="310B49D5" w14:textId="77777777" w:rsidR="00EE4779" w:rsidRDefault="003B7AC6">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91C2FB2" w14:textId="77777777" w:rsidR="00EE4779" w:rsidRDefault="003B7AC6">
      <w:pPr>
        <w:rPr>
          <w:szCs w:val="22"/>
          <w:highlight w:val="green"/>
        </w:rPr>
      </w:pPr>
      <w:r>
        <w:rPr>
          <w:highlight w:val="green"/>
        </w:rPr>
        <w:t>Agreement:</w:t>
      </w:r>
    </w:p>
    <w:p w14:paraId="695E85CB" w14:textId="77777777" w:rsidR="00EE4779" w:rsidRDefault="003B7AC6">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3FBD8C" w14:textId="77777777" w:rsidR="00EE4779" w:rsidRDefault="003B7AC6">
      <w:pPr>
        <w:numPr>
          <w:ilvl w:val="0"/>
          <w:numId w:val="68"/>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A5786EB" w14:textId="77777777" w:rsidR="00EE4779" w:rsidRDefault="003B7AC6">
      <w:pPr>
        <w:numPr>
          <w:ilvl w:val="0"/>
          <w:numId w:val="68"/>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7ADF9DCA"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14:paraId="6FB545F7"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xOverhead is separately configured from the one in Rel-15/16.</w:t>
      </w:r>
    </w:p>
    <w:p w14:paraId="184A110A" w14:textId="77777777" w:rsidR="00EE4779" w:rsidRDefault="003B7AC6">
      <w:pPr>
        <w:rPr>
          <w:szCs w:val="22"/>
        </w:rPr>
      </w:pPr>
      <w:r>
        <w:rPr>
          <w:szCs w:val="22"/>
        </w:rPr>
        <w:t>FFS: impacts and further details if repetitions of TBoMS is supported.</w:t>
      </w:r>
    </w:p>
    <w:p w14:paraId="6C7C6D4B" w14:textId="77777777" w:rsidR="00EE4779" w:rsidRDefault="003B7AC6">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7C79CD14" w14:textId="77777777" w:rsidR="00EE4779" w:rsidRDefault="00EE4779">
      <w:pPr>
        <w:jc w:val="both"/>
        <w:rPr>
          <w:sz w:val="22"/>
          <w:szCs w:val="22"/>
          <w:lang w:eastAsia="zh-CN"/>
        </w:rPr>
      </w:pPr>
    </w:p>
    <w:sectPr w:rsidR="00EE477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39982" w14:textId="77777777" w:rsidR="00FC1E19" w:rsidRDefault="00FC1E19">
      <w:pPr>
        <w:spacing w:after="0"/>
      </w:pPr>
      <w:r>
        <w:separator/>
      </w:r>
    </w:p>
  </w:endnote>
  <w:endnote w:type="continuationSeparator" w:id="0">
    <w:p w14:paraId="10576F8F" w14:textId="77777777" w:rsidR="00FC1E19" w:rsidRDefault="00FC1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BC8C9" w14:textId="77777777" w:rsidR="00E4086F" w:rsidRDefault="00E40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3F94" w14:textId="77777777" w:rsidR="00E4086F" w:rsidRDefault="00E40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0294" w14:textId="77777777" w:rsidR="00E4086F" w:rsidRDefault="00E40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0EFC3" w14:textId="77777777" w:rsidR="00FC1E19" w:rsidRDefault="00FC1E19">
      <w:pPr>
        <w:spacing w:after="0"/>
      </w:pPr>
      <w:r>
        <w:separator/>
      </w:r>
    </w:p>
  </w:footnote>
  <w:footnote w:type="continuationSeparator" w:id="0">
    <w:p w14:paraId="50FDA1E5" w14:textId="77777777" w:rsidR="00FC1E19" w:rsidRDefault="00FC1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D22A" w14:textId="77777777" w:rsidR="00E4086F" w:rsidRDefault="00E40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D334" w14:textId="77777777" w:rsidR="00E4086F" w:rsidRDefault="00E4086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FD6D" w14:textId="77777777" w:rsidR="00E4086F" w:rsidRDefault="00E40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3"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3"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1"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7"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7"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lvlOverride w:ilvl="0">
      <w:startOverride w:val="1"/>
    </w:lvlOverride>
  </w:num>
  <w:num w:numId="2">
    <w:abstractNumId w:val="46"/>
  </w:num>
  <w:num w:numId="3">
    <w:abstractNumId w:val="26"/>
  </w:num>
  <w:num w:numId="4">
    <w:abstractNumId w:val="24"/>
  </w:num>
  <w:num w:numId="5">
    <w:abstractNumId w:val="68"/>
  </w:num>
  <w:num w:numId="6">
    <w:abstractNumId w:val="19"/>
  </w:num>
  <w:num w:numId="7">
    <w:abstractNumId w:val="47"/>
  </w:num>
  <w:num w:numId="8">
    <w:abstractNumId w:val="57"/>
  </w:num>
  <w:num w:numId="9">
    <w:abstractNumId w:val="18"/>
  </w:num>
  <w:num w:numId="10">
    <w:abstractNumId w:val="29"/>
  </w:num>
  <w:num w:numId="11">
    <w:abstractNumId w:val="15"/>
  </w:num>
  <w:num w:numId="12">
    <w:abstractNumId w:val="27"/>
  </w:num>
  <w:num w:numId="13">
    <w:abstractNumId w:val="44"/>
  </w:num>
  <w:num w:numId="14">
    <w:abstractNumId w:val="2"/>
  </w:num>
  <w:num w:numId="15">
    <w:abstractNumId w:val="23"/>
  </w:num>
  <w:num w:numId="16">
    <w:abstractNumId w:val="4"/>
  </w:num>
  <w:num w:numId="17">
    <w:abstractNumId w:val="67"/>
  </w:num>
  <w:num w:numId="18">
    <w:abstractNumId w:val="11"/>
  </w:num>
  <w:num w:numId="19">
    <w:abstractNumId w:val="5"/>
  </w:num>
  <w:num w:numId="20">
    <w:abstractNumId w:val="38"/>
  </w:num>
  <w:num w:numId="21">
    <w:abstractNumId w:val="31"/>
  </w:num>
  <w:num w:numId="22">
    <w:abstractNumId w:val="32"/>
  </w:num>
  <w:num w:numId="23">
    <w:abstractNumId w:val="64"/>
  </w:num>
  <w:num w:numId="24">
    <w:abstractNumId w:val="63"/>
  </w:num>
  <w:num w:numId="25">
    <w:abstractNumId w:val="3"/>
  </w:num>
  <w:num w:numId="26">
    <w:abstractNumId w:val="45"/>
  </w:num>
  <w:num w:numId="27">
    <w:abstractNumId w:val="61"/>
  </w:num>
  <w:num w:numId="28">
    <w:abstractNumId w:val="50"/>
  </w:num>
  <w:num w:numId="29">
    <w:abstractNumId w:val="49"/>
  </w:num>
  <w:num w:numId="30">
    <w:abstractNumId w:val="39"/>
  </w:num>
  <w:num w:numId="31">
    <w:abstractNumId w:val="41"/>
  </w:num>
  <w:num w:numId="32">
    <w:abstractNumId w:val="28"/>
  </w:num>
  <w:num w:numId="33">
    <w:abstractNumId w:val="9"/>
  </w:num>
  <w:num w:numId="34">
    <w:abstractNumId w:val="14"/>
  </w:num>
  <w:num w:numId="35">
    <w:abstractNumId w:val="59"/>
  </w:num>
  <w:num w:numId="36">
    <w:abstractNumId w:val="48"/>
  </w:num>
  <w:num w:numId="37">
    <w:abstractNumId w:val="56"/>
  </w:num>
  <w:num w:numId="38">
    <w:abstractNumId w:val="55"/>
  </w:num>
  <w:num w:numId="39">
    <w:abstractNumId w:val="0"/>
  </w:num>
  <w:num w:numId="40">
    <w:abstractNumId w:val="52"/>
  </w:num>
  <w:num w:numId="41">
    <w:abstractNumId w:val="65"/>
  </w:num>
  <w:num w:numId="42">
    <w:abstractNumId w:val="58"/>
  </w:num>
  <w:num w:numId="43">
    <w:abstractNumId w:val="17"/>
  </w:num>
  <w:num w:numId="44">
    <w:abstractNumId w:val="6"/>
  </w:num>
  <w:num w:numId="45">
    <w:abstractNumId w:val="53"/>
  </w:num>
  <w:num w:numId="46">
    <w:abstractNumId w:val="60"/>
  </w:num>
  <w:num w:numId="47">
    <w:abstractNumId w:val="12"/>
  </w:num>
  <w:num w:numId="48">
    <w:abstractNumId w:val="34"/>
  </w:num>
  <w:num w:numId="49">
    <w:abstractNumId w:val="33"/>
  </w:num>
  <w:num w:numId="50">
    <w:abstractNumId w:val="8"/>
  </w:num>
  <w:num w:numId="51">
    <w:abstractNumId w:val="43"/>
  </w:num>
  <w:num w:numId="52">
    <w:abstractNumId w:val="62"/>
  </w:num>
  <w:num w:numId="53">
    <w:abstractNumId w:val="22"/>
  </w:num>
  <w:num w:numId="54">
    <w:abstractNumId w:val="54"/>
  </w:num>
  <w:num w:numId="55">
    <w:abstractNumId w:val="42"/>
  </w:num>
  <w:num w:numId="56">
    <w:abstractNumId w:val="36"/>
  </w:num>
  <w:num w:numId="57">
    <w:abstractNumId w:val="66"/>
  </w:num>
  <w:num w:numId="58">
    <w:abstractNumId w:val="1"/>
  </w:num>
  <w:num w:numId="59">
    <w:abstractNumId w:val="10"/>
  </w:num>
  <w:num w:numId="60">
    <w:abstractNumId w:val="40"/>
  </w:num>
  <w:num w:numId="61">
    <w:abstractNumId w:val="13"/>
  </w:num>
  <w:num w:numId="62">
    <w:abstractNumId w:val="7"/>
  </w:num>
  <w:num w:numId="63">
    <w:abstractNumId w:val="21"/>
  </w:num>
  <w:num w:numId="64">
    <w:abstractNumId w:val="25"/>
  </w:num>
  <w:num w:numId="65">
    <w:abstractNumId w:val="37"/>
  </w:num>
  <w:num w:numId="66">
    <w:abstractNumId w:val="16"/>
  </w:num>
  <w:num w:numId="67">
    <w:abstractNumId w:val="51"/>
  </w:num>
  <w:num w:numId="68">
    <w:abstractNumId w:val="30"/>
  </w:num>
  <w:num w:numId="69">
    <w:abstractNumId w:val="2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s">
    <w15:presenceInfo w15:providerId="None" w15:userId="Gus"/>
  </w15:person>
  <w15:person w15:author="MarkXiong">
    <w15:presenceInfo w15:providerId="None" w15:userId="MarkXiong"/>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A85"/>
    <w:rsid w:val="00002B5A"/>
    <w:rsid w:val="0000305B"/>
    <w:rsid w:val="0000329A"/>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592"/>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7B"/>
    <w:rsid w:val="003B07F3"/>
    <w:rsid w:val="003B2793"/>
    <w:rsid w:val="003B3B37"/>
    <w:rsid w:val="003B4CA5"/>
    <w:rsid w:val="003B57C5"/>
    <w:rsid w:val="003B7AC6"/>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3AA5"/>
    <w:rsid w:val="0041475D"/>
    <w:rsid w:val="00415840"/>
    <w:rsid w:val="00415958"/>
    <w:rsid w:val="00416066"/>
    <w:rsid w:val="00417309"/>
    <w:rsid w:val="0041733B"/>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1B5"/>
    <w:rsid w:val="004C7847"/>
    <w:rsid w:val="004C7A43"/>
    <w:rsid w:val="004D0F90"/>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7099"/>
    <w:rsid w:val="004F07B1"/>
    <w:rsid w:val="004F0A0F"/>
    <w:rsid w:val="004F3615"/>
    <w:rsid w:val="004F3B06"/>
    <w:rsid w:val="004F451F"/>
    <w:rsid w:val="004F50AF"/>
    <w:rsid w:val="004F68E7"/>
    <w:rsid w:val="004F717C"/>
    <w:rsid w:val="00500098"/>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16DA"/>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1045"/>
    <w:rsid w:val="00813465"/>
    <w:rsid w:val="00813A02"/>
    <w:rsid w:val="008140F0"/>
    <w:rsid w:val="0081412B"/>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2126"/>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F62"/>
    <w:rsid w:val="0090125C"/>
    <w:rsid w:val="0090131C"/>
    <w:rsid w:val="009028F3"/>
    <w:rsid w:val="00902A49"/>
    <w:rsid w:val="0090314B"/>
    <w:rsid w:val="00903273"/>
    <w:rsid w:val="009036D7"/>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3A09"/>
    <w:rsid w:val="00A246B6"/>
    <w:rsid w:val="00A246C8"/>
    <w:rsid w:val="00A24836"/>
    <w:rsid w:val="00A2532E"/>
    <w:rsid w:val="00A26918"/>
    <w:rsid w:val="00A26D4E"/>
    <w:rsid w:val="00A274C4"/>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A10"/>
    <w:rsid w:val="00B42215"/>
    <w:rsid w:val="00B4224B"/>
    <w:rsid w:val="00B43481"/>
    <w:rsid w:val="00B43797"/>
    <w:rsid w:val="00B44064"/>
    <w:rsid w:val="00B45F13"/>
    <w:rsid w:val="00B4606F"/>
    <w:rsid w:val="00B47E32"/>
    <w:rsid w:val="00B507E3"/>
    <w:rsid w:val="00B518A5"/>
    <w:rsid w:val="00B519F3"/>
    <w:rsid w:val="00B52610"/>
    <w:rsid w:val="00B526B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067F"/>
    <w:rsid w:val="00C112CC"/>
    <w:rsid w:val="00C114E1"/>
    <w:rsid w:val="00C133DD"/>
    <w:rsid w:val="00C13D14"/>
    <w:rsid w:val="00C14B15"/>
    <w:rsid w:val="00C15E4C"/>
    <w:rsid w:val="00C16143"/>
    <w:rsid w:val="00C16C7F"/>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3993"/>
    <w:rsid w:val="00D2463B"/>
    <w:rsid w:val="00D24991"/>
    <w:rsid w:val="00D25368"/>
    <w:rsid w:val="00D25DE3"/>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D4E"/>
    <w:rsid w:val="00EC6278"/>
    <w:rsid w:val="00ED005B"/>
    <w:rsid w:val="00ED011C"/>
    <w:rsid w:val="00ED2239"/>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779"/>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19"/>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E212B"/>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654436-70ED-4673-86B6-D09D8E0C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25959</Words>
  <Characters>163542</Characters>
  <Application>Microsoft Office Word</Application>
  <DocSecurity>0</DocSecurity>
  <Lines>1362</Lines>
  <Paragraphs>378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6</cp:revision>
  <cp:lastPrinted>1900-12-31T16:00:00Z</cp:lastPrinted>
  <dcterms:created xsi:type="dcterms:W3CDTF">2021-04-15T09:05:00Z</dcterms:created>
  <dcterms:modified xsi:type="dcterms:W3CDTF">2021-04-15T09:13:00Z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