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AC9B" w14:textId="6A53217B" w:rsidR="00615F03" w:rsidRDefault="004313C1">
      <w:pPr>
        <w:pStyle w:val="Header"/>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Heading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209D0065"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Heading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w:t>
            </w:r>
            <w:proofErr w:type="gramStart"/>
            <w:r>
              <w:rPr>
                <w:rFonts w:eastAsia="等线"/>
                <w:lang w:val="en-US" w:eastAsia="zh-CN"/>
              </w:rPr>
              <w:t>taken into account</w:t>
            </w:r>
            <w:proofErr w:type="gramEnd"/>
            <w:r>
              <w:rPr>
                <w:rFonts w:eastAsia="等线"/>
                <w:lang w:val="en-US" w:eastAsia="zh-CN"/>
              </w:rPr>
              <w:t xml:space="preserve">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33DF5FED" w14:textId="77777777">
        <w:tc>
          <w:tcPr>
            <w:tcW w:w="1479" w:type="dxa"/>
          </w:tcPr>
          <w:p w14:paraId="4BA31F3B" w14:textId="77777777"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 xml:space="preserve">The proposal is to discuss legacy behavior, not </w:t>
            </w:r>
            <w:proofErr w:type="spellStart"/>
            <w:r>
              <w:rPr>
                <w:rFonts w:eastAsia="等线"/>
                <w:lang w:val="en-US" w:eastAsia="zh-CN"/>
              </w:rPr>
              <w:t>RedCap</w:t>
            </w:r>
            <w:proofErr w:type="spellEnd"/>
            <w:r>
              <w:rPr>
                <w:rFonts w:eastAsia="等线"/>
                <w:lang w:val="en-US" w:eastAsia="zh-CN"/>
              </w:rPr>
              <w:t xml:space="preserve"> UEs. Although we share the understanding that it is up to network scheduling, there is no need to conclude anything, as the discussion has been raised for </w:t>
            </w:r>
            <w:proofErr w:type="spellStart"/>
            <w:r>
              <w:rPr>
                <w:rFonts w:eastAsia="等线"/>
                <w:lang w:val="en-US" w:eastAsia="zh-CN"/>
              </w:rPr>
              <w:t>eMBB</w:t>
            </w:r>
            <w:proofErr w:type="spellEnd"/>
            <w:r>
              <w:rPr>
                <w:rFonts w:eastAsia="等线"/>
                <w:lang w:val="en-US" w:eastAsia="zh-CN"/>
              </w:rPr>
              <w:t xml:space="preserve">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 xml:space="preserve">For clarity, shall we mention Type-A HD-FDD explicitly in this </w:t>
            </w:r>
            <w:proofErr w:type="gramStart"/>
            <w:r>
              <w:rPr>
                <w:rFonts w:eastAsia="Yu Mincho"/>
                <w:lang w:val="en-US" w:eastAsia="ja-JP"/>
              </w:rPr>
              <w:t>conclusion ?</w:t>
            </w:r>
            <w:proofErr w:type="gramEnd"/>
            <w:r>
              <w:rPr>
                <w:rFonts w:eastAsia="Yu Mincho"/>
                <w:lang w:val="en-US" w:eastAsia="ja-JP"/>
              </w:rPr>
              <w:t xml:space="preserve"> In addition, a </w:t>
            </w:r>
            <w:proofErr w:type="spellStart"/>
            <w:r>
              <w:rPr>
                <w:rFonts w:eastAsia="Yu Mincho"/>
                <w:lang w:val="en-US" w:eastAsia="ja-JP"/>
              </w:rPr>
              <w:t>RedCap</w:t>
            </w:r>
            <w:proofErr w:type="spellEnd"/>
            <w:r>
              <w:rPr>
                <w:rFonts w:eastAsia="Yu Mincho"/>
                <w:lang w:val="en-US" w:eastAsia="ja-JP"/>
              </w:rPr>
              <w:t xml:space="preserve"> UE supporting Type-A HD-FDD is expected to support TDD operation as well on TDD bands. </w:t>
            </w:r>
            <w:proofErr w:type="gramStart"/>
            <w:r>
              <w:rPr>
                <w:rFonts w:eastAsia="Yu Mincho"/>
                <w:lang w:val="en-US" w:eastAsia="ja-JP"/>
              </w:rPr>
              <w:t>Therefore,  we</w:t>
            </w:r>
            <w:proofErr w:type="gramEnd"/>
            <w:r>
              <w:rPr>
                <w:rFonts w:eastAsia="Yu Mincho"/>
                <w:lang w:val="en-US" w:eastAsia="ja-JP"/>
              </w:rPr>
              <w:t xml:space="preserv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w:t>
            </w:r>
            <w:proofErr w:type="spellStart"/>
            <w:r>
              <w:rPr>
                <w:rFonts w:ascii="Times-Roman" w:hAnsi="Times-Roman"/>
                <w:color w:val="000000"/>
              </w:rPr>
              <w:t>RedCap</w:t>
            </w:r>
            <w:proofErr w:type="spellEnd"/>
            <w:r>
              <w:rPr>
                <w:rFonts w:ascii="Times-Roman" w:hAnsi="Times-Roman"/>
                <w:color w:val="000000"/>
              </w:rPr>
              <w:t xml:space="preserve">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等线"/>
                <w:lang w:val="en-US" w:eastAsia="zh-CN"/>
              </w:rPr>
              <w:t>Vivo or no-</w:t>
            </w:r>
            <w:proofErr w:type="gramStart"/>
            <w:r>
              <w:rPr>
                <w:rFonts w:eastAsia="等线"/>
                <w:lang w:val="en-US" w:eastAsia="zh-CN"/>
              </w:rPr>
              <w:t>conclusion  both</w:t>
            </w:r>
            <w:proofErr w:type="gramEnd"/>
            <w:r>
              <w:rPr>
                <w:rFonts w:eastAsia="等线"/>
                <w:lang w:val="en-US" w:eastAsia="zh-CN"/>
              </w:rPr>
              <w:t xml:space="preserve">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等线"/>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ListParagraph"/>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044BB" w:rsidRPr="00B56B44" w14:paraId="3B68918C" w14:textId="77777777" w:rsidTr="006C60A5">
        <w:tc>
          <w:tcPr>
            <w:tcW w:w="1479" w:type="dxa"/>
          </w:tcPr>
          <w:p w14:paraId="0AAAF553" w14:textId="77777777" w:rsidR="00F044BB" w:rsidRDefault="00F044BB" w:rsidP="00671CC0">
            <w:pPr>
              <w:rPr>
                <w:rFonts w:eastAsiaTheme="minorEastAsia"/>
                <w:lang w:eastAsia="zh-CN"/>
              </w:rPr>
            </w:pPr>
          </w:p>
        </w:tc>
        <w:tc>
          <w:tcPr>
            <w:tcW w:w="1372" w:type="dxa"/>
          </w:tcPr>
          <w:p w14:paraId="5B921CE9" w14:textId="77777777" w:rsidR="00F044BB" w:rsidRDefault="00F044BB" w:rsidP="00671CC0">
            <w:pPr>
              <w:tabs>
                <w:tab w:val="left" w:pos="551"/>
              </w:tabs>
              <w:rPr>
                <w:rFonts w:eastAsiaTheme="minorEastAsia"/>
                <w:lang w:val="en-US" w:eastAsia="zh-CN"/>
              </w:rPr>
            </w:pPr>
          </w:p>
        </w:tc>
        <w:tc>
          <w:tcPr>
            <w:tcW w:w="6780" w:type="dxa"/>
          </w:tcPr>
          <w:p w14:paraId="0F6BF37C" w14:textId="77777777" w:rsidR="00F044BB" w:rsidRDefault="00F044BB" w:rsidP="00671CC0">
            <w:pPr>
              <w:rPr>
                <w:rFonts w:eastAsiaTheme="minorEastAsia"/>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Heading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lastRenderedPageBreak/>
        <w:t>[18]: Guard symbols can be configured for DL to UL switching to accommodate TA and RF retuning gap.</w:t>
      </w:r>
    </w:p>
    <w:p w14:paraId="4885B9C2"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15BB0FB4"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等线"/>
                <w:lang w:val="en-US" w:eastAsia="zh-CN"/>
              </w:rPr>
              <w:t>benefit</w:t>
            </w:r>
            <w:proofErr w:type="gramEnd"/>
            <w:r>
              <w:rPr>
                <w:rFonts w:eastAsia="等线"/>
                <w:lang w:val="en-US" w:eastAsia="zh-CN"/>
              </w:rPr>
              <w:t xml:space="preserve">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6"/>
            <w:bookmarkEnd w:id="7"/>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w:t>
            </w:r>
            <w:r>
              <w:rPr>
                <w:rFonts w:eastAsia="等线"/>
                <w:lang w:eastAsia="zh-CN"/>
              </w:rPr>
              <w:lastRenderedPageBreak/>
              <w:t xml:space="preserve">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lastRenderedPageBreak/>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proofErr w:type="spellStart"/>
            <w:r>
              <w:rPr>
                <w:rFonts w:eastAsia="等线"/>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w:t>
            </w:r>
            <w:proofErr w:type="gramStart"/>
            <w:r>
              <w:rPr>
                <w:rFonts w:eastAsiaTheme="minorEastAsia"/>
                <w:lang w:val="en-US" w:eastAsia="zh-CN"/>
              </w:rPr>
              <w:t>is connected with</w:t>
            </w:r>
            <w:proofErr w:type="gramEnd"/>
            <w:r>
              <w:rPr>
                <w:rFonts w:eastAsiaTheme="minorEastAsia"/>
                <w:lang w:val="en-US" w:eastAsia="zh-CN"/>
              </w:rPr>
              <w:t xml:space="preserve">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 xml:space="preserve">After </w:t>
            </w:r>
            <w:proofErr w:type="gramStart"/>
            <w:r>
              <w:rPr>
                <w:rFonts w:eastAsia="Malgun Gothic"/>
                <w:lang w:val="en-US" w:eastAsia="ko-KR"/>
              </w:rPr>
              <w:t>seem</w:t>
            </w:r>
            <w:proofErr w:type="gramEnd"/>
            <w:r>
              <w:rPr>
                <w:rFonts w:eastAsia="Malgun Gothic"/>
                <w:lang w:val="en-US" w:eastAsia="ko-KR"/>
              </w:rPr>
              <w:t xml:space="preserve">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 xml:space="preserve">There does not seem to any connection between defining symbol-level GP and configurations of a TDD-like pattern. Suggest </w:t>
            </w:r>
            <w:proofErr w:type="gramStart"/>
            <w:r>
              <w:rPr>
                <w:rFonts w:eastAsia="Malgun Gothic"/>
                <w:lang w:val="en-US" w:eastAsia="ko-KR"/>
              </w:rPr>
              <w:t>to conclude</w:t>
            </w:r>
            <w:proofErr w:type="gramEnd"/>
            <w:r>
              <w:rPr>
                <w:rFonts w:eastAsia="Malgun Gothic"/>
                <w:lang w:val="en-US" w:eastAsia="ko-KR"/>
              </w:rPr>
              <w:t xml:space="preserv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up to </w:t>
            </w:r>
            <w:proofErr w:type="spellStart"/>
            <w:r>
              <w:rPr>
                <w:rFonts w:eastAsia="Malgun Gothic"/>
                <w:lang w:val="en-US" w:eastAsia="ko-KR"/>
              </w:rPr>
              <w:t>gNB</w:t>
            </w:r>
            <w:proofErr w:type="spellEnd"/>
            <w:r>
              <w:rPr>
                <w:rFonts w:eastAsia="Malgun Gothic"/>
                <w:lang w:val="en-US" w:eastAsia="ko-KR"/>
              </w:rPr>
              <w:t xml:space="preserve">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lastRenderedPageBreak/>
              <w:t xml:space="preserve">Since the guard time is generated by reusing flexible symbols which is up to </w:t>
            </w:r>
            <w:proofErr w:type="spellStart"/>
            <w:r>
              <w:rPr>
                <w:rFonts w:eastAsia="Malgun Gothic"/>
                <w:lang w:val="en-US" w:eastAsia="ko-KR"/>
              </w:rPr>
              <w:t>gNB</w:t>
            </w:r>
            <w:proofErr w:type="spellEnd"/>
            <w:r>
              <w:rPr>
                <w:rFonts w:eastAsia="Malgun Gothic"/>
                <w:lang w:val="en-US" w:eastAsia="ko-KR"/>
              </w:rPr>
              <w:t xml:space="preserve">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lastRenderedPageBreak/>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Heading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w:t>
      </w:r>
      <w:proofErr w:type="gramStart"/>
      <w:r w:rsidRPr="006D36D6">
        <w:rPr>
          <w:sz w:val="20"/>
          <w:szCs w:val="22"/>
          <w:lang w:val="en-US"/>
        </w:rPr>
        <w:t>similar to</w:t>
      </w:r>
      <w:proofErr w:type="gramEnd"/>
      <w:r w:rsidRPr="006D36D6">
        <w:rPr>
          <w:sz w:val="20"/>
          <w:szCs w:val="22"/>
          <w:lang w:val="en-US"/>
        </w:rPr>
        <w:t xml:space="preserve">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w:t>
            </w:r>
            <w:r>
              <w:rPr>
                <w:lang w:val="en-US"/>
              </w:rPr>
              <w:lastRenderedPageBreak/>
              <w:t>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TableGri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BodyText"/>
                    <w:rPr>
                      <w:rFonts w:eastAsia="宋体"/>
                    </w:rPr>
                  </w:pPr>
                  <w:r>
                    <w:rPr>
                      <w:rFonts w:eastAsia="宋体" w:hint="eastAsia"/>
                    </w:rPr>
                    <w:t>T</w:t>
                  </w:r>
                  <w:r>
                    <w:rPr>
                      <w:rFonts w:eastAsia="宋体"/>
                    </w:rPr>
                    <w:t>S 38.211 sub-clause 4.3.2</w:t>
                  </w:r>
                </w:p>
                <w:p w14:paraId="1DAE6492" w14:textId="77777777" w:rsidR="00615F03" w:rsidRDefault="004313C1">
                  <w:pPr>
                    <w:pStyle w:val="BodyText"/>
                    <w:rPr>
                      <w:rFonts w:eastAsia="宋体"/>
                    </w:rPr>
                  </w:pPr>
                  <w:r>
                    <w:rPr>
                      <w:rFonts w:eastAsia="宋体"/>
                    </w:rPr>
                    <w:t>[…]</w:t>
                  </w:r>
                </w:p>
                <w:p w14:paraId="4654FB06"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F044BB">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F044BB">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BodyText"/>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xml:space="preserve">. with little change. </w:t>
            </w:r>
            <w:proofErr w:type="spellStart"/>
            <w:r>
              <w:rPr>
                <w:rFonts w:eastAsia="等线"/>
                <w:lang w:val="en-US" w:eastAsia="zh-CN"/>
              </w:rPr>
              <w:t>V</w:t>
            </w:r>
            <w:r>
              <w:rPr>
                <w:rFonts w:eastAsia="等线" w:hint="eastAsia"/>
                <w:lang w:val="en-US" w:eastAsia="zh-CN"/>
              </w:rPr>
              <w:t>i</w:t>
            </w:r>
            <w:r>
              <w:rPr>
                <w:rFonts w:eastAsia="等线"/>
                <w:lang w:val="en-US" w:eastAsia="zh-CN"/>
              </w:rPr>
              <w:t>vo’s</w:t>
            </w:r>
            <w:proofErr w:type="spellEnd"/>
            <w:r>
              <w:rPr>
                <w:rFonts w:eastAsia="等线"/>
                <w:lang w:val="en-US" w:eastAsia="zh-CN"/>
              </w:rPr>
              <w:t xml:space="preserve">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lastRenderedPageBreak/>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ListParagraph"/>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等线"/>
                <w:lang w:val="en-US" w:eastAsia="zh-CN"/>
              </w:rPr>
              <w:t>transmiting</w:t>
            </w:r>
            <w:proofErr w:type="spellEnd"/>
            <w:r w:rsidR="0053758F">
              <w:rPr>
                <w:rFonts w:eastAsia="等线"/>
                <w:lang w:val="en-US" w:eastAsia="zh-CN"/>
              </w:rPr>
              <w:t>/receiving</w:t>
            </w:r>
            <w:proofErr w:type="gramEnd"/>
            <w:r w:rsidR="0053758F">
              <w:rPr>
                <w:rFonts w:eastAsia="等线"/>
                <w:lang w:val="en-US" w:eastAsia="zh-CN"/>
              </w:rPr>
              <w:t xml:space="preserve">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w:t>
            </w:r>
            <w:proofErr w:type="spellStart"/>
            <w:r>
              <w:rPr>
                <w:rFonts w:eastAsia="等线"/>
                <w:lang w:val="en-US" w:eastAsia="zh-CN"/>
              </w:rPr>
              <w:t>gNB</w:t>
            </w:r>
            <w:proofErr w:type="spellEnd"/>
            <w:r>
              <w:rPr>
                <w:rFonts w:eastAsia="等线"/>
                <w:lang w:val="en-US" w:eastAsia="zh-CN"/>
              </w:rPr>
              <w:t xml:space="preserve">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w:t>
            </w:r>
            <w:proofErr w:type="spellStart"/>
            <w:r>
              <w:rPr>
                <w:rFonts w:eastAsia="等线"/>
                <w:lang w:val="en-US" w:eastAsia="zh-CN"/>
              </w:rPr>
              <w:t>gNB</w:t>
            </w:r>
            <w:proofErr w:type="spellEnd"/>
            <w:r>
              <w:rPr>
                <w:rFonts w:eastAsia="等线"/>
                <w:lang w:val="en-US" w:eastAsia="zh-CN"/>
              </w:rPr>
              <w:t xml:space="preserve"> </w:t>
            </w:r>
            <w:proofErr w:type="gramStart"/>
            <w:r>
              <w:rPr>
                <w:rFonts w:eastAsia="等线"/>
                <w:lang w:val="en-US" w:eastAsia="zh-CN"/>
              </w:rPr>
              <w:t>is able to</w:t>
            </w:r>
            <w:proofErr w:type="gramEnd"/>
            <w:r>
              <w:rPr>
                <w:rFonts w:eastAsia="等线"/>
                <w:lang w:val="en-US" w:eastAsia="zh-CN"/>
              </w:rPr>
              <w:t xml:space="preserve"> do this in TDD, it can do it in FDD for HD-FDD UE.  In other words, </w:t>
            </w:r>
            <w:proofErr w:type="spellStart"/>
            <w:r>
              <w:rPr>
                <w:rFonts w:eastAsia="等线"/>
                <w:lang w:val="en-US" w:eastAsia="zh-CN"/>
              </w:rPr>
              <w:t>gNB</w:t>
            </w:r>
            <w:proofErr w:type="spellEnd"/>
            <w:r>
              <w:rPr>
                <w:rFonts w:eastAsia="等线"/>
                <w:lang w:val="en-US" w:eastAsia="zh-CN"/>
              </w:rPr>
              <w:t xml:space="preserve">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lastRenderedPageBreak/>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Heading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Heading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existing collision handling principles in Rel-15/16 NR as a starting point. And we suggest </w:t>
            </w:r>
            <w:proofErr w:type="gramStart"/>
            <w:r>
              <w:rPr>
                <w:rFonts w:eastAsia="等线"/>
                <w:lang w:val="en-US" w:eastAsia="zh-CN"/>
              </w:rPr>
              <w:t>to delete</w:t>
            </w:r>
            <w:proofErr w:type="gramEnd"/>
            <w:r>
              <w:rPr>
                <w:rFonts w:eastAsia="等线"/>
                <w:lang w:val="en-US" w:eastAsia="zh-CN"/>
              </w:rPr>
              <w:t xml:space="preserv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 xml:space="preserve">We are not sure the FFS is </w:t>
            </w:r>
            <w:proofErr w:type="gramStart"/>
            <w:r>
              <w:rPr>
                <w:rFonts w:eastAsia="等线"/>
                <w:lang w:val="en-US" w:eastAsia="zh-CN"/>
              </w:rPr>
              <w:t>needed, but</w:t>
            </w:r>
            <w:proofErr w:type="gramEnd"/>
            <w:r>
              <w:rPr>
                <w:rFonts w:eastAsia="等线"/>
                <w:lang w:val="en-US" w:eastAsia="zh-CN"/>
              </w:rPr>
              <w:t xml:space="preserve">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lastRenderedPageBreak/>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Heading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ListParagraph"/>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016F82D4"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Heading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 xml:space="preserve">Case 3-2: cell-specifically configured DL reception vs. UE-dedicated </w:t>
            </w:r>
            <w:r w:rsidRPr="006D36D6">
              <w:rPr>
                <w:rFonts w:ascii="Times New Roman" w:eastAsiaTheme="minorEastAsia" w:hAnsi="Times New Roman"/>
                <w:sz w:val="20"/>
                <w:lang w:val="en-US"/>
              </w:rPr>
              <w:lastRenderedPageBreak/>
              <w:t>configured UL transmission</w:t>
            </w:r>
          </w:p>
          <w:p w14:paraId="61A6B023"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t>
            </w:r>
            <w:proofErr w:type="gramStart"/>
            <w:r>
              <w:rPr>
                <w:rFonts w:eastAsia="等线"/>
                <w:lang w:val="en-US" w:eastAsia="zh-CN"/>
              </w:rPr>
              <w:t>would</w:t>
            </w:r>
            <w:proofErr w:type="gramEnd"/>
            <w:r>
              <w:rPr>
                <w:rFonts w:eastAsia="等线"/>
                <w:lang w:val="en-US" w:eastAsia="zh-CN"/>
              </w:rPr>
              <w:t xml:space="preserve">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7AACBE0" w14:textId="77777777" w:rsidR="00D8647F" w:rsidRPr="006D36D6" w:rsidRDefault="00D8647F" w:rsidP="00704670">
            <w:pPr>
              <w:pStyle w:val="ListParagraph"/>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等线"/>
                <w:lang w:val="en-US" w:eastAsia="zh-CN"/>
              </w:rPr>
              <w:lastRenderedPageBreak/>
              <w:t>NordicSemi</w:t>
            </w:r>
            <w:proofErr w:type="spellEnd"/>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等线"/>
                <w:lang w:val="en-US" w:eastAsia="zh-CN"/>
              </w:rPr>
              <w:t>RedCap</w:t>
            </w:r>
            <w:proofErr w:type="spellEnd"/>
            <w:r>
              <w:rPr>
                <w:rFonts w:eastAsia="等线"/>
                <w:lang w:val="en-US" w:eastAsia="zh-CN"/>
              </w:rPr>
              <w:t xml:space="preserve">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w:t>
            </w:r>
            <w:proofErr w:type="spellStart"/>
            <w:r>
              <w:rPr>
                <w:rFonts w:eastAsia="等线"/>
                <w:lang w:val="en-US" w:eastAsia="zh-CN"/>
              </w:rPr>
              <w:t>RedCap</w:t>
            </w:r>
            <w:proofErr w:type="spellEnd"/>
            <w:r>
              <w:rPr>
                <w:rFonts w:eastAsia="等线"/>
                <w:lang w:val="en-US" w:eastAsia="zh-CN"/>
              </w:rPr>
              <w:t xml:space="preserve"> UEs </w:t>
            </w:r>
            <w:r w:rsidR="008E6BCB">
              <w:rPr>
                <w:rFonts w:eastAsia="等线"/>
                <w:lang w:val="en-US" w:eastAsia="zh-CN"/>
              </w:rPr>
              <w:t>(</w:t>
            </w:r>
            <w:proofErr w:type="gramStart"/>
            <w:r w:rsidR="008E6BCB">
              <w:rPr>
                <w:rFonts w:eastAsia="等线"/>
                <w:lang w:val="en-US" w:eastAsia="zh-CN"/>
              </w:rPr>
              <w:t>similar to</w:t>
            </w:r>
            <w:proofErr w:type="gramEnd"/>
            <w:r w:rsidR="008E6BCB">
              <w:rPr>
                <w:rFonts w:eastAsia="等线"/>
                <w:lang w:val="en-US" w:eastAsia="zh-CN"/>
              </w:rPr>
              <w:t xml:space="preserve">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w:t>
            </w:r>
            <w:proofErr w:type="gramStart"/>
            <w:r>
              <w:rPr>
                <w:rFonts w:eastAsia="等线"/>
                <w:lang w:val="en-US" w:eastAsia="zh-CN"/>
              </w:rPr>
              <w:t>so</w:t>
            </w:r>
            <w:proofErr w:type="gramEnd"/>
            <w:r>
              <w:rPr>
                <w:rFonts w:eastAsia="等线"/>
                <w:lang w:val="en-US" w:eastAsia="zh-CN"/>
              </w:rPr>
              <w:t xml:space="preserve">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lastRenderedPageBreak/>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w:t>
            </w:r>
            <w:proofErr w:type="gramStart"/>
            <w:r>
              <w:rPr>
                <w:rFonts w:eastAsia="等线"/>
                <w:lang w:val="en-US" w:eastAsia="zh-CN"/>
              </w:rPr>
              <w:t>to delete</w:t>
            </w:r>
            <w:proofErr w:type="gramEnd"/>
            <w:r>
              <w:rPr>
                <w:rFonts w:eastAsia="等线"/>
                <w:lang w:val="en-US" w:eastAsia="zh-CN"/>
              </w:rPr>
              <w:t xml:space="preserv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Heading2"/>
      </w:pPr>
      <w:r>
        <w:lastRenderedPageBreak/>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lastRenderedPageBreak/>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Heading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 xml:space="preserve">For Case 5, </w:t>
      </w:r>
      <w:proofErr w:type="gramStart"/>
      <w:r>
        <w:rPr>
          <w:b/>
          <w:bCs/>
        </w:rPr>
        <w:t>down-select</w:t>
      </w:r>
      <w:proofErr w:type="gramEnd"/>
      <w:r>
        <w:rPr>
          <w:b/>
          <w:bCs/>
        </w:rPr>
        <w:t xml:space="preserve">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lastRenderedPageBreak/>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 xml:space="preserve">We also think option 3 is not a combination of option1 and option 2. We suggest </w:t>
            </w:r>
            <w:proofErr w:type="gramStart"/>
            <w:r>
              <w:rPr>
                <w:rFonts w:eastAsia="等线"/>
                <w:lang w:val="en-US" w:eastAsia="zh-CN"/>
              </w:rPr>
              <w:t>to change</w:t>
            </w:r>
            <w:proofErr w:type="gramEnd"/>
            <w:r>
              <w:rPr>
                <w:rFonts w:eastAsia="等线"/>
                <w:lang w:val="en-US" w:eastAsia="zh-CN"/>
              </w:rPr>
              <w:t xml:space="preserv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 xml:space="preserve">controlled by </w:t>
            </w:r>
            <w:proofErr w:type="spellStart"/>
            <w:r w:rsidRPr="006E640C">
              <w:rPr>
                <w:rFonts w:eastAsia="等线" w:hint="eastAsia"/>
                <w:lang w:val="en-US" w:eastAsia="zh-CN"/>
              </w:rPr>
              <w:t>gNB</w:t>
            </w:r>
            <w:proofErr w:type="spellEnd"/>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lastRenderedPageBreak/>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47C228A4" w14:textId="77777777" w:rsidR="0007035E" w:rsidRPr="006D36D6" w:rsidRDefault="0007035E" w:rsidP="0007035E">
            <w:pPr>
              <w:pStyle w:val="ListParagraph"/>
              <w:numPr>
                <w:ilvl w:val="0"/>
                <w:numId w:val="13"/>
              </w:numPr>
              <w:rPr>
                <w:lang w:val="en-US" w:eastAsia="zh-CN"/>
              </w:rPr>
            </w:pPr>
            <w:r w:rsidRPr="006D36D6">
              <w:rPr>
                <w:lang w:val="en-US" w:eastAsia="zh-CN"/>
              </w:rPr>
              <w:t xml:space="preserve">if a dynamically scheduled UL transmission overlap with </w:t>
            </w:r>
            <w:proofErr w:type="gramStart"/>
            <w:r w:rsidRPr="006D36D6">
              <w:rPr>
                <w:lang w:val="en-US" w:eastAsia="zh-CN"/>
              </w:rPr>
              <w:t>a</w:t>
            </w:r>
            <w:proofErr w:type="gramEnd"/>
            <w:r w:rsidRPr="006D36D6">
              <w:rPr>
                <w:lang w:val="en-US" w:eastAsia="zh-CN"/>
              </w:rPr>
              <w:t xml:space="preserve">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 xml:space="preserve">Y, </w:t>
            </w:r>
            <w:proofErr w:type="spellStart"/>
            <w:r>
              <w:rPr>
                <w:rFonts w:eastAsia="等线"/>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lastRenderedPageBreak/>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 xml:space="preserve">Option 3: Combination of Option 1 and Option 2. FFS details, e.g. up to UE implementation, or controlled by </w:t>
            </w:r>
            <w:proofErr w:type="spellStart"/>
            <w:r w:rsidRPr="00B84C50">
              <w:rPr>
                <w:rFonts w:eastAsia="等线" w:hint="eastAsia"/>
                <w:strike/>
                <w:lang w:val="en-US" w:eastAsia="zh-CN"/>
              </w:rPr>
              <w:t>gNB</w:t>
            </w:r>
            <w:proofErr w:type="spellEnd"/>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 xml:space="preserve">controlled by </w:t>
            </w:r>
            <w:proofErr w:type="spellStart"/>
            <w:r w:rsidRPr="00B84C50">
              <w:rPr>
                <w:rFonts w:eastAsia="等线" w:hint="eastAsia"/>
                <w:color w:val="FF0000"/>
                <w:lang w:val="en-US" w:eastAsia="zh-CN"/>
              </w:rPr>
              <w:t>gNB</w:t>
            </w:r>
            <w:proofErr w:type="spellEnd"/>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 xml:space="preserve">Controlled by </w:t>
            </w:r>
            <w:proofErr w:type="spellStart"/>
            <w:r>
              <w:t>gNB</w:t>
            </w:r>
            <w:proofErr w:type="spellEnd"/>
            <w:r>
              <w:rPr>
                <w:rFonts w:eastAsiaTheme="minorEastAsia"/>
                <w:lang w:val="en-US" w:eastAsia="zh-CN"/>
              </w:rPr>
              <w:t>”</w:t>
            </w:r>
            <w:r>
              <w:rPr>
                <w:rFonts w:eastAsiaTheme="minorEastAsia" w:hint="eastAsia"/>
                <w:lang w:val="en-US" w:eastAsia="zh-CN"/>
              </w:rPr>
              <w:t xml:space="preserve"> needs to be </w:t>
            </w:r>
            <w:proofErr w:type="gramStart"/>
            <w:r>
              <w:rPr>
                <w:rFonts w:eastAsiaTheme="minorEastAsia" w:hint="eastAsia"/>
                <w:lang w:val="en-US" w:eastAsia="zh-CN"/>
              </w:rPr>
              <w:t xml:space="preserve">clarified,  </w:t>
            </w:r>
            <w:r>
              <w:rPr>
                <w:rFonts w:eastAsiaTheme="minorEastAsia"/>
                <w:lang w:val="en-US" w:eastAsia="zh-CN"/>
              </w:rPr>
              <w:t>“</w:t>
            </w:r>
            <w:proofErr w:type="gramEnd"/>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40341A13" w14:textId="77777777" w:rsidR="009A58E5" w:rsidRDefault="009A58E5" w:rsidP="009A58E5">
            <w:pPr>
              <w:pStyle w:val="ListParagraph"/>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 xml:space="preserve">Does “Controlled by </w:t>
            </w:r>
            <w:proofErr w:type="spellStart"/>
            <w:r w:rsidRPr="00AE76C5">
              <w:rPr>
                <w:rFonts w:eastAsia="Malgun Gothic"/>
                <w:lang w:val="en-US" w:eastAsia="ko-KR"/>
              </w:rPr>
              <w:t>gNB</w:t>
            </w:r>
            <w:proofErr w:type="spellEnd"/>
            <w:r w:rsidRPr="00AE76C5">
              <w:rPr>
                <w:rFonts w:eastAsia="Malgun Gothic"/>
                <w:lang w:val="en-US" w:eastAsia="ko-KR"/>
              </w:rPr>
              <w:t xml:space="preserve">” mean “not expected by UE” or “up to </w:t>
            </w:r>
            <w:proofErr w:type="spellStart"/>
            <w:r w:rsidRPr="00AE76C5">
              <w:rPr>
                <w:rFonts w:eastAsia="Malgun Gothic"/>
                <w:lang w:val="en-US" w:eastAsia="ko-KR"/>
              </w:rPr>
              <w:t>gNB</w:t>
            </w:r>
            <w:proofErr w:type="spellEnd"/>
            <w:r w:rsidRPr="00AE76C5">
              <w:rPr>
                <w:rFonts w:eastAsia="Malgun Gothic"/>
                <w:lang w:val="en-US" w:eastAsia="ko-KR"/>
              </w:rPr>
              <w:t xml:space="preserve"> implementation to </w:t>
            </w:r>
            <w:proofErr w:type="gramStart"/>
            <w:r w:rsidRPr="00AE76C5">
              <w:rPr>
                <w:rFonts w:eastAsia="Malgun Gothic"/>
                <w:lang w:val="en-US" w:eastAsia="ko-KR"/>
              </w:rPr>
              <w:t>avoid  potential</w:t>
            </w:r>
            <w:proofErr w:type="gramEnd"/>
            <w:r w:rsidRPr="00AE76C5">
              <w:rPr>
                <w:rFonts w:eastAsia="Malgun Gothic"/>
                <w:lang w:val="en-US" w:eastAsia="ko-KR"/>
              </w:rPr>
              <w:t xml:space="preserve">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w:t>
            </w:r>
            <w:proofErr w:type="gramStart"/>
            <w:r w:rsidRPr="00335E24">
              <w:t>down-select</w:t>
            </w:r>
            <w:proofErr w:type="gramEnd"/>
            <w:r w:rsidRPr="00335E24">
              <w:t xml:space="preserve">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 xml:space="preserve">We support Option 2 in both cases, so we are fine with wording of that option except of the above </w:t>
            </w:r>
            <w:proofErr w:type="gramStart"/>
            <w:r>
              <w:rPr>
                <w:rFonts w:eastAsiaTheme="minorEastAsia"/>
                <w:color w:val="000000" w:themeColor="text1"/>
                <w:lang w:val="en-US" w:eastAsia="zh-CN"/>
              </w:rPr>
              <w:t>typo?</w:t>
            </w:r>
            <w:proofErr w:type="gramEnd"/>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w:t>
            </w:r>
            <w:r>
              <w:rPr>
                <w:rFonts w:eastAsiaTheme="minorEastAsia" w:hint="eastAsia"/>
                <w:color w:val="000000" w:themeColor="text1"/>
                <w:lang w:val="en-US" w:eastAsia="zh-CN"/>
              </w:rPr>
              <w:lastRenderedPageBreak/>
              <w:t xml:space="preserve">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proofErr w:type="gramStart"/>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lastRenderedPageBreak/>
              <w:t>S</w:t>
            </w:r>
            <w:r>
              <w:rPr>
                <w:rFonts w:eastAsiaTheme="minorEastAsia"/>
                <w:color w:val="000000" w:themeColor="text1"/>
                <w:lang w:val="en-US" w:eastAsia="zh-CN"/>
              </w:rPr>
              <w:t>preadtrum</w:t>
            </w:r>
            <w:proofErr w:type="spellEnd"/>
          </w:p>
        </w:tc>
        <w:tc>
          <w:tcPr>
            <w:tcW w:w="1372" w:type="dxa"/>
          </w:tcPr>
          <w:p w14:paraId="4EE33E81" w14:textId="77777777" w:rsidR="0045089B" w:rsidRDefault="0045089B" w:rsidP="0045089B">
            <w:pPr>
              <w:tabs>
                <w:tab w:val="left" w:pos="551"/>
              </w:tabs>
              <w:rPr>
                <w:rFonts w:eastAsia="等线"/>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w:t>
            </w:r>
            <w:proofErr w:type="gramStart"/>
            <w:r>
              <w:rPr>
                <w:rFonts w:eastAsia="Malgun Gothic"/>
                <w:color w:val="000000" w:themeColor="text1"/>
                <w:lang w:val="en-US" w:eastAsia="ko-KR"/>
              </w:rPr>
              <w:t>means</w:t>
            </w:r>
            <w:proofErr w:type="gramEnd"/>
            <w:r>
              <w:rPr>
                <w:rFonts w:eastAsia="Malgun Gothic"/>
                <w:color w:val="000000" w:themeColor="text1"/>
                <w:lang w:val="en-US" w:eastAsia="ko-KR"/>
              </w:rPr>
              <w:t xml:space="preserve">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等线"/>
                <w:lang w:val="en-US" w:eastAsia="zh-CN"/>
              </w:rPr>
            </w:pPr>
            <w:r>
              <w:rPr>
                <w:rFonts w:eastAsia="等线"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 xml:space="preserve">To resolve the concern from some companies, </w:t>
            </w:r>
            <w:proofErr w:type="gramStart"/>
            <w:r>
              <w:rPr>
                <w:rFonts w:eastAsiaTheme="minorEastAsia"/>
                <w:lang w:val="en-US" w:eastAsia="zh-CN"/>
              </w:rPr>
              <w:t>a</w:t>
            </w:r>
            <w:proofErr w:type="gramEnd"/>
            <w:r>
              <w:rPr>
                <w:rFonts w:eastAsiaTheme="minorEastAsia"/>
                <w:lang w:val="en-US" w:eastAsia="zh-CN"/>
              </w:rPr>
              <w:t xml:space="preserve">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等线"/>
                <w:lang w:val="en-US" w:eastAsia="zh-CN"/>
              </w:rPr>
            </w:pPr>
            <w:r>
              <w:rPr>
                <w:rFonts w:eastAsia="等线"/>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F34B6B">
        <w:tc>
          <w:tcPr>
            <w:tcW w:w="1479" w:type="dxa"/>
            <w:shd w:val="clear" w:color="auto" w:fill="D9D9D9" w:themeFill="background1" w:themeFillShade="D9"/>
          </w:tcPr>
          <w:p w14:paraId="62449137" w14:textId="77777777" w:rsidR="002A6CA9" w:rsidRDefault="002A6CA9" w:rsidP="00F34B6B">
            <w:pPr>
              <w:rPr>
                <w:b/>
                <w:bCs/>
              </w:rPr>
            </w:pPr>
            <w:r>
              <w:rPr>
                <w:b/>
                <w:bCs/>
              </w:rPr>
              <w:t>Company</w:t>
            </w:r>
          </w:p>
        </w:tc>
        <w:tc>
          <w:tcPr>
            <w:tcW w:w="1372" w:type="dxa"/>
            <w:shd w:val="clear" w:color="auto" w:fill="D9D9D9" w:themeFill="background1" w:themeFillShade="D9"/>
          </w:tcPr>
          <w:p w14:paraId="7B83E2A3" w14:textId="77777777" w:rsidR="002A6CA9" w:rsidRDefault="002A6CA9" w:rsidP="00F34B6B">
            <w:pPr>
              <w:rPr>
                <w:b/>
                <w:bCs/>
              </w:rPr>
            </w:pPr>
            <w:r>
              <w:rPr>
                <w:b/>
                <w:bCs/>
              </w:rPr>
              <w:t>Y/N</w:t>
            </w:r>
          </w:p>
        </w:tc>
        <w:tc>
          <w:tcPr>
            <w:tcW w:w="6780" w:type="dxa"/>
            <w:shd w:val="clear" w:color="auto" w:fill="D9D9D9" w:themeFill="background1" w:themeFillShade="D9"/>
          </w:tcPr>
          <w:p w14:paraId="0D9A8A7E" w14:textId="77777777" w:rsidR="002A6CA9" w:rsidRDefault="002A6CA9" w:rsidP="00F34B6B">
            <w:pPr>
              <w:rPr>
                <w:b/>
                <w:bCs/>
              </w:rPr>
            </w:pPr>
            <w:r>
              <w:rPr>
                <w:b/>
                <w:bCs/>
              </w:rPr>
              <w:t>Comments</w:t>
            </w:r>
          </w:p>
        </w:tc>
      </w:tr>
      <w:tr w:rsidR="002A6CA9" w:rsidRPr="00BA1333" w14:paraId="06F13895" w14:textId="77777777" w:rsidTr="003765F4">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w:t>
            </w:r>
            <w:proofErr w:type="spellStart"/>
            <w:r>
              <w:t>gNB</w:t>
            </w:r>
            <w:proofErr w:type="spellEnd"/>
            <w:r>
              <w:t xml:space="preserve">”, the FL original understanding is that </w:t>
            </w:r>
            <w:proofErr w:type="spellStart"/>
            <w:r>
              <w:t>gNB</w:t>
            </w:r>
            <w:proofErr w:type="spellEnd"/>
            <w:r>
              <w:t xml:space="preserve"> will configure which channel to drop in case of collision. But if majority view is up to </w:t>
            </w:r>
            <w:proofErr w:type="spellStart"/>
            <w:r>
              <w:t>gNB</w:t>
            </w:r>
            <w:proofErr w:type="spellEnd"/>
            <w:r>
              <w:t xml:space="preserve">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w:t>
            </w:r>
            <w:r>
              <w:t xml:space="preserve">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resolve the concern from some companies</w:t>
            </w:r>
            <w:r>
              <w:rPr>
                <w:rFonts w:eastAsiaTheme="minorEastAsia"/>
                <w:lang w:val="en-US" w:eastAsia="zh-CN"/>
              </w:rPr>
              <w:t xml:space="preserve">,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xml:space="preserve">, </w:t>
            </w:r>
            <w:proofErr w:type="gramStart"/>
            <w:r w:rsidRPr="006E640C">
              <w:t>down</w:t>
            </w:r>
            <w:r>
              <w:t>-</w:t>
            </w:r>
            <w:r w:rsidRPr="006E640C">
              <w:t>select</w:t>
            </w:r>
            <w:proofErr w:type="gramEnd"/>
            <w:r w:rsidRPr="006E640C">
              <w:t xml:space="preserve">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 xml:space="preserve">Leave </w:t>
            </w:r>
            <w:r>
              <w:t>to UE implementation</w:t>
            </w:r>
            <w:r>
              <w:t xml:space="preserve">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lastRenderedPageBreak/>
              <w:t xml:space="preserve">If a </w:t>
            </w:r>
            <w:r>
              <w:rPr>
                <w:color w:val="FF0000"/>
              </w:rPr>
              <w:t xml:space="preserve">semi-static </w:t>
            </w:r>
            <w:r w:rsidRPr="0081068E">
              <w:rPr>
                <w:color w:val="FF0000"/>
              </w:rPr>
              <w:t>configured UL transmission overlaps with an SSB</w:t>
            </w:r>
            <w:r w:rsidRPr="006E640C">
              <w:t xml:space="preserve">, </w:t>
            </w:r>
            <w:proofErr w:type="gramStart"/>
            <w:r w:rsidRPr="006E640C">
              <w:t>down</w:t>
            </w:r>
            <w:r>
              <w:t>-</w:t>
            </w:r>
            <w:r w:rsidRPr="006E640C">
              <w:t>select</w:t>
            </w:r>
            <w:proofErr w:type="gramEnd"/>
            <w:r w:rsidRPr="006E640C">
              <w:t xml:space="preserve">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 xml:space="preserve">Controlled by </w:t>
            </w:r>
            <w:proofErr w:type="spellStart"/>
            <w:r w:rsidRPr="00BF5067">
              <w:rPr>
                <w:strike/>
                <w:color w:val="FF0000"/>
              </w:rPr>
              <w:t>gNB</w:t>
            </w:r>
            <w:proofErr w:type="spellEnd"/>
            <w:r w:rsidRPr="00BF5067">
              <w:rPr>
                <w:color w:val="FF0000"/>
              </w:rPr>
              <w:t xml:space="preserve"> Up to </w:t>
            </w:r>
            <w:proofErr w:type="spellStart"/>
            <w:r w:rsidRPr="00BF5067">
              <w:rPr>
                <w:rFonts w:eastAsiaTheme="minorEastAsia"/>
                <w:color w:val="FF0000"/>
                <w:lang w:val="en-US" w:eastAsia="zh-CN"/>
              </w:rPr>
              <w:t>gNB</w:t>
            </w:r>
            <w:proofErr w:type="spellEnd"/>
            <w:r w:rsidRPr="00BF5067">
              <w:rPr>
                <w:rFonts w:eastAsiaTheme="minorEastAsia"/>
                <w:color w:val="FF0000"/>
                <w:lang w:val="en-US" w:eastAsia="zh-CN"/>
              </w:rPr>
              <w:t xml:space="preserve">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Pr>
                <w:rFonts w:eastAsia="等线"/>
                <w:color w:val="FF0000"/>
                <w:lang w:val="en-US" w:eastAsia="zh-CN"/>
              </w:rPr>
              <w:t>/</w:t>
            </w:r>
            <w:r w:rsidRPr="0081068E">
              <w:rPr>
                <w:rFonts w:eastAsia="等线"/>
                <w:lang w:val="en-US" w:eastAsia="zh-CN"/>
              </w:rPr>
              <w:t>how to account for Tx/Rx switching time before and after the set of SSB symbols</w:t>
            </w:r>
          </w:p>
          <w:p w14:paraId="3BA73F20" w14:textId="01478899" w:rsidR="00BF5067" w:rsidRPr="00B32A08" w:rsidRDefault="00B32A08" w:rsidP="008452FB">
            <w:pPr>
              <w:numPr>
                <w:ilvl w:val="0"/>
                <w:numId w:val="7"/>
              </w:numPr>
              <w:spacing w:after="0" w:line="252" w:lineRule="auto"/>
              <w:contextualSpacing/>
              <w:rPr>
                <w:lang w:val="en-US"/>
              </w:rPr>
            </w:pPr>
            <w:r w:rsidRPr="00B32A08">
              <w:rPr>
                <w:rFonts w:eastAsia="等线"/>
                <w:color w:val="FF0000"/>
                <w:lang w:val="en-US" w:eastAsia="zh-CN"/>
              </w:rPr>
              <w:t xml:space="preserve">FFS: </w:t>
            </w:r>
            <w:proofErr w:type="gramStart"/>
            <w:r w:rsidRPr="00B32A08">
              <w:rPr>
                <w:rFonts w:eastAsia="等线"/>
                <w:color w:val="FF0000"/>
                <w:lang w:val="en-US" w:eastAsia="zh-CN"/>
              </w:rPr>
              <w:t xml:space="preserve">whether </w:t>
            </w:r>
            <w:r w:rsidR="00B056FD">
              <w:rPr>
                <w:rFonts w:eastAsia="等线"/>
                <w:color w:val="FF0000"/>
                <w:lang w:val="en-US" w:eastAsia="zh-CN"/>
              </w:rPr>
              <w:t>or not</w:t>
            </w:r>
            <w:proofErr w:type="gramEnd"/>
            <w:r w:rsidR="00B056FD">
              <w:rPr>
                <w:rFonts w:eastAsia="等线"/>
                <w:color w:val="FF0000"/>
                <w:lang w:val="en-US" w:eastAsia="zh-CN"/>
              </w:rPr>
              <w:t xml:space="preserve"> </w:t>
            </w:r>
            <w:r w:rsidRPr="00B32A08">
              <w:rPr>
                <w:rFonts w:eastAsia="等线"/>
                <w:color w:val="FF0000"/>
                <w:lang w:val="en-US" w:eastAsia="zh-CN"/>
              </w:rPr>
              <w:t xml:space="preserve">the semi-static configured UL transmission includes </w:t>
            </w:r>
            <w:r w:rsidR="00B056FD">
              <w:rPr>
                <w:rFonts w:eastAsia="等线"/>
                <w:color w:val="FF0000"/>
                <w:lang w:val="en-US" w:eastAsia="zh-CN"/>
              </w:rPr>
              <w:t xml:space="preserve">a </w:t>
            </w:r>
            <w:r w:rsidRPr="00B32A08">
              <w:rPr>
                <w:rFonts w:eastAsia="等线"/>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2A6CA9" w:rsidRPr="00BA1333" w14:paraId="34182A1C" w14:textId="77777777" w:rsidTr="006C60A5">
        <w:tc>
          <w:tcPr>
            <w:tcW w:w="1479" w:type="dxa"/>
          </w:tcPr>
          <w:p w14:paraId="0D138337" w14:textId="77777777" w:rsidR="002A6CA9" w:rsidRDefault="002A6CA9" w:rsidP="00671CC0">
            <w:pPr>
              <w:rPr>
                <w:rFonts w:eastAsiaTheme="minorEastAsia"/>
                <w:color w:val="000000" w:themeColor="text1"/>
                <w:lang w:val="en-US" w:eastAsia="zh-CN"/>
              </w:rPr>
            </w:pPr>
          </w:p>
        </w:tc>
        <w:tc>
          <w:tcPr>
            <w:tcW w:w="1372" w:type="dxa"/>
          </w:tcPr>
          <w:p w14:paraId="409D9CC3" w14:textId="77777777" w:rsidR="002A6CA9" w:rsidRDefault="002A6CA9" w:rsidP="00671CC0">
            <w:pPr>
              <w:tabs>
                <w:tab w:val="left" w:pos="551"/>
              </w:tabs>
              <w:rPr>
                <w:rFonts w:eastAsia="等线"/>
                <w:lang w:val="en-US" w:eastAsia="zh-CN"/>
              </w:rPr>
            </w:pPr>
          </w:p>
        </w:tc>
        <w:tc>
          <w:tcPr>
            <w:tcW w:w="6780" w:type="dxa"/>
          </w:tcPr>
          <w:p w14:paraId="7993BF20" w14:textId="77777777" w:rsidR="002A6CA9" w:rsidRDefault="002A6CA9" w:rsidP="00671CC0">
            <w:pPr>
              <w:rPr>
                <w:rFonts w:eastAsiaTheme="minorEastAsia"/>
                <w:lang w:val="en-US" w:eastAsia="zh-CN"/>
              </w:rPr>
            </w:pPr>
          </w:p>
        </w:tc>
      </w:tr>
    </w:tbl>
    <w:p w14:paraId="291EBBA7" w14:textId="77777777" w:rsidR="00615F03" w:rsidRPr="00024F03" w:rsidRDefault="00615F03">
      <w:pPr>
        <w:jc w:val="both"/>
        <w:rPr>
          <w:szCs w:val="22"/>
          <w:lang w:val="en-US"/>
        </w:rPr>
      </w:pPr>
    </w:p>
    <w:p w14:paraId="1B11BA28" w14:textId="77777777" w:rsidR="00615F03" w:rsidRDefault="004313C1">
      <w:pPr>
        <w:pStyle w:val="Heading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 xml:space="preserve">For Case 8, </w:t>
      </w:r>
      <w:proofErr w:type="gramStart"/>
      <w:r>
        <w:rPr>
          <w:b/>
          <w:bCs/>
        </w:rPr>
        <w:t>down-select</w:t>
      </w:r>
      <w:proofErr w:type="gramEnd"/>
      <w:r>
        <w:rPr>
          <w:b/>
          <w:bCs/>
        </w:rPr>
        <w:t xml:space="preserve">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lastRenderedPageBreak/>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ListParagraph"/>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ListParagraph"/>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lastRenderedPageBreak/>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ListParagraph"/>
              <w:numPr>
                <w:ilvl w:val="0"/>
                <w:numId w:val="14"/>
              </w:numPr>
              <w:rPr>
                <w:rFonts w:eastAsia="等线"/>
                <w:lang w:val="en-US" w:eastAsia="zh-CN"/>
              </w:rPr>
            </w:pPr>
            <w:r w:rsidRPr="005F7C16">
              <w:rPr>
                <w:rFonts w:eastAsia="等线"/>
                <w:lang w:val="en-US" w:eastAsia="zh-CN"/>
              </w:rPr>
              <w:t xml:space="preserve">Same comment as proposal 3-5, suggest </w:t>
            </w:r>
            <w:proofErr w:type="gramStart"/>
            <w:r w:rsidRPr="005F7C16">
              <w:rPr>
                <w:rFonts w:eastAsia="等线"/>
                <w:lang w:val="en-US" w:eastAsia="zh-CN"/>
              </w:rPr>
              <w:t>to add</w:t>
            </w:r>
            <w:proofErr w:type="gramEnd"/>
            <w:r w:rsidRPr="005F7C16">
              <w:rPr>
                <w:rFonts w:eastAsia="等线"/>
                <w:lang w:val="en-US" w:eastAsia="zh-CN"/>
              </w:rPr>
              <w:t xml:space="preserve"> FFS to option 3. </w:t>
            </w:r>
          </w:p>
          <w:p w14:paraId="45560F41" w14:textId="77777777" w:rsidR="005F7C16" w:rsidRPr="005F7C16" w:rsidRDefault="005F7C16" w:rsidP="005F7C16">
            <w:pPr>
              <w:pStyle w:val="ListParagraph"/>
              <w:numPr>
                <w:ilvl w:val="0"/>
                <w:numId w:val="14"/>
              </w:numPr>
              <w:rPr>
                <w:rFonts w:eastAsia="等线"/>
                <w:lang w:val="en-US" w:eastAsia="zh-CN"/>
              </w:rPr>
            </w:pPr>
            <w:r>
              <w:rPr>
                <w:rFonts w:eastAsia="等线"/>
                <w:lang w:val="en-US" w:eastAsia="zh-CN"/>
              </w:rPr>
              <w:t>Regarding how to interpret the current behavior (i.e. option 2</w:t>
            </w:r>
            <w:proofErr w:type="gramStart"/>
            <w:r>
              <w:rPr>
                <w:rFonts w:eastAsia="等线"/>
                <w:lang w:val="en-US" w:eastAsia="zh-CN"/>
              </w:rPr>
              <w:t>)  is</w:t>
            </w:r>
            <w:proofErr w:type="gramEnd"/>
            <w:r>
              <w:rPr>
                <w:rFonts w:eastAsia="等线"/>
                <w:lang w:val="en-US" w:eastAsia="zh-CN"/>
              </w:rPr>
              <w:t xml:space="preserve">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 xml:space="preserve">option 3 is not a combination of option 1 and 2, we suggest </w:t>
            </w:r>
            <w:proofErr w:type="gramStart"/>
            <w:r>
              <w:rPr>
                <w:rFonts w:eastAsia="等线"/>
                <w:lang w:val="en-US" w:eastAsia="zh-CN"/>
              </w:rPr>
              <w:t>to modify</w:t>
            </w:r>
            <w:proofErr w:type="gramEnd"/>
            <w:r>
              <w:rPr>
                <w:rFonts w:eastAsia="等线"/>
                <w:lang w:val="en-US" w:eastAsia="zh-CN"/>
              </w:rPr>
              <w:t xml:space="preserve">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lastRenderedPageBreak/>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1492140B"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5883027B" w14:textId="77777777" w:rsidR="009A58E5" w:rsidRDefault="009A58E5" w:rsidP="009A58E5">
            <w:pPr>
              <w:pStyle w:val="ListParagraph"/>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 xml:space="preserve">Please see QC’s comments for proposal 3-5 regarding the interpretation of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lastRenderedPageBreak/>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 xml:space="preserve">Furthermore, we suggest </w:t>
            </w:r>
            <w:proofErr w:type="gramStart"/>
            <w:r>
              <w:rPr>
                <w:rFonts w:eastAsia="Malgun Gothic"/>
                <w:lang w:val="en-US" w:eastAsia="ko-KR"/>
              </w:rPr>
              <w:t>to leave</w:t>
            </w:r>
            <w:proofErr w:type="gramEnd"/>
            <w:r>
              <w:rPr>
                <w:rFonts w:eastAsia="Malgun Gothic"/>
                <w:lang w:val="en-US" w:eastAsia="ko-KR"/>
              </w:rPr>
              <w:t xml:space="preser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 xml:space="preserve">we suggest </w:t>
            </w:r>
            <w:proofErr w:type="gramStart"/>
            <w:r>
              <w:rPr>
                <w:rFonts w:eastAsiaTheme="minorEastAsia"/>
                <w:color w:val="000000" w:themeColor="text1"/>
                <w:lang w:val="en-US" w:eastAsia="zh-CN"/>
              </w:rPr>
              <w:t>to come</w:t>
            </w:r>
            <w:proofErr w:type="gramEnd"/>
            <w:r>
              <w:rPr>
                <w:rFonts w:eastAsiaTheme="minorEastAsia"/>
                <w:color w:val="000000" w:themeColor="text1"/>
                <w:lang w:val="en-US" w:eastAsia="zh-CN"/>
              </w:rPr>
              <w:t xml:space="preserv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68407422" w14:textId="77777777" w:rsidR="0045089B" w:rsidRDefault="0045089B" w:rsidP="0045089B">
            <w:pPr>
              <w:tabs>
                <w:tab w:val="left" w:pos="551"/>
              </w:tabs>
              <w:rPr>
                <w:rFonts w:eastAsia="等线"/>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等线"/>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 xml:space="preserve">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DE0B3E">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C2AE7" w:rsidRPr="00644482" w14:paraId="75F209FA" w14:textId="77777777" w:rsidTr="00423C7F">
        <w:tc>
          <w:tcPr>
            <w:tcW w:w="1479" w:type="dxa"/>
          </w:tcPr>
          <w:p w14:paraId="72E7243D" w14:textId="77777777" w:rsidR="00FC2AE7" w:rsidRDefault="00FC2AE7" w:rsidP="00671CC0">
            <w:pPr>
              <w:rPr>
                <w:rFonts w:eastAsiaTheme="minorEastAsia"/>
                <w:color w:val="000000" w:themeColor="text1"/>
                <w:lang w:val="en-US" w:eastAsia="zh-CN"/>
              </w:rPr>
            </w:pPr>
          </w:p>
        </w:tc>
        <w:tc>
          <w:tcPr>
            <w:tcW w:w="1372" w:type="dxa"/>
          </w:tcPr>
          <w:p w14:paraId="2866336B" w14:textId="77777777" w:rsidR="00FC2AE7" w:rsidRDefault="00FC2AE7" w:rsidP="00671CC0">
            <w:pPr>
              <w:tabs>
                <w:tab w:val="left" w:pos="551"/>
              </w:tabs>
              <w:rPr>
                <w:rFonts w:eastAsiaTheme="minorEastAsia"/>
                <w:lang w:val="en-US" w:eastAsia="zh-CN"/>
              </w:rPr>
            </w:pPr>
          </w:p>
        </w:tc>
        <w:tc>
          <w:tcPr>
            <w:tcW w:w="6780" w:type="dxa"/>
          </w:tcPr>
          <w:p w14:paraId="73CF6211" w14:textId="77777777" w:rsidR="00FC2AE7" w:rsidRDefault="00FC2AE7" w:rsidP="00671CC0">
            <w:pPr>
              <w:rPr>
                <w:rFonts w:eastAsiaTheme="minorEastAsia"/>
                <w:color w:val="000000" w:themeColor="text1"/>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Heading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lastRenderedPageBreak/>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lastRenderedPageBreak/>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ListParagraph"/>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lastRenderedPageBreak/>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proofErr w:type="spellStart"/>
            <w:r>
              <w:rPr>
                <w:rFonts w:eastAsiaTheme="minorEastAsia"/>
                <w:lang w:val="en-US" w:eastAsia="zh-CN"/>
              </w:rPr>
              <w:t>Spreadtrum</w:t>
            </w:r>
            <w:proofErr w:type="spellEnd"/>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w:t>
            </w:r>
            <w:proofErr w:type="gramStart"/>
            <w:r w:rsidRPr="00440CFA">
              <w:rPr>
                <w:vertAlign w:val="subscript"/>
                <w:lang w:eastAsia="ko-KR"/>
              </w:rPr>
              <w:t>TX</w:t>
            </w:r>
            <w:r>
              <w:rPr>
                <w:vertAlign w:val="subscript"/>
                <w:lang w:eastAsia="ko-KR"/>
              </w:rPr>
              <w:t xml:space="preserve">  </w:t>
            </w:r>
            <w:r>
              <w:rPr>
                <w:lang w:eastAsia="ko-KR"/>
              </w:rPr>
              <w:t>applicable</w:t>
            </w:r>
            <w:proofErr w:type="gramEnd"/>
            <w:r>
              <w:rPr>
                <w:lang w:eastAsia="ko-KR"/>
              </w:rPr>
              <w:t xml:space="preserv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ListParagraph"/>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w:t>
            </w:r>
            <w:proofErr w:type="gramStart"/>
            <w:r w:rsidRPr="007921EB">
              <w:t>similar to</w:t>
            </w:r>
            <w:proofErr w:type="gramEnd"/>
            <w:r w:rsidRPr="007921EB">
              <w:t xml:space="preserve">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lastRenderedPageBreak/>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proofErr w:type="gramStart"/>
            <w:r w:rsidRPr="00EE4280">
              <w:rPr>
                <w:rFonts w:hint="eastAsia"/>
              </w:rPr>
              <w:t>Also</w:t>
            </w:r>
            <w:proofErr w:type="gramEnd"/>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F34B6B">
        <w:tc>
          <w:tcPr>
            <w:tcW w:w="1479" w:type="dxa"/>
            <w:shd w:val="clear" w:color="auto" w:fill="D9D9D9" w:themeFill="background1" w:themeFillShade="D9"/>
          </w:tcPr>
          <w:p w14:paraId="2CB807A8" w14:textId="77777777" w:rsidR="00FC2AE7" w:rsidRDefault="00FC2AE7" w:rsidP="00F34B6B">
            <w:pPr>
              <w:rPr>
                <w:b/>
                <w:bCs/>
              </w:rPr>
            </w:pPr>
            <w:r>
              <w:rPr>
                <w:b/>
                <w:bCs/>
              </w:rPr>
              <w:t>Company</w:t>
            </w:r>
          </w:p>
        </w:tc>
        <w:tc>
          <w:tcPr>
            <w:tcW w:w="1372" w:type="dxa"/>
            <w:shd w:val="clear" w:color="auto" w:fill="D9D9D9" w:themeFill="background1" w:themeFillShade="D9"/>
          </w:tcPr>
          <w:p w14:paraId="2B0A8ECD" w14:textId="77777777" w:rsidR="00FC2AE7" w:rsidRDefault="00FC2AE7" w:rsidP="00F34B6B">
            <w:pPr>
              <w:rPr>
                <w:b/>
                <w:bCs/>
              </w:rPr>
            </w:pPr>
            <w:r>
              <w:rPr>
                <w:b/>
                <w:bCs/>
              </w:rPr>
              <w:t>Y/N</w:t>
            </w:r>
          </w:p>
        </w:tc>
        <w:tc>
          <w:tcPr>
            <w:tcW w:w="6780" w:type="dxa"/>
            <w:shd w:val="clear" w:color="auto" w:fill="D9D9D9" w:themeFill="background1" w:themeFillShade="D9"/>
          </w:tcPr>
          <w:p w14:paraId="4F150EFC" w14:textId="77777777" w:rsidR="00FC2AE7" w:rsidRDefault="00FC2AE7" w:rsidP="00F34B6B">
            <w:pPr>
              <w:rPr>
                <w:b/>
                <w:bCs/>
              </w:rPr>
            </w:pPr>
            <w:r>
              <w:rPr>
                <w:b/>
                <w:bCs/>
              </w:rPr>
              <w:t>Comments</w:t>
            </w:r>
          </w:p>
        </w:tc>
      </w:tr>
      <w:tr w:rsidR="00FC2AE7" w14:paraId="2DF9FF2A" w14:textId="77777777" w:rsidTr="000B55EA">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w:t>
            </w:r>
            <w:r w:rsidR="002D3E51">
              <w:rPr>
                <w:rFonts w:eastAsiaTheme="minorEastAsia"/>
                <w:lang w:val="en-US" w:eastAsia="zh-CN"/>
              </w:rPr>
              <w:t xml:space="preserve">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t>
            </w:r>
            <w:r w:rsidR="00EA2017" w:rsidRPr="00EA2017">
              <w:rPr>
                <w:rFonts w:eastAsia="Malgun Gothic"/>
                <w:color w:val="FF0000"/>
                <w:lang w:val="en-US" w:eastAsia="ko-KR"/>
              </w:rPr>
              <w:t>work</w:t>
            </w:r>
            <w:r w:rsidR="00EA2017">
              <w:rPr>
                <w:rFonts w:eastAsia="Malgun Gothic"/>
                <w:color w:val="FF0000"/>
                <w:lang w:val="en-US" w:eastAsia="ko-KR"/>
              </w:rPr>
              <w:t>s</w:t>
            </w:r>
            <w:r w:rsidR="00EA2017" w:rsidRPr="00EA2017">
              <w:rPr>
                <w:rFonts w:eastAsia="Malgun Gothic"/>
                <w:color w:val="FF0000"/>
                <w:lang w:val="en-US" w:eastAsia="ko-KR"/>
              </w:rPr>
              <w:t xml:space="preserve"> with the </w:t>
            </w:r>
            <w:r w:rsidR="00EA2017" w:rsidRPr="00EA2017">
              <w:rPr>
                <w:rFonts w:eastAsia="Malgun Gothic"/>
                <w:color w:val="FF0000"/>
                <w:lang w:val="en-US" w:eastAsia="ko-KR"/>
              </w:rPr>
              <w:t xml:space="preserve">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C2AE7" w14:paraId="1DEB0D87" w14:textId="77777777" w:rsidTr="00423C7F">
        <w:tc>
          <w:tcPr>
            <w:tcW w:w="1479" w:type="dxa"/>
          </w:tcPr>
          <w:p w14:paraId="4CFEC04F" w14:textId="77777777" w:rsidR="00FC2AE7" w:rsidRDefault="00FC2AE7" w:rsidP="00671CC0">
            <w:pPr>
              <w:rPr>
                <w:rFonts w:eastAsiaTheme="minorEastAsia"/>
                <w:color w:val="000000" w:themeColor="text1"/>
                <w:lang w:val="en-US" w:eastAsia="zh-CN"/>
              </w:rPr>
            </w:pPr>
          </w:p>
        </w:tc>
        <w:tc>
          <w:tcPr>
            <w:tcW w:w="1372" w:type="dxa"/>
          </w:tcPr>
          <w:p w14:paraId="6424788E" w14:textId="77777777" w:rsidR="00FC2AE7" w:rsidRDefault="00FC2AE7" w:rsidP="00671CC0">
            <w:pPr>
              <w:rPr>
                <w:rFonts w:eastAsiaTheme="minorEastAsia"/>
                <w:color w:val="000000" w:themeColor="text1"/>
                <w:lang w:val="en-US" w:eastAsia="zh-CN"/>
              </w:rPr>
            </w:pPr>
          </w:p>
        </w:tc>
        <w:tc>
          <w:tcPr>
            <w:tcW w:w="6780" w:type="dxa"/>
          </w:tcPr>
          <w:p w14:paraId="6631C1F7" w14:textId="77777777" w:rsidR="00FC2AE7" w:rsidRPr="00EA2017" w:rsidRDefault="00FC2AE7" w:rsidP="00671CC0">
            <w:pPr>
              <w:rPr>
                <w:rFonts w:ascii="Calibri" w:eastAsiaTheme="minorEastAsia" w:hAnsi="Calibri"/>
                <w:sz w:val="22"/>
                <w:szCs w:val="22"/>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Heading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lastRenderedPageBreak/>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Heading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6340DBE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lastRenderedPageBreak/>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 xml:space="preserve">Reasons have been well explained by Nokia, </w:t>
            </w:r>
            <w:proofErr w:type="gramStart"/>
            <w:r>
              <w:rPr>
                <w:rFonts w:eastAsiaTheme="minorEastAsia" w:hint="eastAsia"/>
                <w:lang w:val="en-US" w:eastAsia="zh-CN"/>
              </w:rPr>
              <w:t>Ericsson</w:t>
            </w:r>
            <w:proofErr w:type="gramEnd"/>
            <w:r>
              <w:rPr>
                <w:rFonts w:eastAsiaTheme="minorEastAsia" w:hint="eastAsia"/>
                <w:lang w:val="en-US" w:eastAsia="zh-CN"/>
              </w:rPr>
              <w:t xml:space="preserve">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Heading1"/>
      </w:pPr>
      <w:bookmarkStart w:id="43" w:name="_Ref62548907"/>
      <w:r>
        <w:t>Other aspects</w:t>
      </w:r>
      <w:bookmarkEnd w:id="43"/>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4"/>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C577BE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lastRenderedPageBreak/>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Heading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7"/>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F044BB">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F044BB">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F044BB">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FC879" w14:textId="77777777" w:rsidR="00615F03" w:rsidRDefault="004313C1">
            <w:r>
              <w:t xml:space="preserve">Huawei, </w:t>
            </w:r>
            <w:proofErr w:type="spellStart"/>
            <w:r>
              <w:t>HiSilicon</w:t>
            </w:r>
            <w:proofErr w:type="spellEnd"/>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F044BB">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F044BB">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proofErr w:type="spellStart"/>
            <w:r>
              <w:t>Spreadtrum</w:t>
            </w:r>
            <w:proofErr w:type="spellEnd"/>
            <w:r>
              <w:t xml:space="preserve">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F044BB">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F044BB">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F044BB">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F044BB">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F044BB">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F044BB">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F044BB">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F044BB">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F044BB">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F044BB">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F044BB">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F044BB">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F044BB">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F044BB">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F044BB">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F044BB">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F044BB">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F044BB">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F044BB">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F044BB">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F044BB">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F044BB">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F044BB">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F044BB">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3E3E9" w14:textId="77777777" w:rsidR="009E76AE" w:rsidRDefault="009E76AE" w:rsidP="007B74E6">
      <w:pPr>
        <w:spacing w:after="0" w:line="240" w:lineRule="auto"/>
      </w:pPr>
      <w:r>
        <w:separator/>
      </w:r>
    </w:p>
  </w:endnote>
  <w:endnote w:type="continuationSeparator" w:id="0">
    <w:p w14:paraId="165EC634" w14:textId="77777777" w:rsidR="009E76AE" w:rsidRDefault="009E76AE"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1F34" w14:textId="77777777" w:rsidR="009E76AE" w:rsidRDefault="009E76AE" w:rsidP="007B74E6">
      <w:pPr>
        <w:spacing w:after="0" w:line="240" w:lineRule="auto"/>
      </w:pPr>
      <w:r>
        <w:separator/>
      </w:r>
    </w:p>
  </w:footnote>
  <w:footnote w:type="continuationSeparator" w:id="0">
    <w:p w14:paraId="68476543" w14:textId="77777777" w:rsidR="009E76AE" w:rsidRDefault="009E76AE"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0"/>
  </w:num>
  <w:num w:numId="6">
    <w:abstractNumId w:val="18"/>
  </w:num>
  <w:num w:numId="7">
    <w:abstractNumId w:val="4"/>
  </w:num>
  <w:num w:numId="8">
    <w:abstractNumId w:val="9"/>
  </w:num>
  <w:num w:numId="9">
    <w:abstractNumId w:val="15"/>
  </w:num>
  <w:num w:numId="10">
    <w:abstractNumId w:val="8"/>
  </w:num>
  <w:num w:numId="11">
    <w:abstractNumId w:val="2"/>
  </w:num>
  <w:num w:numId="12">
    <w:abstractNumId w:val="4"/>
  </w:num>
  <w:num w:numId="13">
    <w:abstractNumId w:val="5"/>
  </w:num>
  <w:num w:numId="14">
    <w:abstractNumId w:val="6"/>
  </w:num>
  <w:num w:numId="15">
    <w:abstractNumId w:val="19"/>
  </w:num>
  <w:num w:numId="16">
    <w:abstractNumId w:val="12"/>
  </w:num>
  <w:num w:numId="17">
    <w:abstractNumId w:val="16"/>
  </w:num>
  <w:num w:numId="18">
    <w:abstractNumId w:val="11"/>
  </w:num>
  <w:num w:numId="19">
    <w:abstractNumId w:val="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3"/>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AD80E569-2052-4D7A-BB1B-9F11072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F759C"/>
    <w:rPr>
      <w:rFonts w:ascii="Times" w:eastAsia="宋体"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 w:type="paragraph" w:styleId="DocumentMap">
    <w:name w:val="Document Map"/>
    <w:basedOn w:val="Normal"/>
    <w:link w:val="DocumentMapChar"/>
    <w:semiHidden/>
    <w:unhideWhenUsed/>
    <w:rsid w:val="00704670"/>
    <w:rPr>
      <w:rFonts w:ascii="宋体" w:eastAsia="宋体"/>
      <w:sz w:val="18"/>
      <w:szCs w:val="18"/>
    </w:rPr>
  </w:style>
  <w:style w:type="character" w:customStyle="1" w:styleId="DocumentMapChar">
    <w:name w:val="Document Map Char"/>
    <w:basedOn w:val="DefaultParagraphFont"/>
    <w:link w:val="DocumentMap"/>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181966-DCDC-4A7C-804A-8C8442639B7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51</Pages>
  <Words>18369</Words>
  <Characters>104708</Characters>
  <Application>Microsoft Office Word</Application>
  <DocSecurity>0</DocSecurity>
  <Lines>872</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Chao Wei</cp:lastModifiedBy>
  <cp:revision>3</cp:revision>
  <cp:lastPrinted>2021-04-15T02:09:00Z</cp:lastPrinted>
  <dcterms:created xsi:type="dcterms:W3CDTF">2021-04-19T13:41:00Z</dcterms:created>
  <dcterms:modified xsi:type="dcterms:W3CDTF">2021-04-19T15:48:00Z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